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71DBAB4D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303117">
        <w:rPr>
          <w:b/>
          <w:noProof/>
          <w:sz w:val="24"/>
        </w:rPr>
        <w:t>2</w:t>
      </w:r>
      <w:r w:rsidR="00CE7311">
        <w:rPr>
          <w:b/>
          <w:noProof/>
          <w:sz w:val="24"/>
        </w:rPr>
        <w:t>157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05EBDA22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03117">
        <w:rPr>
          <w:b/>
          <w:noProof/>
          <w:sz w:val="24"/>
        </w:rPr>
        <w:t>6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303117">
        <w:rPr>
          <w:b/>
          <w:noProof/>
          <w:sz w:val="24"/>
        </w:rPr>
        <w:t>12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303117">
        <w:rPr>
          <w:b/>
          <w:noProof/>
          <w:sz w:val="24"/>
        </w:rPr>
        <w:t xml:space="preserve">April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06F23739" w:rsidR="00934BD9" w:rsidRDefault="00056CEA" w:rsidP="00056C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29.522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D1F5691" w:rsidR="00934BD9" w:rsidRDefault="0098317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0568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D629AF6" w:rsidR="00934BD9" w:rsidRDefault="0098317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330D438" w:rsidR="00934BD9" w:rsidRDefault="00056C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7225A770" w:rsidR="00934BD9" w:rsidRDefault="00D7161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1CA5CADD" w:rsidR="00934BD9" w:rsidRDefault="00FA7FF5" w:rsidP="007C2E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A7FF5">
              <w:rPr>
                <w:noProof/>
                <w:lang w:eastAsia="zh-CN"/>
              </w:rPr>
              <w:t>Correction to state of configuration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0757FD5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IoT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C507F13" w:rsidR="00934BD9" w:rsidRDefault="00056CEA" w:rsidP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2022-04-12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1C82CD46" w:rsidR="00934BD9" w:rsidRPr="00006FFC" w:rsidRDefault="006A160D" w:rsidP="002B07DB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s defined in table 5.2.6.25.5-1</w:t>
            </w:r>
            <w:r w:rsidR="00022AC5">
              <w:rPr>
                <w:lang w:val="en-US" w:eastAsia="zh-CN"/>
              </w:rPr>
              <w:t xml:space="preserve"> of 23.502</w:t>
            </w:r>
            <w:r>
              <w:rPr>
                <w:lang w:val="en-US" w:eastAsia="zh-CN"/>
              </w:rPr>
              <w:t>, the DS-TT port and NW-TT port indicate the PTP port state separately. And it is also specified the definition of the Active and Inactive.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139C347C" w:rsidR="00D707C4" w:rsidRDefault="006A160D" w:rsidP="006A160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efine the </w:t>
            </w:r>
            <w:proofErr w:type="spellStart"/>
            <w:r>
              <w:rPr>
                <w:lang w:eastAsia="zh-CN"/>
              </w:rPr>
              <w:t>StateOfConfiguration</w:t>
            </w:r>
            <w:proofErr w:type="spellEnd"/>
            <w:r>
              <w:rPr>
                <w:lang w:eastAsia="zh-CN"/>
              </w:rPr>
              <w:t xml:space="preserve"> aligned with stage 2 definition.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67A004A4" w:rsidR="00934BD9" w:rsidRDefault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Not</w:t>
            </w:r>
            <w:r>
              <w:rPr>
                <w:noProof/>
                <w:lang w:eastAsia="zh-CN"/>
              </w:rPr>
              <w:t xml:space="preserve"> aligned with stage 2. </w:t>
            </w:r>
            <w:r>
              <w:rPr>
                <w:noProof/>
              </w:rPr>
              <w:t>Misleading proceduring, which may lead to incorrect implementations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E3ACB89" w:rsidR="00934BD9" w:rsidRDefault="006A160D" w:rsidP="00006FF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5.15.4.1, 5.15.4.3.17, 5.15.4.3.x</w:t>
            </w:r>
            <w:r w:rsidR="00006FFC">
              <w:rPr>
                <w:noProof/>
                <w:lang w:eastAsia="zh-CN"/>
              </w:rPr>
              <w:t>(new)</w:t>
            </w:r>
            <w:r>
              <w:rPr>
                <w:noProof/>
                <w:lang w:eastAsia="zh-CN"/>
              </w:rPr>
              <w:t>, A.13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45F1ABE" w:rsidR="00934BD9" w:rsidRDefault="002B07DB" w:rsidP="00FC586F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 a backward compatible correction to the OpenAPI file of </w:t>
            </w:r>
            <w:proofErr w:type="spellStart"/>
            <w:r>
              <w:rPr>
                <w:lang w:eastAsia="zh-CN"/>
              </w:rPr>
              <w:t>TimeSyncExposure</w:t>
            </w:r>
            <w:proofErr w:type="spellEnd"/>
            <w:r>
              <w:rPr>
                <w:noProof/>
              </w:rPr>
              <w:t>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0B355FA" w14:textId="77777777" w:rsidR="00CD79F8" w:rsidRDefault="00CD79F8" w:rsidP="00CD79F8">
      <w:pPr>
        <w:pStyle w:val="4"/>
      </w:pPr>
      <w:bookmarkStart w:id="1" w:name="_Toc97203644"/>
      <w:bookmarkStart w:id="2" w:name="_Toc97203663"/>
      <w:r>
        <w:t>5.15.4.1</w:t>
      </w:r>
      <w:r>
        <w:tab/>
        <w:t>General</w:t>
      </w:r>
      <w:bookmarkEnd w:id="1"/>
    </w:p>
    <w:p w14:paraId="0AF64A50" w14:textId="77777777" w:rsidR="00CD79F8" w:rsidRDefault="00CD79F8" w:rsidP="00CD79F8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258DA785" w14:textId="77777777" w:rsidR="00CD79F8" w:rsidRDefault="00CD79F8" w:rsidP="00CD79F8">
      <w:r>
        <w:t xml:space="preserve">Table 5.15.4.1-1 specifies the data types defined for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46606598" w14:textId="77777777" w:rsidR="00CD79F8" w:rsidRDefault="00CD79F8" w:rsidP="00CD79F8">
      <w:pPr>
        <w:pStyle w:val="TH"/>
      </w:pPr>
      <w:r>
        <w:lastRenderedPageBreak/>
        <w:t xml:space="preserve">Table 5.15.4.1-1: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 specific Data Types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1076"/>
        <w:gridCol w:w="4253"/>
        <w:gridCol w:w="1412"/>
      </w:tblGrid>
      <w:tr w:rsidR="00CD79F8" w14:paraId="161AA2F9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264E9C" w14:textId="77777777" w:rsidR="00CD79F8" w:rsidRDefault="00CD79F8" w:rsidP="00022AC5">
            <w:pPr>
              <w:pStyle w:val="TAH"/>
            </w:pPr>
            <w:r>
              <w:t>Data type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A2A113" w14:textId="77777777" w:rsidR="00CD79F8" w:rsidRDefault="00CD79F8" w:rsidP="00022AC5">
            <w:pPr>
              <w:pStyle w:val="TAH"/>
            </w:pPr>
            <w:r>
              <w:t>Clause defined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0A06AF" w14:textId="77777777" w:rsidR="00CD79F8" w:rsidRDefault="00CD79F8" w:rsidP="00022AC5">
            <w:pPr>
              <w:pStyle w:val="TAH"/>
            </w:pPr>
            <w:r>
              <w:t>Description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AF2490" w14:textId="77777777" w:rsidR="00CD79F8" w:rsidRDefault="00CD79F8" w:rsidP="00022AC5">
            <w:pPr>
              <w:pStyle w:val="TAH"/>
            </w:pPr>
            <w:r>
              <w:t>Applicability</w:t>
            </w:r>
          </w:p>
        </w:tc>
      </w:tr>
      <w:tr w:rsidR="00CD79F8" w14:paraId="0E946781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B46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t>AccessTimeDistributionData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947A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111" w14:textId="77777777" w:rsidR="00CD79F8" w:rsidRDefault="00CD79F8" w:rsidP="00022AC5">
            <w:pPr>
              <w:pStyle w:val="TAL"/>
            </w:pPr>
            <w:r>
              <w:rPr>
                <w:rFonts w:cs="Arial"/>
                <w:szCs w:val="18"/>
              </w:rPr>
              <w:t xml:space="preserve">Contains the parameters for the creation of </w:t>
            </w:r>
            <w:r>
              <w:t>5G access stratum time distribution configuration.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D5D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33230E3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749C" w14:textId="77777777" w:rsidR="00CD79F8" w:rsidRDefault="00CD79F8" w:rsidP="00022AC5">
            <w:pPr>
              <w:pStyle w:val="TAL"/>
            </w:pPr>
            <w:proofErr w:type="spellStart"/>
            <w:r>
              <w:rPr>
                <w:lang w:eastAsia="zh-CN"/>
              </w:rPr>
              <w:t>ActiveUe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015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F67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  <w:r>
              <w:t>Contains the UE identifier whose status of the access stratum time distribution is active and the optional requested time synchronization error budget.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79F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1AFE8F2A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622A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 w:rsidRPr="00667678">
              <w:rPr>
                <w:rFonts w:hint="eastAsia"/>
                <w:lang w:eastAsia="zh-CN"/>
              </w:rPr>
              <w:t>A</w:t>
            </w:r>
            <w:r w:rsidRPr="00667678">
              <w:rPr>
                <w:lang w:eastAsia="zh-CN"/>
              </w:rPr>
              <w:t>sTimeResource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5BD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B25" w14:textId="77777777" w:rsidR="00CD79F8" w:rsidRDefault="00CD79F8" w:rsidP="00022AC5">
            <w:pPr>
              <w:pStyle w:val="TAL"/>
            </w:pPr>
            <w:r>
              <w:t xml:space="preserve">Identifies the </w:t>
            </w:r>
            <w:r>
              <w:rPr>
                <w:rFonts w:eastAsia="Malgun Gothic"/>
              </w:rPr>
              <w:t>supported 5G clock quality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B8DB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5F858ABE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D6C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ConfigForPort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F6CC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AC6D" w14:textId="77777777" w:rsidR="00CD79F8" w:rsidRPr="00934290" w:rsidRDefault="00CD79F8" w:rsidP="00022AC5">
            <w:pPr>
              <w:pStyle w:val="TAL"/>
            </w:pPr>
            <w:r>
              <w:t>Contains configuration information for each port.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3E7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7ECE97A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575" w14:textId="77777777" w:rsidR="00CD79F8" w:rsidRDefault="00CD79F8" w:rsidP="00022AC5">
            <w:pPr>
              <w:pStyle w:val="TAL"/>
            </w:pPr>
            <w:proofErr w:type="spellStart"/>
            <w:r>
              <w:rPr>
                <w:lang w:eastAsia="zh-CN"/>
              </w:rPr>
              <w:t>EventFilter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7BB4" w14:textId="77777777" w:rsidR="00CD79F8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5D6" w14:textId="77777777" w:rsidR="00CD79F8" w:rsidRPr="00D01A26" w:rsidRDefault="00CD79F8" w:rsidP="00022AC5">
            <w:pPr>
              <w:pStyle w:val="TAL"/>
            </w:pPr>
            <w:r w:rsidRPr="00934290">
              <w:t>Contains the filter conditions to match for notifying the event(s) of time synchronization capabilities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41E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364A5FAB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21E7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Malgun Gothic"/>
              </w:rPr>
              <w:t>GmCapable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517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ABF4" w14:textId="77777777" w:rsidR="00CD79F8" w:rsidRDefault="00CD79F8" w:rsidP="00022AC5">
            <w:pPr>
              <w:pStyle w:val="TAL"/>
            </w:pPr>
            <w:r>
              <w:t xml:space="preserve">Identifies the supported </w:t>
            </w:r>
            <w:r>
              <w:rPr>
                <w:rFonts w:eastAsia="Malgun Gothic"/>
              </w:rPr>
              <w:t>grandmaster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F5C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4B8D543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564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InstanceType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E81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111" w14:textId="77777777" w:rsidR="00CD79F8" w:rsidRDefault="00CD79F8" w:rsidP="00022AC5">
            <w:pPr>
              <w:pStyle w:val="TAL"/>
            </w:pPr>
            <w:r>
              <w:t>Identifies supported PTP instance type.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B7ED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35A3CC6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733" w14:textId="77777777" w:rsidR="00CD79F8" w:rsidRDefault="00CD79F8" w:rsidP="00022AC5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Protocol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CCA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E5B" w14:textId="77777777" w:rsidR="00CD79F8" w:rsidRDefault="00CD79F8" w:rsidP="00022AC5">
            <w:pPr>
              <w:pStyle w:val="TAL"/>
            </w:pPr>
            <w:r>
              <w:t>Identifies the supported protocol.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C18F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00C0BFA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01E" w14:textId="77777777" w:rsidR="00CD79F8" w:rsidRDefault="00CD79F8" w:rsidP="00022AC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hint="eastAsia"/>
                <w:lang w:eastAsia="zh-CN"/>
              </w:rPr>
              <w:t>Ptp</w:t>
            </w:r>
            <w:r>
              <w:rPr>
                <w:lang w:eastAsia="zh-CN"/>
              </w:rPr>
              <w:t>CapabilitiesPerUe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FDD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746" w14:textId="77777777" w:rsidR="00CD79F8" w:rsidRDefault="00CD79F8" w:rsidP="00022AC5">
            <w:pPr>
              <w:pStyle w:val="TAL"/>
            </w:pPr>
            <w:r>
              <w:t>Contains the supported PTP capabilities per UE.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E92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945FE8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2D7D" w14:textId="77777777" w:rsidR="00CD79F8" w:rsidRDefault="00CD79F8" w:rsidP="00022AC5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lang w:eastAsia="zh-CN"/>
              </w:rPr>
              <w:t>PtpInstance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130B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4D0F" w14:textId="77777777" w:rsidR="00CD79F8" w:rsidRDefault="00CD79F8" w:rsidP="00022AC5">
            <w:pPr>
              <w:pStyle w:val="TAL"/>
            </w:pPr>
            <w:r>
              <w:t>Contains PTP instance configuration and activation information requested by the AF.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1DE6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C3D00A6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A81B" w14:textId="77777777" w:rsidR="00CD79F8" w:rsidRDefault="00CD79F8" w:rsidP="00022AC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StageOfConfiguration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657" w14:textId="77777777" w:rsidR="00CD79F8" w:rsidRPr="00C46930" w:rsidRDefault="00CD79F8" w:rsidP="00022AC5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D333" w14:textId="407DAC7A" w:rsidR="00CD79F8" w:rsidRDefault="00CD79F8" w:rsidP="00022AC5">
            <w:pPr>
              <w:pStyle w:val="TAL"/>
            </w:pPr>
            <w:r>
              <w:t xml:space="preserve">Contains the </w:t>
            </w:r>
            <w:ins w:id="3" w:author="Huawei2" w:date="2022-03-26T18:04:00Z">
              <w:r>
                <w:t xml:space="preserve">PTP port </w:t>
              </w:r>
            </w:ins>
            <w:r>
              <w:t>state of the time synchronization configuration.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0E4B" w14:textId="77777777" w:rsidR="00CD79F8" w:rsidRDefault="00CD79F8" w:rsidP="00022AC5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6CD17AE" w14:textId="77777777" w:rsidTr="00457229">
        <w:trPr>
          <w:jc w:val="center"/>
          <w:ins w:id="4" w:author="Huawei2" w:date="2022-03-26T18:04:00Z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16AC" w14:textId="3DEB6720" w:rsidR="00CD79F8" w:rsidRDefault="00CD79F8" w:rsidP="00CD79F8">
            <w:pPr>
              <w:pStyle w:val="TAL"/>
              <w:rPr>
                <w:ins w:id="5" w:author="Huawei2" w:date="2022-03-26T18:04:00Z"/>
                <w:lang w:eastAsia="zh-CN"/>
              </w:rPr>
            </w:pPr>
            <w:proofErr w:type="spellStart"/>
            <w:ins w:id="6" w:author="Huawei2" w:date="2022-03-26T18:04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tateOfDstt</w:t>
              </w:r>
              <w:proofErr w:type="spellEnd"/>
            </w:ins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7F74" w14:textId="2E7D7267" w:rsidR="00CD79F8" w:rsidRPr="00C46930" w:rsidRDefault="000D4FC4" w:rsidP="000D4FC4">
            <w:pPr>
              <w:pStyle w:val="TAC"/>
              <w:rPr>
                <w:ins w:id="7" w:author="Huawei2" w:date="2022-03-26T18:04:00Z"/>
              </w:rPr>
            </w:pPr>
            <w:ins w:id="8" w:author="Huawei2" w:date="2022-03-26T18:04:00Z">
              <w:r w:rsidRPr="00C46930">
                <w:t>5.</w:t>
              </w:r>
              <w:r>
                <w:t>15.4</w:t>
              </w:r>
              <w:r w:rsidRPr="00C46930">
                <w:t>.</w:t>
              </w:r>
              <w:r>
                <w:t>3.x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5D1C" w14:textId="4F212B35" w:rsidR="00CD79F8" w:rsidRDefault="00CD79F8" w:rsidP="00CD79F8">
            <w:pPr>
              <w:pStyle w:val="TAL"/>
              <w:rPr>
                <w:ins w:id="9" w:author="Huawei2" w:date="2022-03-26T18:04:00Z"/>
              </w:rPr>
            </w:pPr>
            <w:ins w:id="10" w:author="Huawei2" w:date="2022-03-26T18:04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  <w:r>
                <w:t>PTP port state of a DS-TT</w:t>
              </w:r>
            </w:ins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B817" w14:textId="77777777" w:rsidR="00CD79F8" w:rsidRDefault="00CD79F8" w:rsidP="00CD79F8">
            <w:pPr>
              <w:pStyle w:val="TAL"/>
              <w:rPr>
                <w:ins w:id="11" w:author="Huawei2" w:date="2022-03-26T18:04:00Z"/>
                <w:rFonts w:cs="Arial"/>
                <w:szCs w:val="18"/>
              </w:rPr>
            </w:pPr>
          </w:p>
        </w:tc>
      </w:tr>
      <w:tr w:rsidR="00CD79F8" w14:paraId="67F876FE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35A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t>StatusRequestData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EFD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D29" w14:textId="77777777" w:rsidR="00CD79F8" w:rsidRDefault="00CD79F8" w:rsidP="00CD79F8">
            <w:pPr>
              <w:pStyle w:val="TAL"/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retrieval of the status of the access stratum time distribution for a list of 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226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71CBF14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A49" w14:textId="77777777" w:rsidR="00CD79F8" w:rsidRDefault="00CD79F8" w:rsidP="00CD79F8">
            <w:pPr>
              <w:pStyle w:val="TAL"/>
            </w:pPr>
            <w:proofErr w:type="spellStart"/>
            <w:r>
              <w:t>StatusResponseData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E75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378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parameters</w:t>
            </w:r>
            <w:r>
              <w:t xml:space="preserve"> for the status of the access stratum time distribution for a list of UEs.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20B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44584067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823" w14:textId="77777777" w:rsidR="00CD79F8" w:rsidRDefault="00CD79F8" w:rsidP="00CD79F8">
            <w:pPr>
              <w:pStyle w:val="TAL"/>
              <w:rPr>
                <w:rFonts w:eastAsia="Malgun Gothic"/>
              </w:rPr>
            </w:pPr>
            <w:proofErr w:type="spellStart"/>
            <w:r>
              <w:t>SubscribedEvent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78F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4.6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1B5" w14:textId="77777777" w:rsidR="00CD79F8" w:rsidRDefault="00CD79F8" w:rsidP="00CD79F8">
            <w:pPr>
              <w:pStyle w:val="TAL"/>
            </w:pPr>
            <w:r>
              <w:t xml:space="preserve">Identifies the supported </w:t>
            </w:r>
            <w:r>
              <w:rPr>
                <w:rFonts w:eastAsia="Malgun Gothic"/>
              </w:rPr>
              <w:t>event</w:t>
            </w:r>
            <w:r>
              <w:t>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DE8B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6F43AB82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9B52" w14:textId="77777777" w:rsidR="00CD79F8" w:rsidRDefault="00CD79F8" w:rsidP="00CD79F8">
            <w:pPr>
              <w:pStyle w:val="TAL"/>
            </w:pPr>
            <w:proofErr w:type="spellStart"/>
            <w:r>
              <w:t>SubsEventNotification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B7B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B58" w14:textId="77777777" w:rsidR="00CD79F8" w:rsidRDefault="00CD79F8" w:rsidP="00CD79F8">
            <w:pPr>
              <w:pStyle w:val="TAL"/>
            </w:pPr>
            <w:r>
              <w:t>Represents the notification</w:t>
            </w:r>
            <w:r w:rsidRPr="002B65C6">
              <w:t xml:space="preserve"> ab</w:t>
            </w:r>
            <w:r>
              <w:t>out a subscribed Individual Event.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FAC1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11ED58AF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B90" w14:textId="77777777" w:rsidR="00CD79F8" w:rsidRDefault="00CD79F8" w:rsidP="00CD79F8">
            <w:pPr>
              <w:pStyle w:val="TAL"/>
            </w:pPr>
            <w:r>
              <w:rPr>
                <w:noProof/>
              </w:rPr>
              <w:t>TimeSyncCapability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F4FE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828" w14:textId="77777777" w:rsidR="00CD79F8" w:rsidRDefault="00CD79F8" w:rsidP="00CD79F8">
            <w:pPr>
              <w:pStyle w:val="TAL"/>
            </w:pPr>
            <w:r>
              <w:t>Contains the time synchronization capability.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61A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5D2FDE50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EC1" w14:textId="77777777" w:rsidR="00CD79F8" w:rsidRDefault="00CD79F8" w:rsidP="00CD79F8">
            <w:pPr>
              <w:pStyle w:val="TAL"/>
            </w:pPr>
            <w:proofErr w:type="spellStart"/>
            <w:r>
              <w:rPr>
                <w:lang w:eastAsia="zh-CN"/>
              </w:rPr>
              <w:t>TimeSyncExposureConfig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8042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E44" w14:textId="77777777" w:rsidR="00CD79F8" w:rsidRDefault="00CD79F8" w:rsidP="00CD79F8">
            <w:pPr>
              <w:pStyle w:val="TAL"/>
            </w:pPr>
            <w:r>
              <w:t>Contains the Time Synchronization Configuration parameters.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8BD2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0BF0CC18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9E7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TimeSyncExposureConfigNotif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E98A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CEF" w14:textId="77777777" w:rsidR="00CD79F8" w:rsidRDefault="00CD79F8" w:rsidP="00CD79F8">
            <w:pPr>
              <w:pStyle w:val="TAL"/>
            </w:pPr>
            <w:r>
              <w:t>Contains the notification of time synchronization service state.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295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2EA79574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FA7" w14:textId="77777777" w:rsidR="00CD79F8" w:rsidRDefault="00CD79F8" w:rsidP="00CD79F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TimeSyncExposure</w:t>
            </w:r>
            <w:r>
              <w:rPr>
                <w:rFonts w:hint="eastAsia"/>
                <w:lang w:eastAsia="zh-CN"/>
              </w:rPr>
              <w:t>Sub</w:t>
            </w:r>
            <w:r>
              <w:rPr>
                <w:lang w:eastAsia="zh-CN"/>
              </w:rPr>
              <w:t>sc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6694" w14:textId="77777777" w:rsidR="00CD79F8" w:rsidRPr="00C46930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1E98" w14:textId="77777777" w:rsidR="00CD79F8" w:rsidRDefault="00CD79F8" w:rsidP="00CD79F8">
            <w:pPr>
              <w:pStyle w:val="TAL"/>
            </w:pPr>
            <w:r>
              <w:t>Contains the requested parameters for the subscription to time synchronization capability notifications.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9D76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  <w:tr w:rsidR="00CD79F8" w14:paraId="2DC720A8" w14:textId="77777777" w:rsidTr="00022AC5">
        <w:trPr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7F5" w14:textId="77777777" w:rsidR="00CD79F8" w:rsidRDefault="00CD79F8" w:rsidP="00CD79F8">
            <w:pPr>
              <w:pStyle w:val="TAL"/>
            </w:pPr>
            <w:proofErr w:type="spellStart"/>
            <w:r>
              <w:rPr>
                <w:lang w:eastAsia="zh-CN"/>
              </w:rPr>
              <w:t>TimeSyncExposureSubsNotif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4384" w14:textId="77777777" w:rsidR="00CD79F8" w:rsidRDefault="00CD79F8" w:rsidP="00CD79F8">
            <w:pPr>
              <w:pStyle w:val="TAC"/>
            </w:pPr>
            <w:r w:rsidRPr="00C46930">
              <w:t>5.</w:t>
            </w:r>
            <w:r>
              <w:t>15.4</w:t>
            </w:r>
            <w:r w:rsidRPr="00C46930">
              <w:t>.</w:t>
            </w:r>
            <w:r>
              <w:t>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2659" w14:textId="77777777" w:rsidR="00CD79F8" w:rsidRPr="00D01A26" w:rsidRDefault="00CD79F8" w:rsidP="00CD79F8">
            <w:pPr>
              <w:pStyle w:val="TAL"/>
            </w:pPr>
            <w:r>
              <w:t>Contains the notification of time synchronization capability.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06DC" w14:textId="77777777" w:rsidR="00CD79F8" w:rsidRDefault="00CD79F8" w:rsidP="00CD79F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4B3C94E3" w14:textId="77777777" w:rsidR="00CD79F8" w:rsidRDefault="00CD79F8" w:rsidP="00CD79F8"/>
    <w:p w14:paraId="41B94808" w14:textId="77777777" w:rsidR="00CD79F8" w:rsidRPr="0042466D" w:rsidRDefault="00CD79F8" w:rsidP="00CD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667F973" w14:textId="77777777" w:rsidR="00FA7FF5" w:rsidRDefault="00FA7FF5" w:rsidP="00FA7FF5">
      <w:pPr>
        <w:pStyle w:val="5"/>
      </w:pPr>
      <w:r>
        <w:lastRenderedPageBreak/>
        <w:t>5.15.4.3.17</w:t>
      </w:r>
      <w:r>
        <w:tab/>
        <w:t xml:space="preserve">Type: </w:t>
      </w:r>
      <w:proofErr w:type="spellStart"/>
      <w:r>
        <w:rPr>
          <w:lang w:eastAsia="zh-CN"/>
        </w:rPr>
        <w:t>StateOfConfiguration</w:t>
      </w:r>
      <w:bookmarkEnd w:id="2"/>
      <w:proofErr w:type="spellEnd"/>
    </w:p>
    <w:p w14:paraId="5DD956D7" w14:textId="77777777" w:rsidR="00FA7FF5" w:rsidRDefault="00FA7FF5" w:rsidP="00FA7FF5">
      <w:pPr>
        <w:pStyle w:val="TH"/>
      </w:pPr>
      <w:r>
        <w:rPr>
          <w:noProof/>
        </w:rPr>
        <w:t>Table </w:t>
      </w:r>
      <w:r>
        <w:t xml:space="preserve">5.15.4.3.17-1: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StateOfConfiguration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A7FF5" w14:paraId="40CD8B72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E55A6E" w14:textId="77777777" w:rsidR="00FA7FF5" w:rsidRDefault="00FA7FF5" w:rsidP="00A20B41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B367A" w14:textId="77777777" w:rsidR="00FA7FF5" w:rsidRDefault="00FA7FF5" w:rsidP="00A20B41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F5E4B9" w14:textId="77777777" w:rsidR="00FA7FF5" w:rsidRDefault="00FA7FF5" w:rsidP="00A20B41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547788" w14:textId="77777777" w:rsidR="00FA7FF5" w:rsidRDefault="00FA7FF5" w:rsidP="00A20B41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7A6C94" w14:textId="77777777" w:rsidR="00FA7FF5" w:rsidRDefault="00FA7FF5" w:rsidP="00A20B4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A4513E" w14:textId="77777777" w:rsidR="00FA7FF5" w:rsidRDefault="00FA7FF5" w:rsidP="00A20B41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FA7FF5" w:rsidDel="00FA7FF5" w14:paraId="69A3BDE2" w14:textId="5600E747" w:rsidTr="00A20B41">
        <w:trPr>
          <w:jc w:val="center"/>
          <w:del w:id="12" w:author="Huawei2" w:date="2022-03-26T17:5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8AD" w14:textId="28A1C8FB" w:rsidR="00FA7FF5" w:rsidDel="00FA7FF5" w:rsidRDefault="00FA7FF5" w:rsidP="00A20B41">
            <w:pPr>
              <w:pStyle w:val="TAL"/>
              <w:rPr>
                <w:del w:id="13" w:author="Huawei2" w:date="2022-03-26T17:50:00Z"/>
                <w:lang w:eastAsia="zh-CN"/>
              </w:rPr>
            </w:pPr>
            <w:del w:id="14" w:author="Huawei2" w:date="2022-03-26T17:50:00Z">
              <w:r w:rsidDel="00FA7FF5">
                <w:rPr>
                  <w:rFonts w:hint="eastAsia"/>
                  <w:lang w:eastAsia="zh-CN"/>
                </w:rPr>
                <w:delText>s</w:delText>
              </w:r>
              <w:r w:rsidDel="00FA7FF5">
                <w:rPr>
                  <w:lang w:eastAsia="zh-CN"/>
                </w:rPr>
                <w:delText>tate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A88" w14:textId="069EBEAE" w:rsidR="00FA7FF5" w:rsidDel="00FA7FF5" w:rsidRDefault="00FA7FF5" w:rsidP="00A20B41">
            <w:pPr>
              <w:pStyle w:val="TAL"/>
              <w:rPr>
                <w:del w:id="15" w:author="Huawei2" w:date="2022-03-26T17:50:00Z"/>
                <w:lang w:eastAsia="zh-CN"/>
              </w:rPr>
            </w:pPr>
            <w:del w:id="16" w:author="Huawei2" w:date="2022-03-26T17:50:00Z">
              <w:r w:rsidDel="00FA7FF5">
                <w:delText>boolean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FA66" w14:textId="1305C2E0" w:rsidR="00FA7FF5" w:rsidDel="00FA7FF5" w:rsidRDefault="00FA7FF5" w:rsidP="00A20B41">
            <w:pPr>
              <w:pStyle w:val="TAC"/>
              <w:rPr>
                <w:del w:id="17" w:author="Huawei2" w:date="2022-03-26T17:50:00Z"/>
                <w:lang w:eastAsia="zh-CN"/>
              </w:rPr>
            </w:pPr>
            <w:del w:id="18" w:author="Huawei2" w:date="2022-03-26T17:50:00Z">
              <w:r w:rsidDel="00FA7FF5">
                <w:rPr>
                  <w:lang w:eastAsia="zh-CN"/>
                </w:rPr>
                <w:delText>M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F079" w14:textId="46C80362" w:rsidR="00FA7FF5" w:rsidDel="00FA7FF5" w:rsidRDefault="00FA7FF5" w:rsidP="00A20B41">
            <w:pPr>
              <w:pStyle w:val="TAL"/>
              <w:rPr>
                <w:del w:id="19" w:author="Huawei2" w:date="2022-03-26T17:50:00Z"/>
                <w:lang w:eastAsia="zh-CN"/>
              </w:rPr>
            </w:pPr>
            <w:del w:id="20" w:author="Huawei2" w:date="2022-03-26T17:50:00Z">
              <w:r w:rsidDel="00FA7FF5">
                <w:delText>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E7E" w14:textId="0236B07B" w:rsidR="00FA7FF5" w:rsidDel="00FA7FF5" w:rsidRDefault="00FA7FF5" w:rsidP="00A20B41">
            <w:pPr>
              <w:pStyle w:val="TAL"/>
              <w:rPr>
                <w:del w:id="21" w:author="Huawei2" w:date="2022-03-26T17:50:00Z"/>
              </w:rPr>
            </w:pPr>
            <w:del w:id="22" w:author="Huawei2" w:date="2022-03-26T17:50:00Z">
              <w:r w:rsidDel="00FA7FF5">
                <w:delText>When it is set to true, it indicates the states of configurations for NW-TT port and all DS-TT port are active.</w:delText>
              </w:r>
            </w:del>
          </w:p>
          <w:p w14:paraId="2BEB7E21" w14:textId="7F577732" w:rsidR="00FA7FF5" w:rsidRPr="00951AFF" w:rsidDel="00FA7FF5" w:rsidRDefault="00FA7FF5" w:rsidP="00A20B41">
            <w:pPr>
              <w:pStyle w:val="TAL"/>
              <w:rPr>
                <w:del w:id="23" w:author="Huawei2" w:date="2022-03-26T17:50:00Z"/>
                <w:rFonts w:cs="Arial"/>
                <w:szCs w:val="18"/>
              </w:rPr>
            </w:pPr>
            <w:del w:id="24" w:author="Huawei2" w:date="2022-03-26T17:50:00Z">
              <w:r w:rsidDel="00FA7FF5">
                <w:delText>When it is set to false, it indicates the state of configurations for NW-TT port or at least one of the DS-TT port are inactive.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01D" w14:textId="5984C831" w:rsidR="00FA7FF5" w:rsidDel="00FA7FF5" w:rsidRDefault="00FA7FF5" w:rsidP="00A20B41">
            <w:pPr>
              <w:pStyle w:val="TAL"/>
              <w:rPr>
                <w:del w:id="25" w:author="Huawei2" w:date="2022-03-26T17:50:00Z"/>
                <w:rFonts w:eastAsia="Times New Roman"/>
              </w:rPr>
            </w:pPr>
          </w:p>
        </w:tc>
      </w:tr>
      <w:tr w:rsidR="00FA7FF5" w14:paraId="5C6B69BA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D87" w14:textId="3FEB1F86" w:rsidR="00FA7FF5" w:rsidRDefault="00FA7FF5" w:rsidP="00A20B41">
            <w:pPr>
              <w:pStyle w:val="TAL"/>
              <w:rPr>
                <w:lang w:eastAsia="zh-CN"/>
              </w:rPr>
            </w:pPr>
            <w:del w:id="26" w:author="Huawei2" w:date="2022-03-26T17:51:00Z">
              <w:r w:rsidDel="00FA7FF5">
                <w:rPr>
                  <w:lang w:eastAsia="zh-CN"/>
                </w:rPr>
                <w:delText>inactiveNwtt</w:delText>
              </w:r>
            </w:del>
            <w:proofErr w:type="spellStart"/>
            <w:ins w:id="27" w:author="Huawei2" w:date="2022-03-26T17:51:00Z">
              <w:r>
                <w:rPr>
                  <w:lang w:eastAsia="zh-CN"/>
                </w:rPr>
                <w:t>stateOfNwtt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97F" w14:textId="77777777" w:rsidR="00FA7FF5" w:rsidRDefault="00FA7FF5" w:rsidP="00A20B41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BA" w14:textId="180128C1" w:rsidR="00FA7FF5" w:rsidRDefault="00FA7FF5" w:rsidP="00A20B41">
            <w:pPr>
              <w:pStyle w:val="TAC"/>
              <w:rPr>
                <w:lang w:eastAsia="zh-CN"/>
              </w:rPr>
            </w:pPr>
            <w:del w:id="28" w:author="Huawei2" w:date="2022-03-26T17:54:00Z">
              <w:r w:rsidDel="00FA7FF5">
                <w:rPr>
                  <w:lang w:eastAsia="zh-CN"/>
                </w:rPr>
                <w:delText>C</w:delText>
              </w:r>
            </w:del>
            <w:ins w:id="29" w:author="Huawei2" w:date="2022-03-26T17:5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A60" w14:textId="77777777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072" w14:textId="655E45E8" w:rsidR="00FA7FF5" w:rsidRDefault="00FA7FF5" w:rsidP="003F4784">
            <w:pPr>
              <w:pStyle w:val="TAL"/>
            </w:pPr>
            <w:ins w:id="30" w:author="Huawei2" w:date="2022-03-26T17:51:00Z">
              <w:r w:rsidRPr="003F4784">
                <w:rPr>
                  <w:lang w:eastAsia="zh-CN"/>
                </w:rPr>
                <w:t>When the PTP port state of a NW-TT is in Master, Slave or Passive state, it is included and set to true</w:t>
              </w:r>
            </w:ins>
            <w:ins w:id="31" w:author="Huawei" w:date="2022-04-06T15:16:00Z">
              <w:r w:rsidR="002D2CB2">
                <w:rPr>
                  <w:lang w:eastAsia="zh-CN"/>
                </w:rPr>
                <w:t xml:space="preserve"> to indicate </w:t>
              </w:r>
            </w:ins>
            <w:ins w:id="32" w:author="Huawei" w:date="2022-04-06T15:20:00Z">
              <w:r w:rsidR="003F4784">
                <w:rPr>
                  <w:lang w:eastAsia="zh-CN"/>
                </w:rPr>
                <w:t>a</w:t>
              </w:r>
            </w:ins>
            <w:ins w:id="33" w:author="Huawei" w:date="2022-04-06T15:16:00Z">
              <w:r w:rsidR="002D2CB2">
                <w:rPr>
                  <w:lang w:eastAsia="zh-CN"/>
                </w:rPr>
                <w:t>ctive</w:t>
              </w:r>
            </w:ins>
            <w:ins w:id="34" w:author="Huawei2" w:date="2022-03-26T17:51:00Z">
              <w:r w:rsidRPr="003F4784">
                <w:rPr>
                  <w:lang w:eastAsia="zh-CN"/>
                </w:rPr>
                <w:t xml:space="preserve">; otherwise </w:t>
              </w:r>
            </w:ins>
            <w:ins w:id="35" w:author="Huawei" w:date="2022-04-06T15:18:00Z">
              <w:r w:rsidR="003F4784">
                <w:rPr>
                  <w:lang w:eastAsia="zh-CN"/>
                </w:rPr>
                <w:t>when</w:t>
              </w:r>
            </w:ins>
            <w:ins w:id="36" w:author="Huawei" w:date="2022-04-06T15:19:00Z">
              <w:r w:rsidR="003F4784">
                <w:rPr>
                  <w:lang w:eastAsia="zh-CN"/>
                </w:rPr>
                <w:t xml:space="preserve"> the </w:t>
              </w:r>
              <w:r w:rsidR="003F4784">
                <w:t>PTP port is in any other state</w:t>
              </w:r>
            </w:ins>
            <w:ins w:id="37" w:author="Huawei" w:date="2022-04-06T15:20:00Z">
              <w:r w:rsidR="003F4784">
                <w:t>,</w:t>
              </w:r>
            </w:ins>
            <w:ins w:id="38" w:author="Huawei" w:date="2022-04-06T15:18:00Z">
              <w:r w:rsidR="003F4784">
                <w:rPr>
                  <w:lang w:eastAsia="zh-CN"/>
                </w:rPr>
                <w:t xml:space="preserve"> </w:t>
              </w:r>
            </w:ins>
            <w:ins w:id="39" w:author="Huawei2" w:date="2022-03-26T17:51:00Z">
              <w:r w:rsidRPr="003F4784">
                <w:rPr>
                  <w:lang w:eastAsia="zh-CN"/>
                </w:rPr>
                <w:t>it is include</w:t>
              </w:r>
            </w:ins>
            <w:ins w:id="40" w:author="Huawei" w:date="2022-04-06T15:16:00Z">
              <w:r w:rsidR="002D2CB2">
                <w:rPr>
                  <w:lang w:eastAsia="zh-CN"/>
                </w:rPr>
                <w:t>d</w:t>
              </w:r>
            </w:ins>
            <w:ins w:id="41" w:author="Huawei2" w:date="2022-03-26T17:51:00Z">
              <w:r w:rsidRPr="003F4784">
                <w:rPr>
                  <w:lang w:eastAsia="zh-CN"/>
                </w:rPr>
                <w:t xml:space="preserve"> and set to false</w:t>
              </w:r>
            </w:ins>
            <w:ins w:id="42" w:author="Huawei" w:date="2022-04-06T15:20:00Z">
              <w:r w:rsidR="003F4784">
                <w:rPr>
                  <w:lang w:eastAsia="zh-CN"/>
                </w:rPr>
                <w:t xml:space="preserve"> to indicate inactive </w:t>
              </w:r>
            </w:ins>
            <w:ins w:id="43" w:author="Huawei2" w:date="2022-03-26T17:51:00Z">
              <w:r w:rsidRPr="003F4784">
                <w:rPr>
                  <w:lang w:eastAsia="zh-CN"/>
                </w:rPr>
                <w:t>.</w:t>
              </w:r>
            </w:ins>
            <w:del w:id="44" w:author="Huawei2" w:date="2022-03-26T17:51:00Z">
              <w:r w:rsidDel="00FA7FF5">
                <w:delText>When it is included and set to true, it indicates the state of configuration for NW-TT port is inactive. It may be included when the "state" attribute is set to false.</w:delText>
              </w:r>
            </w:del>
            <w:r>
              <w:t xml:space="preserve"> Default value is false.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867" w14:textId="77777777" w:rsidR="00FA7FF5" w:rsidRDefault="00FA7FF5" w:rsidP="00A20B41">
            <w:pPr>
              <w:pStyle w:val="TAL"/>
              <w:rPr>
                <w:rFonts w:eastAsia="Times New Roman"/>
              </w:rPr>
            </w:pPr>
          </w:p>
        </w:tc>
      </w:tr>
      <w:tr w:rsidR="00FA7FF5" w14:paraId="3D6B0BF7" w14:textId="77777777" w:rsidTr="00A20B41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B42" w14:textId="44FB292E" w:rsidR="00FA7FF5" w:rsidRPr="0026494C" w:rsidRDefault="00FA7FF5" w:rsidP="00A20B41">
            <w:pPr>
              <w:pStyle w:val="TAL"/>
              <w:rPr>
                <w:lang w:eastAsia="zh-CN"/>
              </w:rPr>
            </w:pPr>
            <w:del w:id="45" w:author="Huawei2" w:date="2022-03-26T17:51:00Z">
              <w:r w:rsidDel="00FA7FF5">
                <w:rPr>
                  <w:lang w:eastAsia="zh-CN"/>
                </w:rPr>
                <w:delText>inactiveDstts</w:delText>
              </w:r>
            </w:del>
            <w:proofErr w:type="spellStart"/>
            <w:ins w:id="46" w:author="Huawei2" w:date="2022-03-26T17:51:00Z">
              <w:r>
                <w:rPr>
                  <w:lang w:eastAsia="zh-CN"/>
                </w:rPr>
                <w:t>stateOfDstts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207" w14:textId="4921B308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</w:t>
            </w:r>
            <w:proofErr w:type="spellStart"/>
            <w:ins w:id="47" w:author="Huawei2" w:date="2022-03-26T17:52:00Z">
              <w:r w:rsidRPr="003F4784">
                <w:rPr>
                  <w:lang w:eastAsia="zh-CN"/>
                </w:rPr>
                <w:t>SateOfDstt</w:t>
              </w:r>
            </w:ins>
            <w:proofErr w:type="spellEnd"/>
            <w:del w:id="48" w:author="Huawei2" w:date="2022-03-26T17:52:00Z">
              <w:r w:rsidDel="00FA7FF5">
                <w:rPr>
                  <w:lang w:eastAsia="zh-CN"/>
                </w:rPr>
                <w:delText>Gpsi</w:delText>
              </w:r>
            </w:del>
            <w:r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239" w14:textId="7F8543E9" w:rsidR="00FA7FF5" w:rsidRDefault="00FA7FF5" w:rsidP="00A20B41">
            <w:pPr>
              <w:pStyle w:val="TAC"/>
              <w:rPr>
                <w:lang w:eastAsia="zh-CN"/>
              </w:rPr>
            </w:pPr>
            <w:ins w:id="49" w:author="Huawei2" w:date="2022-03-26T17:54:00Z">
              <w:r>
                <w:rPr>
                  <w:noProof/>
                </w:rPr>
                <w:t>O</w:t>
              </w:r>
            </w:ins>
            <w:del w:id="50" w:author="Huawei2" w:date="2022-03-26T17:54:00Z">
              <w:r w:rsidDel="00FA7FF5">
                <w:rPr>
                  <w:noProof/>
                </w:rPr>
                <w:delText>C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9B8" w14:textId="77777777" w:rsidR="00FA7FF5" w:rsidRDefault="00FA7FF5" w:rsidP="00A20B41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1..N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67C" w14:textId="0723993C" w:rsidR="00FA7FF5" w:rsidRDefault="00FA7FF5" w:rsidP="00A20B41">
            <w:pPr>
              <w:pStyle w:val="TAL"/>
              <w:rPr>
                <w:lang w:eastAsia="zh-CN"/>
              </w:rPr>
            </w:pPr>
            <w:ins w:id="51" w:author="Huawei2" w:date="2022-03-26T17:52:00Z">
              <w:r w:rsidRPr="003F4784">
                <w:rPr>
                  <w:lang w:eastAsia="zh-CN"/>
                </w:rPr>
                <w:t>Contains the PTP port states of the DS-TT(s).</w:t>
              </w:r>
            </w:ins>
            <w:del w:id="52" w:author="Huawei2" w:date="2022-03-26T17:52:00Z">
              <w:r w:rsidRPr="00FA7FF5" w:rsidDel="00FA7FF5">
                <w:rPr>
                  <w:lang w:eastAsia="zh-CN"/>
                </w:rPr>
                <w:delText>Contains the UE identities. The states o</w:delText>
              </w:r>
              <w:r w:rsidDel="00FA7FF5">
                <w:rPr>
                  <w:lang w:eastAsia="zh-CN"/>
                </w:rPr>
                <w:delText xml:space="preserve">f configurations for DS-TT ports corresponding to these UEs are inactive. </w:delText>
              </w:r>
              <w:r w:rsidDel="00FA7FF5">
                <w:delText>It may be included when the "state" attribute is set to false.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731" w14:textId="77777777" w:rsidR="00FA7FF5" w:rsidRDefault="00FA7FF5" w:rsidP="00A20B41">
            <w:pPr>
              <w:pStyle w:val="TAL"/>
              <w:rPr>
                <w:rFonts w:eastAsia="Times New Roman"/>
              </w:rPr>
            </w:pPr>
          </w:p>
        </w:tc>
      </w:tr>
    </w:tbl>
    <w:p w14:paraId="1E6D6C41" w14:textId="53412CFE" w:rsidR="002B313A" w:rsidRDefault="002B313A" w:rsidP="00FA7FF5"/>
    <w:p w14:paraId="60A1FECF" w14:textId="77777777" w:rsidR="00CD79F8" w:rsidRPr="0042466D" w:rsidRDefault="00CD79F8" w:rsidP="00CD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04F4B40" w14:textId="1441BCF4" w:rsidR="00FA7FF5" w:rsidRDefault="00FA7FF5" w:rsidP="00FA7FF5">
      <w:pPr>
        <w:pStyle w:val="5"/>
        <w:rPr>
          <w:ins w:id="53" w:author="Huawei2" w:date="2022-03-26T17:53:00Z"/>
        </w:rPr>
      </w:pPr>
      <w:bookmarkStart w:id="54" w:name="_Toc94261424"/>
      <w:bookmarkStart w:id="55" w:name="_Toc97026811"/>
      <w:ins w:id="56" w:author="Huawei2" w:date="2022-03-26T17:56:00Z">
        <w:r>
          <w:t>5.15.4.3</w:t>
        </w:r>
        <w:proofErr w:type="gramStart"/>
        <w:r>
          <w:t>.x</w:t>
        </w:r>
      </w:ins>
      <w:proofErr w:type="gramEnd"/>
      <w:ins w:id="57" w:author="Huawei2" w:date="2022-03-26T17:53:00Z">
        <w:r>
          <w:tab/>
          <w:t xml:space="preserve">Type: </w:t>
        </w:r>
        <w:bookmarkEnd w:id="54"/>
        <w:bookmarkEnd w:id="55"/>
        <w:proofErr w:type="spellStart"/>
        <w:r w:rsidRPr="008018F5">
          <w:t>S</w:t>
        </w:r>
      </w:ins>
      <w:ins w:id="58" w:author="Huawei2" w:date="2022-03-26T18:11:00Z">
        <w:r w:rsidR="00F503EF">
          <w:t>t</w:t>
        </w:r>
      </w:ins>
      <w:ins w:id="59" w:author="Huawei2" w:date="2022-03-26T17:53:00Z">
        <w:r w:rsidRPr="008018F5">
          <w:t>ateOfDstt</w:t>
        </w:r>
        <w:proofErr w:type="spellEnd"/>
      </w:ins>
    </w:p>
    <w:p w14:paraId="4D069EDB" w14:textId="38FAA2C6" w:rsidR="00FA7FF5" w:rsidRDefault="00FA7FF5" w:rsidP="00FA7FF5">
      <w:pPr>
        <w:pStyle w:val="TH"/>
        <w:rPr>
          <w:ins w:id="60" w:author="Huawei2" w:date="2022-03-26T17:53:00Z"/>
        </w:rPr>
      </w:pPr>
      <w:ins w:id="61" w:author="Huawei2" w:date="2022-03-26T17:53:00Z">
        <w:r>
          <w:rPr>
            <w:noProof/>
          </w:rPr>
          <w:t>Table </w:t>
        </w:r>
      </w:ins>
      <w:ins w:id="62" w:author="Huawei2" w:date="2022-03-26T17:56:00Z">
        <w:r>
          <w:t xml:space="preserve">5.15.4.3.x </w:t>
        </w:r>
      </w:ins>
      <w:ins w:id="63" w:author="Huawei2" w:date="2022-03-26T17:53:00Z">
        <w:r>
          <w:t xml:space="preserve">-1: </w:t>
        </w:r>
        <w:r>
          <w:rPr>
            <w:noProof/>
          </w:rPr>
          <w:t xml:space="preserve">Definition of type </w:t>
        </w:r>
        <w:r w:rsidRPr="00E029C5">
          <w:rPr>
            <w:noProof/>
          </w:rPr>
          <w:t>S</w:t>
        </w:r>
      </w:ins>
      <w:ins w:id="64" w:author="Huawei2" w:date="2022-03-26T18:11:00Z">
        <w:r w:rsidR="00F503EF">
          <w:rPr>
            <w:noProof/>
          </w:rPr>
          <w:t>t</w:t>
        </w:r>
      </w:ins>
      <w:ins w:id="65" w:author="Huawei2" w:date="2022-03-26T17:53:00Z">
        <w:r w:rsidRPr="00E029C5">
          <w:rPr>
            <w:noProof/>
          </w:rPr>
          <w:t>ateOfDstt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FA7FF5" w14:paraId="6E56851E" w14:textId="77777777" w:rsidTr="00A20B41">
        <w:trPr>
          <w:jc w:val="center"/>
          <w:ins w:id="66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0911C6" w14:textId="77777777" w:rsidR="00FA7FF5" w:rsidRDefault="00FA7FF5" w:rsidP="00A20B41">
            <w:pPr>
              <w:pStyle w:val="TAH"/>
              <w:rPr>
                <w:ins w:id="67" w:author="Huawei2" w:date="2022-03-26T17:53:00Z"/>
              </w:rPr>
            </w:pPr>
            <w:ins w:id="68" w:author="Huawei2" w:date="2022-03-26T17:53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BA716" w14:textId="77777777" w:rsidR="00FA7FF5" w:rsidRDefault="00FA7FF5" w:rsidP="00A20B41">
            <w:pPr>
              <w:pStyle w:val="TAH"/>
              <w:rPr>
                <w:ins w:id="69" w:author="Huawei2" w:date="2022-03-26T17:53:00Z"/>
              </w:rPr>
            </w:pPr>
            <w:ins w:id="70" w:author="Huawei2" w:date="2022-03-26T17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5956A" w14:textId="77777777" w:rsidR="00FA7FF5" w:rsidRDefault="00FA7FF5" w:rsidP="00A20B41">
            <w:pPr>
              <w:pStyle w:val="TAH"/>
              <w:rPr>
                <w:ins w:id="71" w:author="Huawei2" w:date="2022-03-26T17:53:00Z"/>
              </w:rPr>
            </w:pPr>
            <w:ins w:id="72" w:author="Huawei2" w:date="2022-03-26T17:53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1D39B" w14:textId="77777777" w:rsidR="00FA7FF5" w:rsidRDefault="00FA7FF5" w:rsidP="00A20B41">
            <w:pPr>
              <w:pStyle w:val="TAH"/>
              <w:jc w:val="left"/>
              <w:rPr>
                <w:ins w:id="73" w:author="Huawei2" w:date="2022-03-26T17:53:00Z"/>
              </w:rPr>
            </w:pPr>
            <w:ins w:id="74" w:author="Huawei2" w:date="2022-03-26T17:53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9FCD49" w14:textId="77777777" w:rsidR="00FA7FF5" w:rsidRDefault="00FA7FF5" w:rsidP="00A20B41">
            <w:pPr>
              <w:pStyle w:val="TAH"/>
              <w:rPr>
                <w:ins w:id="75" w:author="Huawei2" w:date="2022-03-26T17:53:00Z"/>
                <w:rFonts w:cs="Arial"/>
                <w:szCs w:val="18"/>
              </w:rPr>
            </w:pPr>
            <w:ins w:id="76" w:author="Huawei2" w:date="2022-03-26T17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31341" w14:textId="77777777" w:rsidR="00FA7FF5" w:rsidRDefault="00FA7FF5" w:rsidP="00A20B41">
            <w:pPr>
              <w:pStyle w:val="TAH"/>
              <w:rPr>
                <w:ins w:id="77" w:author="Huawei2" w:date="2022-03-26T17:53:00Z"/>
                <w:rFonts w:cs="Arial"/>
                <w:szCs w:val="18"/>
              </w:rPr>
            </w:pPr>
            <w:ins w:id="78" w:author="Huawei2" w:date="2022-03-26T17:5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FA7FF5" w:rsidDel="00915CB6" w14:paraId="46E7B9FC" w14:textId="77777777" w:rsidTr="00A20B41">
        <w:trPr>
          <w:jc w:val="center"/>
          <w:ins w:id="79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E4E" w14:textId="0CCC5CAE" w:rsidR="00FA7FF5" w:rsidDel="00915CB6" w:rsidRDefault="00FA7FF5" w:rsidP="00A20B41">
            <w:pPr>
              <w:pStyle w:val="TAL"/>
              <w:rPr>
                <w:ins w:id="80" w:author="Huawei2" w:date="2022-03-26T17:53:00Z"/>
              </w:rPr>
            </w:pPr>
            <w:proofErr w:type="spellStart"/>
            <w:ins w:id="81" w:author="Huawei2" w:date="2022-03-26T17:53:00Z">
              <w:r>
                <w:rPr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A4C" w14:textId="12F8498B" w:rsidR="00FA7FF5" w:rsidDel="00915CB6" w:rsidRDefault="00FA7FF5" w:rsidP="00FA7FF5">
            <w:pPr>
              <w:pStyle w:val="TAL"/>
              <w:rPr>
                <w:ins w:id="82" w:author="Huawei2" w:date="2022-03-26T17:53:00Z"/>
                <w:lang w:eastAsia="zh-CN"/>
              </w:rPr>
            </w:pPr>
            <w:proofErr w:type="spellStart"/>
            <w:ins w:id="83" w:author="Huawei2" w:date="2022-03-26T17:53:00Z">
              <w:r>
                <w:rPr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5C8" w14:textId="407D4CDE" w:rsidR="00FA7FF5" w:rsidDel="00915CB6" w:rsidRDefault="00FA7FF5" w:rsidP="00A20B41">
            <w:pPr>
              <w:pStyle w:val="TAC"/>
              <w:rPr>
                <w:ins w:id="84" w:author="Huawei2" w:date="2022-03-26T17:53:00Z"/>
              </w:rPr>
            </w:pPr>
            <w:ins w:id="85" w:author="Huawei2" w:date="2022-03-26T17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122" w14:textId="77FA20B0" w:rsidR="00FA7FF5" w:rsidDel="00915CB6" w:rsidRDefault="00FA7FF5" w:rsidP="00A20B41">
            <w:pPr>
              <w:pStyle w:val="TAL"/>
              <w:rPr>
                <w:ins w:id="86" w:author="Huawei2" w:date="2022-03-26T17:53:00Z"/>
                <w:lang w:eastAsia="zh-CN"/>
              </w:rPr>
            </w:pPr>
            <w:ins w:id="87" w:author="Huawei2" w:date="2022-03-26T17:53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946" w14:textId="77777777" w:rsidR="00FA7FF5" w:rsidDel="00915CB6" w:rsidRDefault="00FA7FF5" w:rsidP="00A20B41">
            <w:pPr>
              <w:pStyle w:val="TAL"/>
              <w:rPr>
                <w:ins w:id="88" w:author="Huawei2" w:date="2022-03-26T17:53:00Z"/>
                <w:rFonts w:eastAsia="Malgun Gothic"/>
              </w:rPr>
            </w:pPr>
            <w:ins w:id="89" w:author="Huawei2" w:date="2022-03-26T17:53:00Z">
              <w:r>
                <w:t>Identifies the UE/DS-TT which the parameters below apply.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6B1" w14:textId="77777777" w:rsidR="00FA7FF5" w:rsidDel="00915CB6" w:rsidRDefault="00FA7FF5" w:rsidP="00A20B41">
            <w:pPr>
              <w:pStyle w:val="TAL"/>
              <w:rPr>
                <w:ins w:id="90" w:author="Huawei2" w:date="2022-03-26T17:53:00Z"/>
                <w:rFonts w:eastAsia="Times New Roman"/>
              </w:rPr>
            </w:pPr>
          </w:p>
        </w:tc>
      </w:tr>
      <w:tr w:rsidR="00FA7FF5" w14:paraId="0F40F1DC" w14:textId="77777777" w:rsidTr="00A20B41">
        <w:trPr>
          <w:jc w:val="center"/>
          <w:ins w:id="91" w:author="Huawei2" w:date="2022-03-26T17:53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CF8A" w14:textId="77777777" w:rsidR="00FA7FF5" w:rsidRDefault="00FA7FF5" w:rsidP="00A20B41">
            <w:pPr>
              <w:pStyle w:val="TAL"/>
              <w:rPr>
                <w:ins w:id="92" w:author="Huawei2" w:date="2022-03-26T17:53:00Z"/>
              </w:rPr>
            </w:pPr>
            <w:ins w:id="93" w:author="Huawei2" w:date="2022-03-26T17:53:00Z">
              <w:r>
                <w:t>state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68D" w14:textId="77777777" w:rsidR="00FA7FF5" w:rsidRDefault="00FA7FF5" w:rsidP="00A20B41">
            <w:pPr>
              <w:pStyle w:val="TAL"/>
              <w:rPr>
                <w:ins w:id="94" w:author="Huawei2" w:date="2022-03-26T17:53:00Z"/>
                <w:lang w:eastAsia="zh-CN"/>
              </w:rPr>
            </w:pPr>
            <w:proofErr w:type="spellStart"/>
            <w:ins w:id="95" w:author="Huawei2" w:date="2022-03-26T17:53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BC2" w14:textId="2C2FDAC5" w:rsidR="00FA7FF5" w:rsidRDefault="00FA7FF5" w:rsidP="00A20B41">
            <w:pPr>
              <w:pStyle w:val="TAC"/>
              <w:rPr>
                <w:ins w:id="96" w:author="Huawei2" w:date="2022-03-26T17:53:00Z"/>
              </w:rPr>
            </w:pPr>
            <w:ins w:id="97" w:author="Huawei2" w:date="2022-03-26T17:56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7D5" w14:textId="26716BCB" w:rsidR="00FA7FF5" w:rsidRDefault="00FA7FF5" w:rsidP="00A20B41">
            <w:pPr>
              <w:pStyle w:val="TAL"/>
              <w:rPr>
                <w:ins w:id="98" w:author="Huawei2" w:date="2022-03-26T17:53:00Z"/>
                <w:lang w:eastAsia="zh-CN"/>
              </w:rPr>
            </w:pPr>
            <w:ins w:id="99" w:author="Huawei2" w:date="2022-03-26T17:53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EEA6" w14:textId="207C8569" w:rsidR="00FA7FF5" w:rsidRPr="00CF6A8D" w:rsidRDefault="00FA7FF5" w:rsidP="00A20B41">
            <w:pPr>
              <w:pStyle w:val="TAL"/>
              <w:rPr>
                <w:ins w:id="100" w:author="Huawei2" w:date="2022-03-26T17:53:00Z"/>
              </w:rPr>
            </w:pPr>
            <w:ins w:id="101" w:author="Huawei2" w:date="2022-03-26T17:53:00Z">
              <w:r>
                <w:t>When the PTP port state of</w:t>
              </w:r>
            </w:ins>
            <w:ins w:id="102" w:author="Huawei" w:date="2022-04-06T15:21:00Z">
              <w:r w:rsidR="000247E5">
                <w:t xml:space="preserve"> a</w:t>
              </w:r>
            </w:ins>
            <w:ins w:id="103" w:author="Huawei2" w:date="2022-03-26T17:53:00Z">
              <w:r>
                <w:t xml:space="preserve"> DS-TT is in Master, Slave or Passive state, it is included and set to true</w:t>
              </w:r>
            </w:ins>
            <w:ins w:id="104" w:author="Huawei" w:date="2022-04-06T15:21:00Z">
              <w:r w:rsidR="000247E5">
                <w:t xml:space="preserve"> to indicate active</w:t>
              </w:r>
            </w:ins>
            <w:ins w:id="105" w:author="Huawei2" w:date="2022-03-26T17:53:00Z">
              <w:r>
                <w:t>; otherwise</w:t>
              </w:r>
            </w:ins>
            <w:ins w:id="106" w:author="Huawei" w:date="2022-04-06T15:21:00Z">
              <w:r w:rsidR="000247E5">
                <w:t xml:space="preserve"> </w:t>
              </w:r>
              <w:r w:rsidR="000247E5">
                <w:rPr>
                  <w:lang w:eastAsia="zh-CN"/>
                </w:rPr>
                <w:t xml:space="preserve">when the </w:t>
              </w:r>
              <w:r w:rsidR="000247E5">
                <w:t>PTP port is in any other state</w:t>
              </w:r>
              <w:r w:rsidR="000247E5">
                <w:t>,</w:t>
              </w:r>
            </w:ins>
            <w:ins w:id="107" w:author="Huawei2" w:date="2022-03-26T17:53:00Z">
              <w:r>
                <w:t xml:space="preserve"> it is include</w:t>
              </w:r>
            </w:ins>
            <w:ins w:id="108" w:author="Huawei" w:date="2022-04-06T15:21:00Z">
              <w:r w:rsidR="000247E5">
                <w:t>d</w:t>
              </w:r>
            </w:ins>
            <w:ins w:id="109" w:author="Huawei2" w:date="2022-03-26T17:53:00Z">
              <w:r>
                <w:t xml:space="preserve"> and set to false</w:t>
              </w:r>
            </w:ins>
            <w:ins w:id="110" w:author="Huawei" w:date="2022-04-06T15:21:00Z">
              <w:r w:rsidR="000247E5">
                <w:t xml:space="preserve"> to indicate inactive</w:t>
              </w:r>
            </w:ins>
            <w:ins w:id="111" w:author="Huawei2" w:date="2022-03-26T17:53:00Z">
              <w:r>
                <w:t>.</w:t>
              </w:r>
            </w:ins>
          </w:p>
          <w:p w14:paraId="63DF3FF4" w14:textId="77777777" w:rsidR="00FA7FF5" w:rsidRPr="00E029C5" w:rsidRDefault="00FA7FF5" w:rsidP="00A20B41">
            <w:pPr>
              <w:pStyle w:val="TAL"/>
              <w:rPr>
                <w:ins w:id="112" w:author="Huawei2" w:date="2022-03-26T17:53:00Z"/>
                <w:rFonts w:eastAsia="Malgun Gothic"/>
              </w:rPr>
            </w:pPr>
            <w:ins w:id="113" w:author="Huawei2" w:date="2022-03-26T17:53:00Z">
              <w:r w:rsidRPr="00AF488A">
                <w:rPr>
                  <w:lang w:eastAsia="zh-CN"/>
                </w:rPr>
                <w:t>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51D4" w14:textId="77777777" w:rsidR="00FA7FF5" w:rsidRDefault="00FA7FF5" w:rsidP="00A20B41">
            <w:pPr>
              <w:pStyle w:val="TAL"/>
              <w:rPr>
                <w:ins w:id="114" w:author="Huawei2" w:date="2022-03-26T17:53:00Z"/>
                <w:rFonts w:eastAsia="Times New Roman"/>
              </w:rPr>
            </w:pPr>
          </w:p>
        </w:tc>
      </w:tr>
    </w:tbl>
    <w:p w14:paraId="04C703D7" w14:textId="77777777" w:rsidR="00FA7FF5" w:rsidRDefault="00FA7FF5" w:rsidP="00FA7FF5"/>
    <w:p w14:paraId="4F04B502" w14:textId="77777777" w:rsidR="00A20B41" w:rsidRPr="0042466D" w:rsidRDefault="00A20B41" w:rsidP="00A20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Next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F3A5124" w14:textId="77777777" w:rsidR="00A20B41" w:rsidRDefault="00A20B41" w:rsidP="00A20B41">
      <w:pPr>
        <w:pStyle w:val="1"/>
      </w:pPr>
      <w:bookmarkStart w:id="115" w:name="_Toc56609979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</w:p>
    <w:p w14:paraId="1B47A746" w14:textId="77777777" w:rsidR="00A20B41" w:rsidRDefault="00A20B41" w:rsidP="00A20B41">
      <w:pPr>
        <w:pStyle w:val="PL"/>
      </w:pPr>
      <w:r>
        <w:t>openapi: 3.0.0</w:t>
      </w:r>
    </w:p>
    <w:p w14:paraId="26E8F010" w14:textId="77777777" w:rsidR="00A20B41" w:rsidRDefault="00A20B41" w:rsidP="00A20B41">
      <w:pPr>
        <w:pStyle w:val="PL"/>
      </w:pPr>
      <w:r>
        <w:t>info:</w:t>
      </w:r>
    </w:p>
    <w:p w14:paraId="514E622A" w14:textId="77777777" w:rsidR="00A20B41" w:rsidRDefault="00A20B41" w:rsidP="00A20B41">
      <w:pPr>
        <w:pStyle w:val="PL"/>
      </w:pPr>
      <w:r>
        <w:t xml:space="preserve">  title: 3gpp-time-sync-exposure</w:t>
      </w:r>
    </w:p>
    <w:p w14:paraId="4718C29E" w14:textId="77777777" w:rsidR="00A20B41" w:rsidRDefault="00A20B41" w:rsidP="00A20B41">
      <w:pPr>
        <w:pStyle w:val="PL"/>
      </w:pPr>
      <w:r>
        <w:lastRenderedPageBreak/>
        <w:t xml:space="preserve">  version: </w:t>
      </w:r>
      <w:r>
        <w:rPr>
          <w:lang w:val="en-US"/>
        </w:rPr>
        <w:t>1.0.0</w:t>
      </w:r>
      <w:r>
        <w:t>-alpha.4</w:t>
      </w:r>
    </w:p>
    <w:p w14:paraId="1BEF0DAE" w14:textId="77777777" w:rsidR="00A20B41" w:rsidRDefault="00A20B41" w:rsidP="00A20B41">
      <w:pPr>
        <w:pStyle w:val="PL"/>
      </w:pPr>
      <w:r>
        <w:t xml:space="preserve">  description: |</w:t>
      </w:r>
    </w:p>
    <w:p w14:paraId="3CEC7D5D" w14:textId="77777777" w:rsidR="00A20B41" w:rsidRDefault="00A20B41" w:rsidP="00A20B41">
      <w:pPr>
        <w:pStyle w:val="PL"/>
      </w:pPr>
      <w:r>
        <w:t xml:space="preserve">    API for time synchronization exposure.  </w:t>
      </w:r>
    </w:p>
    <w:p w14:paraId="5792389E" w14:textId="77777777" w:rsidR="00A20B41" w:rsidRDefault="00A20B41" w:rsidP="00A20B41">
      <w:pPr>
        <w:pStyle w:val="PL"/>
      </w:pPr>
      <w:r>
        <w:t xml:space="preserve">    © 2022, 3GPP Organizational Partners (ARIB, ATIS, CCSA, ETSI, TSDSI, TTA, TTC).  </w:t>
      </w:r>
    </w:p>
    <w:p w14:paraId="1F92EB74" w14:textId="77777777" w:rsidR="00A20B41" w:rsidRDefault="00A20B41" w:rsidP="00A20B41">
      <w:pPr>
        <w:pStyle w:val="PL"/>
      </w:pPr>
      <w:r>
        <w:t xml:space="preserve">    All rights reserved.</w:t>
      </w:r>
    </w:p>
    <w:p w14:paraId="625F83C0" w14:textId="77777777" w:rsidR="00A20B41" w:rsidRDefault="00A20B41" w:rsidP="00A20B41">
      <w:pPr>
        <w:pStyle w:val="PL"/>
      </w:pPr>
      <w:r>
        <w:t>externalDocs:</w:t>
      </w:r>
    </w:p>
    <w:p w14:paraId="054E48F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75150D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3GPP TS 29.522 V17.5.0; 5G System; Network Exposure Function Northbound APIs.</w:t>
      </w:r>
    </w:p>
    <w:p w14:paraId="75973BA4" w14:textId="77777777" w:rsidR="00A20B41" w:rsidRDefault="00A20B41" w:rsidP="00A20B41">
      <w:pPr>
        <w:pStyle w:val="PL"/>
      </w:pPr>
      <w:r>
        <w:t xml:space="preserve">  url: 'https://www.3gpp.org/ftp/Specs/archive/29_series/29.522/'</w:t>
      </w:r>
    </w:p>
    <w:p w14:paraId="45D8063A" w14:textId="77777777" w:rsidR="00A20B41" w:rsidRDefault="00A20B41" w:rsidP="00A20B41">
      <w:pPr>
        <w:pStyle w:val="PL"/>
      </w:pPr>
      <w:r>
        <w:t>security:</w:t>
      </w:r>
    </w:p>
    <w:p w14:paraId="0B73BE7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25E4ABE" w14:textId="77777777" w:rsidR="00A20B41" w:rsidRDefault="00A20B41" w:rsidP="00A20B41">
      <w:pPr>
        <w:pStyle w:val="PL"/>
      </w:pPr>
      <w:r>
        <w:t xml:space="preserve">  - oAuth2ClientCredentials: []</w:t>
      </w:r>
    </w:p>
    <w:p w14:paraId="26665CBA" w14:textId="77777777" w:rsidR="00A20B41" w:rsidRDefault="00A20B41" w:rsidP="00A20B41">
      <w:pPr>
        <w:pStyle w:val="PL"/>
      </w:pPr>
      <w:r>
        <w:t>servers:</w:t>
      </w:r>
    </w:p>
    <w:p w14:paraId="40000F3B" w14:textId="77777777" w:rsidR="00A20B41" w:rsidRDefault="00A20B41" w:rsidP="00A20B41">
      <w:pPr>
        <w:pStyle w:val="PL"/>
      </w:pPr>
      <w:r>
        <w:t xml:space="preserve">  - url: '{apiRoot}/3gpp-time-sync/v1'</w:t>
      </w:r>
    </w:p>
    <w:p w14:paraId="5D552518" w14:textId="77777777" w:rsidR="00A20B41" w:rsidRDefault="00A20B41" w:rsidP="00A20B41">
      <w:pPr>
        <w:pStyle w:val="PL"/>
      </w:pPr>
      <w:r>
        <w:t xml:space="preserve">    variables:</w:t>
      </w:r>
    </w:p>
    <w:p w14:paraId="267D01AE" w14:textId="77777777" w:rsidR="00A20B41" w:rsidRDefault="00A20B41" w:rsidP="00A20B41">
      <w:pPr>
        <w:pStyle w:val="PL"/>
      </w:pPr>
      <w:r>
        <w:t xml:space="preserve">      apiRoot:</w:t>
      </w:r>
    </w:p>
    <w:p w14:paraId="24B642A2" w14:textId="77777777" w:rsidR="00A20B41" w:rsidRDefault="00A20B41" w:rsidP="00A20B41">
      <w:pPr>
        <w:pStyle w:val="PL"/>
      </w:pPr>
      <w:r>
        <w:t xml:space="preserve">        default: https://example.com</w:t>
      </w:r>
    </w:p>
    <w:p w14:paraId="7F271332" w14:textId="77777777" w:rsidR="00A20B41" w:rsidRDefault="00A20B41" w:rsidP="00A20B41">
      <w:pPr>
        <w:pStyle w:val="PL"/>
      </w:pPr>
      <w:r>
        <w:t xml:space="preserve">        description: apiRoot as defined in subclause 5.2.4 of 3GPP TS 29.122.</w:t>
      </w:r>
    </w:p>
    <w:p w14:paraId="191856E8" w14:textId="77777777" w:rsidR="00A20B41" w:rsidRDefault="00A20B41" w:rsidP="00A20B41">
      <w:pPr>
        <w:pStyle w:val="PL"/>
      </w:pPr>
      <w:r>
        <w:t>paths:</w:t>
      </w:r>
    </w:p>
    <w:p w14:paraId="55CAD1EE" w14:textId="77777777" w:rsidR="00A20B41" w:rsidRDefault="00A20B41" w:rsidP="00A20B41">
      <w:pPr>
        <w:pStyle w:val="PL"/>
      </w:pPr>
      <w:r>
        <w:t xml:space="preserve">  /{afId}/subscriptions:</w:t>
      </w:r>
    </w:p>
    <w:p w14:paraId="60E47485" w14:textId="77777777" w:rsidR="00A20B41" w:rsidRDefault="00A20B41" w:rsidP="00A20B41">
      <w:pPr>
        <w:pStyle w:val="PL"/>
      </w:pPr>
      <w:r>
        <w:t xml:space="preserve">    get:</w:t>
      </w:r>
    </w:p>
    <w:p w14:paraId="37570316" w14:textId="77777777" w:rsidR="00A20B41" w:rsidRDefault="00A20B41" w:rsidP="00A20B41">
      <w:pPr>
        <w:pStyle w:val="PL"/>
      </w:pPr>
      <w:r>
        <w:t xml:space="preserve">      summary: read all of the active subscriptions for the AF</w:t>
      </w:r>
    </w:p>
    <w:p w14:paraId="201E24A2" w14:textId="77777777" w:rsidR="00A20B41" w:rsidRDefault="00A20B41" w:rsidP="00A20B41">
      <w:pPr>
        <w:pStyle w:val="PL"/>
      </w:pPr>
      <w:r>
        <w:t xml:space="preserve">      tags:</w:t>
      </w:r>
    </w:p>
    <w:p w14:paraId="3F7012D3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498EF66D" w14:textId="77777777" w:rsidR="00A20B41" w:rsidRDefault="00A20B41" w:rsidP="00A20B41">
      <w:pPr>
        <w:pStyle w:val="PL"/>
      </w:pPr>
      <w:r>
        <w:t xml:space="preserve">      parameters:</w:t>
      </w:r>
    </w:p>
    <w:p w14:paraId="0C90A245" w14:textId="77777777" w:rsidR="00A20B41" w:rsidRDefault="00A20B41" w:rsidP="00A20B41">
      <w:pPr>
        <w:pStyle w:val="PL"/>
      </w:pPr>
      <w:r>
        <w:t xml:space="preserve">        - name: afId</w:t>
      </w:r>
    </w:p>
    <w:p w14:paraId="23ADEF69" w14:textId="77777777" w:rsidR="00A20B41" w:rsidRDefault="00A20B41" w:rsidP="00A20B41">
      <w:pPr>
        <w:pStyle w:val="PL"/>
      </w:pPr>
      <w:r>
        <w:t xml:space="preserve">          in: path</w:t>
      </w:r>
    </w:p>
    <w:p w14:paraId="62C6476A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BAE9728" w14:textId="77777777" w:rsidR="00A20B41" w:rsidRDefault="00A20B41" w:rsidP="00A20B41">
      <w:pPr>
        <w:pStyle w:val="PL"/>
      </w:pPr>
      <w:r>
        <w:t xml:space="preserve">          required: true</w:t>
      </w:r>
    </w:p>
    <w:p w14:paraId="23E9B7B8" w14:textId="77777777" w:rsidR="00A20B41" w:rsidRDefault="00A20B41" w:rsidP="00A20B41">
      <w:pPr>
        <w:pStyle w:val="PL"/>
      </w:pPr>
      <w:r>
        <w:t xml:space="preserve">          schema:</w:t>
      </w:r>
    </w:p>
    <w:p w14:paraId="5839CDC2" w14:textId="77777777" w:rsidR="00A20B41" w:rsidRDefault="00A20B41" w:rsidP="00A20B41">
      <w:pPr>
        <w:pStyle w:val="PL"/>
      </w:pPr>
      <w:r>
        <w:t xml:space="preserve">            type: string</w:t>
      </w:r>
    </w:p>
    <w:p w14:paraId="3C9762FE" w14:textId="77777777" w:rsidR="00A20B41" w:rsidRDefault="00A20B41" w:rsidP="00A20B41">
      <w:pPr>
        <w:pStyle w:val="PL"/>
      </w:pPr>
      <w:r>
        <w:t xml:space="preserve">      responses:</w:t>
      </w:r>
    </w:p>
    <w:p w14:paraId="16BD8A1C" w14:textId="77777777" w:rsidR="00A20B41" w:rsidRDefault="00A20B41" w:rsidP="00A20B41">
      <w:pPr>
        <w:pStyle w:val="PL"/>
      </w:pPr>
      <w:r>
        <w:t xml:space="preserve">        '200':</w:t>
      </w:r>
    </w:p>
    <w:p w14:paraId="006813DD" w14:textId="77777777" w:rsidR="00A20B41" w:rsidRDefault="00A20B41" w:rsidP="00A20B41">
      <w:pPr>
        <w:pStyle w:val="PL"/>
      </w:pPr>
      <w:r>
        <w:t xml:space="preserve">          description: OK (Successful get all of the active subscriptions for the AF)</w:t>
      </w:r>
    </w:p>
    <w:p w14:paraId="33CEC7E6" w14:textId="77777777" w:rsidR="00A20B41" w:rsidRDefault="00A20B41" w:rsidP="00A20B41">
      <w:pPr>
        <w:pStyle w:val="PL"/>
      </w:pPr>
      <w:r>
        <w:t xml:space="preserve">          content:</w:t>
      </w:r>
    </w:p>
    <w:p w14:paraId="1ED78864" w14:textId="77777777" w:rsidR="00A20B41" w:rsidRDefault="00A20B41" w:rsidP="00A20B41">
      <w:pPr>
        <w:pStyle w:val="PL"/>
      </w:pPr>
      <w:r>
        <w:t xml:space="preserve">            application/json:</w:t>
      </w:r>
    </w:p>
    <w:p w14:paraId="4D983147" w14:textId="77777777" w:rsidR="00A20B41" w:rsidRDefault="00A20B41" w:rsidP="00A20B41">
      <w:pPr>
        <w:pStyle w:val="PL"/>
      </w:pPr>
      <w:r>
        <w:t xml:space="preserve">              schema:</w:t>
      </w:r>
    </w:p>
    <w:p w14:paraId="62A75F89" w14:textId="77777777" w:rsidR="00A20B41" w:rsidRDefault="00A20B41" w:rsidP="00A20B41">
      <w:pPr>
        <w:pStyle w:val="PL"/>
      </w:pPr>
      <w:r>
        <w:t xml:space="preserve">                type: array</w:t>
      </w:r>
    </w:p>
    <w:p w14:paraId="4A08F671" w14:textId="77777777" w:rsidR="00A20B41" w:rsidRDefault="00A20B41" w:rsidP="00A20B41">
      <w:pPr>
        <w:pStyle w:val="PL"/>
      </w:pPr>
      <w:r>
        <w:t xml:space="preserve">                items:</w:t>
      </w:r>
    </w:p>
    <w:p w14:paraId="54E32790" w14:textId="77777777" w:rsidR="00A20B41" w:rsidRDefault="00A20B41" w:rsidP="00A20B41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2971A956" w14:textId="77777777" w:rsidR="00A20B41" w:rsidRDefault="00A20B41" w:rsidP="00A20B41">
      <w:pPr>
        <w:pStyle w:val="PL"/>
      </w:pPr>
      <w:r>
        <w:t xml:space="preserve">                minItems: 0</w:t>
      </w:r>
    </w:p>
    <w:p w14:paraId="087A22E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099EFE1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3C945D2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2C6C03E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DC9D5E7" w14:textId="77777777" w:rsidR="00A20B41" w:rsidRDefault="00A20B41" w:rsidP="00A20B41">
      <w:pPr>
        <w:pStyle w:val="PL"/>
      </w:pPr>
      <w:r>
        <w:t xml:space="preserve">        '400':</w:t>
      </w:r>
    </w:p>
    <w:p w14:paraId="031FCE6C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63EADFE" w14:textId="77777777" w:rsidR="00A20B41" w:rsidRDefault="00A20B41" w:rsidP="00A20B41">
      <w:pPr>
        <w:pStyle w:val="PL"/>
      </w:pPr>
      <w:r>
        <w:t xml:space="preserve">        '401':</w:t>
      </w:r>
    </w:p>
    <w:p w14:paraId="5DA5E249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3FE6E269" w14:textId="77777777" w:rsidR="00A20B41" w:rsidRDefault="00A20B41" w:rsidP="00A20B41">
      <w:pPr>
        <w:pStyle w:val="PL"/>
      </w:pPr>
      <w:r>
        <w:t xml:space="preserve">        '403':</w:t>
      </w:r>
    </w:p>
    <w:p w14:paraId="1788B275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23303F3" w14:textId="77777777" w:rsidR="00A20B41" w:rsidRDefault="00A20B41" w:rsidP="00A20B41">
      <w:pPr>
        <w:pStyle w:val="PL"/>
      </w:pPr>
      <w:r>
        <w:t xml:space="preserve">        '404':</w:t>
      </w:r>
    </w:p>
    <w:p w14:paraId="2A2B6C20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EDFE25D" w14:textId="77777777" w:rsidR="00A20B41" w:rsidRDefault="00A20B41" w:rsidP="00A20B41">
      <w:pPr>
        <w:pStyle w:val="PL"/>
      </w:pPr>
      <w:r>
        <w:t xml:space="preserve">        '406':</w:t>
      </w:r>
    </w:p>
    <w:p w14:paraId="4DFBE25A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532764FF" w14:textId="77777777" w:rsidR="00A20B41" w:rsidRDefault="00A20B41" w:rsidP="00A20B41">
      <w:pPr>
        <w:pStyle w:val="PL"/>
      </w:pPr>
      <w:r>
        <w:t xml:space="preserve">        '429':</w:t>
      </w:r>
    </w:p>
    <w:p w14:paraId="295A5D5C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0ABC5A48" w14:textId="77777777" w:rsidR="00A20B41" w:rsidRDefault="00A20B41" w:rsidP="00A20B41">
      <w:pPr>
        <w:pStyle w:val="PL"/>
      </w:pPr>
      <w:r>
        <w:t xml:space="preserve">        '500':</w:t>
      </w:r>
    </w:p>
    <w:p w14:paraId="76E0370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2ACBEB9" w14:textId="77777777" w:rsidR="00A20B41" w:rsidRDefault="00A20B41" w:rsidP="00A20B41">
      <w:pPr>
        <w:pStyle w:val="PL"/>
      </w:pPr>
      <w:r>
        <w:t xml:space="preserve">        '503':</w:t>
      </w:r>
    </w:p>
    <w:p w14:paraId="081D8053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6ED09DB5" w14:textId="77777777" w:rsidR="00A20B41" w:rsidRDefault="00A20B41" w:rsidP="00A20B41">
      <w:pPr>
        <w:pStyle w:val="PL"/>
      </w:pPr>
      <w:r>
        <w:t xml:space="preserve">        default:</w:t>
      </w:r>
    </w:p>
    <w:p w14:paraId="543F1360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12D73600" w14:textId="77777777" w:rsidR="00A20B41" w:rsidRDefault="00A20B41" w:rsidP="00A20B41">
      <w:pPr>
        <w:pStyle w:val="PL"/>
      </w:pPr>
    </w:p>
    <w:p w14:paraId="653F5598" w14:textId="77777777" w:rsidR="00A20B41" w:rsidRDefault="00A20B41" w:rsidP="00A20B41">
      <w:pPr>
        <w:pStyle w:val="PL"/>
      </w:pPr>
      <w:r>
        <w:t xml:space="preserve">    post:</w:t>
      </w:r>
    </w:p>
    <w:p w14:paraId="49C39FE1" w14:textId="77777777" w:rsidR="00A20B41" w:rsidRDefault="00A20B41" w:rsidP="00A20B41">
      <w:pPr>
        <w:pStyle w:val="PL"/>
      </w:pPr>
      <w:r>
        <w:t xml:space="preserve">      summary: Creates a new subscription resource</w:t>
      </w:r>
    </w:p>
    <w:p w14:paraId="70D957A6" w14:textId="77777777" w:rsidR="00A20B41" w:rsidRDefault="00A20B41" w:rsidP="00A20B41">
      <w:pPr>
        <w:pStyle w:val="PL"/>
      </w:pPr>
      <w:r>
        <w:t xml:space="preserve">      tags:</w:t>
      </w:r>
    </w:p>
    <w:p w14:paraId="5D045E2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0B9C2EAC" w14:textId="77777777" w:rsidR="00A20B41" w:rsidRDefault="00A20B41" w:rsidP="00A20B41">
      <w:pPr>
        <w:pStyle w:val="PL"/>
      </w:pPr>
      <w:r>
        <w:t xml:space="preserve">      parameters:</w:t>
      </w:r>
    </w:p>
    <w:p w14:paraId="01B73AAE" w14:textId="77777777" w:rsidR="00A20B41" w:rsidRDefault="00A20B41" w:rsidP="00A20B41">
      <w:pPr>
        <w:pStyle w:val="PL"/>
      </w:pPr>
      <w:r>
        <w:t xml:space="preserve">        - name: afId</w:t>
      </w:r>
    </w:p>
    <w:p w14:paraId="6D52CF8B" w14:textId="77777777" w:rsidR="00A20B41" w:rsidRDefault="00A20B41" w:rsidP="00A20B41">
      <w:pPr>
        <w:pStyle w:val="PL"/>
      </w:pPr>
      <w:r>
        <w:t xml:space="preserve">          in: path</w:t>
      </w:r>
    </w:p>
    <w:p w14:paraId="1CF0F96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39C3F7A" w14:textId="77777777" w:rsidR="00A20B41" w:rsidRDefault="00A20B41" w:rsidP="00A20B41">
      <w:pPr>
        <w:pStyle w:val="PL"/>
      </w:pPr>
      <w:r>
        <w:t xml:space="preserve">          required: true</w:t>
      </w:r>
    </w:p>
    <w:p w14:paraId="7C3C1677" w14:textId="77777777" w:rsidR="00A20B41" w:rsidRDefault="00A20B41" w:rsidP="00A20B41">
      <w:pPr>
        <w:pStyle w:val="PL"/>
      </w:pPr>
      <w:r>
        <w:t xml:space="preserve">          schema:</w:t>
      </w:r>
    </w:p>
    <w:p w14:paraId="2836C9B2" w14:textId="77777777" w:rsidR="00A20B41" w:rsidRDefault="00A20B41" w:rsidP="00A20B41">
      <w:pPr>
        <w:pStyle w:val="PL"/>
      </w:pPr>
      <w:r>
        <w:t xml:space="preserve">            type: string</w:t>
      </w:r>
    </w:p>
    <w:p w14:paraId="58E46BE2" w14:textId="77777777" w:rsidR="00A20B41" w:rsidRDefault="00A20B41" w:rsidP="00A20B41">
      <w:pPr>
        <w:pStyle w:val="PL"/>
      </w:pPr>
      <w:r>
        <w:t xml:space="preserve">      requestBody:</w:t>
      </w:r>
    </w:p>
    <w:p w14:paraId="4E0B9C1C" w14:textId="77777777" w:rsidR="00A20B41" w:rsidRDefault="00A20B41" w:rsidP="00A20B41">
      <w:pPr>
        <w:pStyle w:val="PL"/>
      </w:pPr>
      <w:r>
        <w:t xml:space="preserve">        description: new subscription creation</w:t>
      </w:r>
    </w:p>
    <w:p w14:paraId="2E70C44D" w14:textId="77777777" w:rsidR="00A20B41" w:rsidRDefault="00A20B41" w:rsidP="00A20B41">
      <w:pPr>
        <w:pStyle w:val="PL"/>
      </w:pPr>
      <w:r>
        <w:t xml:space="preserve">        required: true</w:t>
      </w:r>
    </w:p>
    <w:p w14:paraId="3727878E" w14:textId="77777777" w:rsidR="00A20B41" w:rsidRDefault="00A20B41" w:rsidP="00A20B41">
      <w:pPr>
        <w:pStyle w:val="PL"/>
      </w:pPr>
      <w:r>
        <w:lastRenderedPageBreak/>
        <w:t xml:space="preserve">        content:</w:t>
      </w:r>
    </w:p>
    <w:p w14:paraId="0288144D" w14:textId="77777777" w:rsidR="00A20B41" w:rsidRDefault="00A20B41" w:rsidP="00A20B41">
      <w:pPr>
        <w:pStyle w:val="PL"/>
      </w:pPr>
      <w:r>
        <w:t xml:space="preserve">          application/json:</w:t>
      </w:r>
    </w:p>
    <w:p w14:paraId="397F8CEA" w14:textId="77777777" w:rsidR="00A20B41" w:rsidRDefault="00A20B41" w:rsidP="00A20B41">
      <w:pPr>
        <w:pStyle w:val="PL"/>
      </w:pPr>
      <w:r>
        <w:t xml:space="preserve">            schema:</w:t>
      </w:r>
    </w:p>
    <w:p w14:paraId="6D4DB6AA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9657771" w14:textId="77777777" w:rsidR="00A20B41" w:rsidRDefault="00A20B41" w:rsidP="00A20B41">
      <w:pPr>
        <w:pStyle w:val="PL"/>
      </w:pPr>
      <w:r>
        <w:t xml:space="preserve">      responses:</w:t>
      </w:r>
    </w:p>
    <w:p w14:paraId="24A4023E" w14:textId="77777777" w:rsidR="00A20B41" w:rsidRDefault="00A20B41" w:rsidP="00A20B41">
      <w:pPr>
        <w:pStyle w:val="PL"/>
      </w:pPr>
      <w:r>
        <w:t xml:space="preserve">        '201':</w:t>
      </w:r>
    </w:p>
    <w:p w14:paraId="42F6D658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1289D54C" w14:textId="77777777" w:rsidR="00A20B41" w:rsidRDefault="00A20B41" w:rsidP="00A20B41">
      <w:pPr>
        <w:pStyle w:val="PL"/>
      </w:pPr>
      <w:r>
        <w:t xml:space="preserve">          content:</w:t>
      </w:r>
    </w:p>
    <w:p w14:paraId="4CC88A98" w14:textId="77777777" w:rsidR="00A20B41" w:rsidRDefault="00A20B41" w:rsidP="00A20B41">
      <w:pPr>
        <w:pStyle w:val="PL"/>
      </w:pPr>
      <w:r>
        <w:t xml:space="preserve">            application/json:</w:t>
      </w:r>
    </w:p>
    <w:p w14:paraId="4479B5B8" w14:textId="77777777" w:rsidR="00A20B41" w:rsidRDefault="00A20B41" w:rsidP="00A20B41">
      <w:pPr>
        <w:pStyle w:val="PL"/>
      </w:pPr>
      <w:r>
        <w:t xml:space="preserve">              schema:</w:t>
      </w:r>
    </w:p>
    <w:p w14:paraId="0C3D3F25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24AC261D" w14:textId="77777777" w:rsidR="00A20B41" w:rsidRDefault="00A20B41" w:rsidP="00A20B41">
      <w:pPr>
        <w:pStyle w:val="PL"/>
      </w:pPr>
      <w:r>
        <w:t xml:space="preserve">          headers:</w:t>
      </w:r>
    </w:p>
    <w:p w14:paraId="7B3EFECC" w14:textId="77777777" w:rsidR="00A20B41" w:rsidRDefault="00A20B41" w:rsidP="00A20B41">
      <w:pPr>
        <w:pStyle w:val="PL"/>
      </w:pPr>
      <w:r>
        <w:t xml:space="preserve">            Location:</w:t>
      </w:r>
    </w:p>
    <w:p w14:paraId="3AC1D743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396C089F" w14:textId="77777777" w:rsidR="00A20B41" w:rsidRDefault="00A20B41" w:rsidP="00A20B41">
      <w:pPr>
        <w:pStyle w:val="PL"/>
      </w:pPr>
      <w:r>
        <w:t xml:space="preserve">              required: true</w:t>
      </w:r>
    </w:p>
    <w:p w14:paraId="00938918" w14:textId="77777777" w:rsidR="00A20B41" w:rsidRDefault="00A20B41" w:rsidP="00A20B41">
      <w:pPr>
        <w:pStyle w:val="PL"/>
      </w:pPr>
      <w:r>
        <w:t xml:space="preserve">              schema:</w:t>
      </w:r>
    </w:p>
    <w:p w14:paraId="36FEFC37" w14:textId="77777777" w:rsidR="00A20B41" w:rsidRDefault="00A20B41" w:rsidP="00A20B41">
      <w:pPr>
        <w:pStyle w:val="PL"/>
      </w:pPr>
      <w:r>
        <w:t xml:space="preserve">                type: string</w:t>
      </w:r>
    </w:p>
    <w:p w14:paraId="6F1EA10C" w14:textId="77777777" w:rsidR="00A20B41" w:rsidRDefault="00A20B41" w:rsidP="00A20B41">
      <w:pPr>
        <w:pStyle w:val="PL"/>
      </w:pPr>
      <w:r>
        <w:t xml:space="preserve">        '400':</w:t>
      </w:r>
    </w:p>
    <w:p w14:paraId="05153137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90DB52B" w14:textId="77777777" w:rsidR="00A20B41" w:rsidRDefault="00A20B41" w:rsidP="00A20B41">
      <w:pPr>
        <w:pStyle w:val="PL"/>
      </w:pPr>
      <w:r>
        <w:t xml:space="preserve">        '401':</w:t>
      </w:r>
    </w:p>
    <w:p w14:paraId="3DEBF036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F6B2D4C" w14:textId="77777777" w:rsidR="00A20B41" w:rsidRDefault="00A20B41" w:rsidP="00A20B41">
      <w:pPr>
        <w:pStyle w:val="PL"/>
      </w:pPr>
      <w:r>
        <w:t xml:space="preserve">        '403':</w:t>
      </w:r>
    </w:p>
    <w:p w14:paraId="6DB582BD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7658D76" w14:textId="77777777" w:rsidR="00A20B41" w:rsidRDefault="00A20B41" w:rsidP="00A20B41">
      <w:pPr>
        <w:pStyle w:val="PL"/>
      </w:pPr>
      <w:r>
        <w:t xml:space="preserve">        '404':</w:t>
      </w:r>
    </w:p>
    <w:p w14:paraId="3DF0CAFF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9A87E63" w14:textId="77777777" w:rsidR="00A20B41" w:rsidRDefault="00A20B41" w:rsidP="00A20B41">
      <w:pPr>
        <w:pStyle w:val="PL"/>
      </w:pPr>
      <w:r>
        <w:t xml:space="preserve">        '411':</w:t>
      </w:r>
    </w:p>
    <w:p w14:paraId="30058F6E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05C4547" w14:textId="77777777" w:rsidR="00A20B41" w:rsidRDefault="00A20B41" w:rsidP="00A20B41">
      <w:pPr>
        <w:pStyle w:val="PL"/>
      </w:pPr>
      <w:r>
        <w:t xml:space="preserve">        '413':</w:t>
      </w:r>
    </w:p>
    <w:p w14:paraId="4EDA9839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330E9DF9" w14:textId="77777777" w:rsidR="00A20B41" w:rsidRDefault="00A20B41" w:rsidP="00A20B41">
      <w:pPr>
        <w:pStyle w:val="PL"/>
      </w:pPr>
      <w:r>
        <w:t xml:space="preserve">        '415':</w:t>
      </w:r>
    </w:p>
    <w:p w14:paraId="52CF1613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6D8EAEB7" w14:textId="77777777" w:rsidR="00A20B41" w:rsidRDefault="00A20B41" w:rsidP="00A20B41">
      <w:pPr>
        <w:pStyle w:val="PL"/>
      </w:pPr>
      <w:r>
        <w:t xml:space="preserve">        '429':</w:t>
      </w:r>
    </w:p>
    <w:p w14:paraId="15D19E31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5AE6D15" w14:textId="77777777" w:rsidR="00A20B41" w:rsidRDefault="00A20B41" w:rsidP="00A20B41">
      <w:pPr>
        <w:pStyle w:val="PL"/>
      </w:pPr>
      <w:r>
        <w:t xml:space="preserve">        '500':</w:t>
      </w:r>
    </w:p>
    <w:p w14:paraId="2F9B89B5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CFEBEBD" w14:textId="77777777" w:rsidR="00A20B41" w:rsidRDefault="00A20B41" w:rsidP="00A20B41">
      <w:pPr>
        <w:pStyle w:val="PL"/>
      </w:pPr>
      <w:r>
        <w:t xml:space="preserve">        '503':</w:t>
      </w:r>
    </w:p>
    <w:p w14:paraId="53E85EA2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4833E00" w14:textId="77777777" w:rsidR="00A20B41" w:rsidRDefault="00A20B41" w:rsidP="00A20B41">
      <w:pPr>
        <w:pStyle w:val="PL"/>
      </w:pPr>
      <w:r>
        <w:t xml:space="preserve">        default:</w:t>
      </w:r>
    </w:p>
    <w:p w14:paraId="09EE54FA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173EBF88" w14:textId="77777777" w:rsidR="00A20B41" w:rsidRDefault="00A20B41" w:rsidP="00A20B41">
      <w:pPr>
        <w:pStyle w:val="PL"/>
      </w:pPr>
      <w:r>
        <w:t xml:space="preserve">      callbacks:</w:t>
      </w:r>
    </w:p>
    <w:p w14:paraId="5D468D89" w14:textId="77777777" w:rsidR="00A20B41" w:rsidRDefault="00A20B41" w:rsidP="00A20B41">
      <w:pPr>
        <w:pStyle w:val="PL"/>
      </w:pPr>
      <w:r>
        <w:t xml:space="preserve">        timeSyncSubsNotification:</w:t>
      </w:r>
    </w:p>
    <w:p w14:paraId="76B0A565" w14:textId="77777777" w:rsidR="00A20B41" w:rsidRDefault="00A20B41" w:rsidP="00A20B41">
      <w:pPr>
        <w:pStyle w:val="PL"/>
      </w:pPr>
      <w:r>
        <w:t xml:space="preserve">          '{$request.body#/subsNotifUri}':</w:t>
      </w:r>
    </w:p>
    <w:p w14:paraId="71C611B8" w14:textId="77777777" w:rsidR="00A20B41" w:rsidRDefault="00A20B41" w:rsidP="00A20B41">
      <w:pPr>
        <w:pStyle w:val="PL"/>
      </w:pPr>
      <w:r>
        <w:t xml:space="preserve">            post:</w:t>
      </w:r>
    </w:p>
    <w:p w14:paraId="56A2ADC3" w14:textId="77777777" w:rsidR="00A20B41" w:rsidRDefault="00A20B41" w:rsidP="00A20B41">
      <w:pPr>
        <w:pStyle w:val="PL"/>
      </w:pPr>
      <w:r>
        <w:t xml:space="preserve">              requestBody:</w:t>
      </w:r>
    </w:p>
    <w:p w14:paraId="39F0FDAA" w14:textId="77777777" w:rsidR="00A20B41" w:rsidRDefault="00A20B41" w:rsidP="00A20B41">
      <w:pPr>
        <w:pStyle w:val="PL"/>
      </w:pPr>
      <w:r>
        <w:t xml:space="preserve">                description: Notification for Time Synchronization Capability for a list of UEs.</w:t>
      </w:r>
    </w:p>
    <w:p w14:paraId="6D4024D8" w14:textId="77777777" w:rsidR="00A20B41" w:rsidRDefault="00A20B41" w:rsidP="00A20B41">
      <w:pPr>
        <w:pStyle w:val="PL"/>
      </w:pPr>
      <w:r>
        <w:t xml:space="preserve">                required: true</w:t>
      </w:r>
    </w:p>
    <w:p w14:paraId="50D25440" w14:textId="77777777" w:rsidR="00A20B41" w:rsidRDefault="00A20B41" w:rsidP="00A20B41">
      <w:pPr>
        <w:pStyle w:val="PL"/>
      </w:pPr>
      <w:r>
        <w:t xml:space="preserve">                content:</w:t>
      </w:r>
    </w:p>
    <w:p w14:paraId="2FF6F6BD" w14:textId="77777777" w:rsidR="00A20B41" w:rsidRDefault="00A20B41" w:rsidP="00A20B41">
      <w:pPr>
        <w:pStyle w:val="PL"/>
      </w:pPr>
      <w:r>
        <w:t xml:space="preserve">                  application/json:</w:t>
      </w:r>
    </w:p>
    <w:p w14:paraId="3064822F" w14:textId="77777777" w:rsidR="00A20B41" w:rsidRDefault="00A20B41" w:rsidP="00A20B41">
      <w:pPr>
        <w:pStyle w:val="PL"/>
      </w:pPr>
      <w:r>
        <w:t xml:space="preserve">                    schema:</w:t>
      </w:r>
    </w:p>
    <w:p w14:paraId="1AE3108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13FDE183" w14:textId="77777777" w:rsidR="00A20B41" w:rsidRDefault="00A20B41" w:rsidP="00A20B41">
      <w:pPr>
        <w:pStyle w:val="PL"/>
      </w:pPr>
      <w:r>
        <w:t xml:space="preserve">              responses:</w:t>
      </w:r>
    </w:p>
    <w:p w14:paraId="0DC12999" w14:textId="77777777" w:rsidR="00A20B41" w:rsidRDefault="00A20B41" w:rsidP="00A20B41">
      <w:pPr>
        <w:pStyle w:val="PL"/>
      </w:pPr>
      <w:r>
        <w:t xml:space="preserve">                '204':</w:t>
      </w:r>
    </w:p>
    <w:p w14:paraId="46657F3D" w14:textId="77777777" w:rsidR="00A20B41" w:rsidRDefault="00A20B41" w:rsidP="00A20B41">
      <w:pPr>
        <w:pStyle w:val="PL"/>
      </w:pPr>
      <w:r>
        <w:t xml:space="preserve">                  description: Expected response to a successful callback processing without a body</w:t>
      </w:r>
    </w:p>
    <w:p w14:paraId="3ECF2AE4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CAD3D9A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0D210F7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85A3B5D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48A44C6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621401A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349055A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20320C4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3B0D02B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D2EE06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A64B8A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550C864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5C893B8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7BE42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78FE7E4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63F959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605B221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2338A55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4F2B457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4A1561D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31574CF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7D31AEF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761171B9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1644B12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44C209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578C413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'TS29122_CommonData.yaml#/components/responses/default'</w:t>
      </w:r>
    </w:p>
    <w:p w14:paraId="3AAF93F5" w14:textId="77777777" w:rsidR="00A20B41" w:rsidRPr="003F5893" w:rsidRDefault="00A20B41" w:rsidP="00A20B41">
      <w:pPr>
        <w:pStyle w:val="PL"/>
        <w:rPr>
          <w:lang w:val="en-US"/>
        </w:rPr>
      </w:pPr>
    </w:p>
    <w:p w14:paraId="7CCBECD3" w14:textId="77777777" w:rsidR="00A20B41" w:rsidRDefault="00A20B41" w:rsidP="00A20B41">
      <w:pPr>
        <w:pStyle w:val="PL"/>
      </w:pPr>
      <w:r>
        <w:t xml:space="preserve">  /{afId}/subscriptions/{subscriptionId}:</w:t>
      </w:r>
    </w:p>
    <w:p w14:paraId="36495E27" w14:textId="77777777" w:rsidR="00A20B41" w:rsidRDefault="00A20B41" w:rsidP="00A20B41">
      <w:pPr>
        <w:pStyle w:val="PL"/>
      </w:pPr>
      <w:r>
        <w:t xml:space="preserve">    get:</w:t>
      </w:r>
    </w:p>
    <w:p w14:paraId="37ADCF9E" w14:textId="77777777" w:rsidR="00A20B41" w:rsidRDefault="00A20B41" w:rsidP="00A20B41">
      <w:pPr>
        <w:pStyle w:val="PL"/>
      </w:pPr>
      <w:r>
        <w:t xml:space="preserve">      summary: read an active subscription for the AF and the subscription Id</w:t>
      </w:r>
    </w:p>
    <w:p w14:paraId="2202A4E3" w14:textId="77777777" w:rsidR="00A20B41" w:rsidRDefault="00A20B41" w:rsidP="00A20B41">
      <w:pPr>
        <w:pStyle w:val="PL"/>
      </w:pPr>
      <w:r>
        <w:t xml:space="preserve">      tags:</w:t>
      </w:r>
    </w:p>
    <w:p w14:paraId="5A7C4CB0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D96ECED" w14:textId="77777777" w:rsidR="00A20B41" w:rsidRDefault="00A20B41" w:rsidP="00A20B41">
      <w:pPr>
        <w:pStyle w:val="PL"/>
      </w:pPr>
      <w:r>
        <w:t xml:space="preserve">      parameters:</w:t>
      </w:r>
    </w:p>
    <w:p w14:paraId="520C3D01" w14:textId="77777777" w:rsidR="00A20B41" w:rsidRDefault="00A20B41" w:rsidP="00A20B41">
      <w:pPr>
        <w:pStyle w:val="PL"/>
      </w:pPr>
      <w:r>
        <w:t xml:space="preserve">        - name: afId</w:t>
      </w:r>
    </w:p>
    <w:p w14:paraId="3A8D2169" w14:textId="77777777" w:rsidR="00A20B41" w:rsidRDefault="00A20B41" w:rsidP="00A20B41">
      <w:pPr>
        <w:pStyle w:val="PL"/>
      </w:pPr>
      <w:r>
        <w:t xml:space="preserve">          in: path</w:t>
      </w:r>
    </w:p>
    <w:p w14:paraId="53478F03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7B464612" w14:textId="77777777" w:rsidR="00A20B41" w:rsidRDefault="00A20B41" w:rsidP="00A20B41">
      <w:pPr>
        <w:pStyle w:val="PL"/>
      </w:pPr>
      <w:r>
        <w:t xml:space="preserve">          required: true</w:t>
      </w:r>
    </w:p>
    <w:p w14:paraId="51FB1487" w14:textId="77777777" w:rsidR="00A20B41" w:rsidRDefault="00A20B41" w:rsidP="00A20B41">
      <w:pPr>
        <w:pStyle w:val="PL"/>
      </w:pPr>
      <w:r>
        <w:t xml:space="preserve">          schema:</w:t>
      </w:r>
    </w:p>
    <w:p w14:paraId="284F5FC7" w14:textId="77777777" w:rsidR="00A20B41" w:rsidRDefault="00A20B41" w:rsidP="00A20B41">
      <w:pPr>
        <w:pStyle w:val="PL"/>
      </w:pPr>
      <w:r>
        <w:t xml:space="preserve">            type: string</w:t>
      </w:r>
    </w:p>
    <w:p w14:paraId="081A1BE1" w14:textId="77777777" w:rsidR="00A20B41" w:rsidRDefault="00A20B41" w:rsidP="00A20B41">
      <w:pPr>
        <w:pStyle w:val="PL"/>
      </w:pPr>
      <w:r>
        <w:t xml:space="preserve">        - name: subscriptionId</w:t>
      </w:r>
    </w:p>
    <w:p w14:paraId="6CAC3E42" w14:textId="77777777" w:rsidR="00A20B41" w:rsidRDefault="00A20B41" w:rsidP="00A20B41">
      <w:pPr>
        <w:pStyle w:val="PL"/>
      </w:pPr>
      <w:r>
        <w:t xml:space="preserve">          in: path</w:t>
      </w:r>
    </w:p>
    <w:p w14:paraId="26DD5AAC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14EC3328" w14:textId="77777777" w:rsidR="00A20B41" w:rsidRDefault="00A20B41" w:rsidP="00A20B41">
      <w:pPr>
        <w:pStyle w:val="PL"/>
      </w:pPr>
      <w:r>
        <w:t xml:space="preserve">          required: true</w:t>
      </w:r>
    </w:p>
    <w:p w14:paraId="447341A0" w14:textId="77777777" w:rsidR="00A20B41" w:rsidRDefault="00A20B41" w:rsidP="00A20B41">
      <w:pPr>
        <w:pStyle w:val="PL"/>
      </w:pPr>
      <w:r>
        <w:t xml:space="preserve">          schema:</w:t>
      </w:r>
    </w:p>
    <w:p w14:paraId="14A96487" w14:textId="77777777" w:rsidR="00A20B41" w:rsidRDefault="00A20B41" w:rsidP="00A20B41">
      <w:pPr>
        <w:pStyle w:val="PL"/>
      </w:pPr>
      <w:r>
        <w:t xml:space="preserve">            type: string</w:t>
      </w:r>
    </w:p>
    <w:p w14:paraId="41825ADF" w14:textId="77777777" w:rsidR="00A20B41" w:rsidRDefault="00A20B41" w:rsidP="00A20B41">
      <w:pPr>
        <w:pStyle w:val="PL"/>
      </w:pPr>
      <w:r>
        <w:t xml:space="preserve">      responses:</w:t>
      </w:r>
    </w:p>
    <w:p w14:paraId="40E4EFF5" w14:textId="77777777" w:rsidR="00A20B41" w:rsidRDefault="00A20B41" w:rsidP="00A20B41">
      <w:pPr>
        <w:pStyle w:val="PL"/>
      </w:pPr>
      <w:r>
        <w:t xml:space="preserve">        '200':</w:t>
      </w:r>
    </w:p>
    <w:p w14:paraId="29D666C4" w14:textId="77777777" w:rsidR="00A20B41" w:rsidRDefault="00A20B41" w:rsidP="00A20B41">
      <w:pPr>
        <w:pStyle w:val="PL"/>
      </w:pPr>
      <w:r>
        <w:t xml:space="preserve">          description: OK (Successful get the active subscription)</w:t>
      </w:r>
    </w:p>
    <w:p w14:paraId="21314219" w14:textId="77777777" w:rsidR="00A20B41" w:rsidRDefault="00A20B41" w:rsidP="00A20B41">
      <w:pPr>
        <w:pStyle w:val="PL"/>
      </w:pPr>
      <w:r>
        <w:t xml:space="preserve">          content:</w:t>
      </w:r>
    </w:p>
    <w:p w14:paraId="79C18B33" w14:textId="77777777" w:rsidR="00A20B41" w:rsidRDefault="00A20B41" w:rsidP="00A20B41">
      <w:pPr>
        <w:pStyle w:val="PL"/>
      </w:pPr>
      <w:r>
        <w:t xml:space="preserve">            application/json:</w:t>
      </w:r>
    </w:p>
    <w:p w14:paraId="110626BB" w14:textId="77777777" w:rsidR="00A20B41" w:rsidRDefault="00A20B41" w:rsidP="00A20B41">
      <w:pPr>
        <w:pStyle w:val="PL"/>
      </w:pPr>
      <w:r>
        <w:t xml:space="preserve">              schema:</w:t>
      </w:r>
    </w:p>
    <w:p w14:paraId="34088982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4690153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089F84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6805AE54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CFDA8C1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A3FBE97" w14:textId="77777777" w:rsidR="00A20B41" w:rsidRDefault="00A20B41" w:rsidP="00A20B41">
      <w:pPr>
        <w:pStyle w:val="PL"/>
      </w:pPr>
      <w:r>
        <w:t xml:space="preserve">        '400':</w:t>
      </w:r>
    </w:p>
    <w:p w14:paraId="2A7F95D3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BA399DD" w14:textId="77777777" w:rsidR="00A20B41" w:rsidRDefault="00A20B41" w:rsidP="00A20B41">
      <w:pPr>
        <w:pStyle w:val="PL"/>
      </w:pPr>
      <w:r>
        <w:t xml:space="preserve">        '401':</w:t>
      </w:r>
    </w:p>
    <w:p w14:paraId="4E52A7CC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53FC2855" w14:textId="77777777" w:rsidR="00A20B41" w:rsidRDefault="00A20B41" w:rsidP="00A20B41">
      <w:pPr>
        <w:pStyle w:val="PL"/>
      </w:pPr>
      <w:r>
        <w:t xml:space="preserve">        '403':</w:t>
      </w:r>
    </w:p>
    <w:p w14:paraId="0BA41BF3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1D0EF4D" w14:textId="77777777" w:rsidR="00A20B41" w:rsidRDefault="00A20B41" w:rsidP="00A20B41">
      <w:pPr>
        <w:pStyle w:val="PL"/>
      </w:pPr>
      <w:r>
        <w:t xml:space="preserve">        '404':</w:t>
      </w:r>
    </w:p>
    <w:p w14:paraId="3779356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4001FDB1" w14:textId="77777777" w:rsidR="00A20B41" w:rsidRDefault="00A20B41" w:rsidP="00A20B41">
      <w:pPr>
        <w:pStyle w:val="PL"/>
      </w:pPr>
      <w:r>
        <w:t xml:space="preserve">        '406':</w:t>
      </w:r>
    </w:p>
    <w:p w14:paraId="276E4A44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4D23D9CF" w14:textId="77777777" w:rsidR="00A20B41" w:rsidRDefault="00A20B41" w:rsidP="00A20B41">
      <w:pPr>
        <w:pStyle w:val="PL"/>
      </w:pPr>
      <w:r>
        <w:t xml:space="preserve">        '429':</w:t>
      </w:r>
    </w:p>
    <w:p w14:paraId="7367C27F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6E9D7C58" w14:textId="77777777" w:rsidR="00A20B41" w:rsidRDefault="00A20B41" w:rsidP="00A20B41">
      <w:pPr>
        <w:pStyle w:val="PL"/>
      </w:pPr>
      <w:r>
        <w:t xml:space="preserve">        '500':</w:t>
      </w:r>
    </w:p>
    <w:p w14:paraId="2AB81FB3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4A4E6DF" w14:textId="77777777" w:rsidR="00A20B41" w:rsidRDefault="00A20B41" w:rsidP="00A20B41">
      <w:pPr>
        <w:pStyle w:val="PL"/>
      </w:pPr>
      <w:r>
        <w:t xml:space="preserve">        '503':</w:t>
      </w:r>
    </w:p>
    <w:p w14:paraId="7539F8D6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4C0C2573" w14:textId="77777777" w:rsidR="00A20B41" w:rsidRDefault="00A20B41" w:rsidP="00A20B41">
      <w:pPr>
        <w:pStyle w:val="PL"/>
      </w:pPr>
      <w:r>
        <w:t xml:space="preserve">        default:</w:t>
      </w:r>
    </w:p>
    <w:p w14:paraId="0905826D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3693450" w14:textId="77777777" w:rsidR="00A20B41" w:rsidRDefault="00A20B41" w:rsidP="00A20B41">
      <w:pPr>
        <w:pStyle w:val="PL"/>
      </w:pPr>
    </w:p>
    <w:p w14:paraId="6608BB0D" w14:textId="77777777" w:rsidR="00A20B41" w:rsidRDefault="00A20B41" w:rsidP="00A20B41">
      <w:pPr>
        <w:pStyle w:val="PL"/>
      </w:pPr>
    </w:p>
    <w:p w14:paraId="77FCC154" w14:textId="77777777" w:rsidR="00A20B41" w:rsidRDefault="00A20B41" w:rsidP="00A20B41">
      <w:pPr>
        <w:pStyle w:val="PL"/>
      </w:pPr>
      <w:r>
        <w:t xml:space="preserve">    delete:</w:t>
      </w:r>
    </w:p>
    <w:p w14:paraId="3691AB07" w14:textId="77777777" w:rsidR="00A20B41" w:rsidRDefault="00A20B41" w:rsidP="00A20B41">
      <w:pPr>
        <w:pStyle w:val="PL"/>
      </w:pPr>
      <w:r>
        <w:t xml:space="preserve">      summary: Deletes an already existing subscription</w:t>
      </w:r>
    </w:p>
    <w:p w14:paraId="0D5AFA99" w14:textId="77777777" w:rsidR="00A20B41" w:rsidRDefault="00A20B41" w:rsidP="00A20B41">
      <w:pPr>
        <w:pStyle w:val="PL"/>
      </w:pPr>
      <w:r>
        <w:t xml:space="preserve">      tags:</w:t>
      </w:r>
    </w:p>
    <w:p w14:paraId="764C64E5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BC79090" w14:textId="77777777" w:rsidR="00A20B41" w:rsidRDefault="00A20B41" w:rsidP="00A20B41">
      <w:pPr>
        <w:pStyle w:val="PL"/>
      </w:pPr>
      <w:r>
        <w:t xml:space="preserve">      parameters:</w:t>
      </w:r>
    </w:p>
    <w:p w14:paraId="6201C964" w14:textId="77777777" w:rsidR="00A20B41" w:rsidRDefault="00A20B41" w:rsidP="00A20B41">
      <w:pPr>
        <w:pStyle w:val="PL"/>
      </w:pPr>
      <w:r>
        <w:t xml:space="preserve">        - name: afId</w:t>
      </w:r>
    </w:p>
    <w:p w14:paraId="7997DC83" w14:textId="77777777" w:rsidR="00A20B41" w:rsidRDefault="00A20B41" w:rsidP="00A20B41">
      <w:pPr>
        <w:pStyle w:val="PL"/>
      </w:pPr>
      <w:r>
        <w:t xml:space="preserve">          in: path</w:t>
      </w:r>
    </w:p>
    <w:p w14:paraId="51F38FF7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07E6D2AC" w14:textId="77777777" w:rsidR="00A20B41" w:rsidRDefault="00A20B41" w:rsidP="00A20B41">
      <w:pPr>
        <w:pStyle w:val="PL"/>
      </w:pPr>
      <w:r>
        <w:t xml:space="preserve">          required: true</w:t>
      </w:r>
    </w:p>
    <w:p w14:paraId="3D2CBF17" w14:textId="77777777" w:rsidR="00A20B41" w:rsidRDefault="00A20B41" w:rsidP="00A20B41">
      <w:pPr>
        <w:pStyle w:val="PL"/>
      </w:pPr>
      <w:r>
        <w:t xml:space="preserve">          schema:</w:t>
      </w:r>
    </w:p>
    <w:p w14:paraId="78ABAE71" w14:textId="77777777" w:rsidR="00A20B41" w:rsidRDefault="00A20B41" w:rsidP="00A20B41">
      <w:pPr>
        <w:pStyle w:val="PL"/>
      </w:pPr>
      <w:r>
        <w:t xml:space="preserve">            type: string</w:t>
      </w:r>
    </w:p>
    <w:p w14:paraId="6D502420" w14:textId="77777777" w:rsidR="00A20B41" w:rsidRDefault="00A20B41" w:rsidP="00A20B41">
      <w:pPr>
        <w:pStyle w:val="PL"/>
      </w:pPr>
      <w:r>
        <w:t xml:space="preserve">        - name: subscriptionId</w:t>
      </w:r>
    </w:p>
    <w:p w14:paraId="3686E23A" w14:textId="77777777" w:rsidR="00A20B41" w:rsidRDefault="00A20B41" w:rsidP="00A20B41">
      <w:pPr>
        <w:pStyle w:val="PL"/>
      </w:pPr>
      <w:r>
        <w:t xml:space="preserve">          in: path</w:t>
      </w:r>
    </w:p>
    <w:p w14:paraId="6FA1959F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24F5EAB3" w14:textId="77777777" w:rsidR="00A20B41" w:rsidRDefault="00A20B41" w:rsidP="00A20B41">
      <w:pPr>
        <w:pStyle w:val="PL"/>
      </w:pPr>
      <w:r>
        <w:t xml:space="preserve">          required: true</w:t>
      </w:r>
    </w:p>
    <w:p w14:paraId="0939AB46" w14:textId="77777777" w:rsidR="00A20B41" w:rsidRDefault="00A20B41" w:rsidP="00A20B41">
      <w:pPr>
        <w:pStyle w:val="PL"/>
      </w:pPr>
      <w:r>
        <w:t xml:space="preserve">          schema:</w:t>
      </w:r>
    </w:p>
    <w:p w14:paraId="046C5288" w14:textId="77777777" w:rsidR="00A20B41" w:rsidRDefault="00A20B41" w:rsidP="00A20B41">
      <w:pPr>
        <w:pStyle w:val="PL"/>
      </w:pPr>
      <w:r>
        <w:t xml:space="preserve">            type: string</w:t>
      </w:r>
    </w:p>
    <w:p w14:paraId="4AA6E46D" w14:textId="77777777" w:rsidR="00A20B41" w:rsidRDefault="00A20B41" w:rsidP="00A20B41">
      <w:pPr>
        <w:pStyle w:val="PL"/>
      </w:pPr>
      <w:r>
        <w:t xml:space="preserve">      responses:</w:t>
      </w:r>
    </w:p>
    <w:p w14:paraId="7F960C33" w14:textId="77777777" w:rsidR="00A20B41" w:rsidRDefault="00A20B41" w:rsidP="00A20B41">
      <w:pPr>
        <w:pStyle w:val="PL"/>
      </w:pPr>
      <w:r>
        <w:t xml:space="preserve">        '204':</w:t>
      </w:r>
    </w:p>
    <w:p w14:paraId="3A5F023B" w14:textId="77777777" w:rsidR="00A20B41" w:rsidRDefault="00A20B41" w:rsidP="00A20B41">
      <w:pPr>
        <w:pStyle w:val="PL"/>
      </w:pPr>
      <w:r>
        <w:t xml:space="preserve">          description: No Content (Successful deletion of the existing subscription)</w:t>
      </w:r>
    </w:p>
    <w:p w14:paraId="69E5551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DFE546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40F8053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5EC47F4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491079F" w14:textId="77777777" w:rsidR="00A20B41" w:rsidRDefault="00A20B41" w:rsidP="00A20B41">
      <w:pPr>
        <w:pStyle w:val="PL"/>
      </w:pPr>
      <w:r>
        <w:t xml:space="preserve">        '400':</w:t>
      </w:r>
    </w:p>
    <w:p w14:paraId="5ADE5080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DC3345D" w14:textId="77777777" w:rsidR="00A20B41" w:rsidRDefault="00A20B41" w:rsidP="00A20B41">
      <w:pPr>
        <w:pStyle w:val="PL"/>
      </w:pPr>
      <w:r>
        <w:t xml:space="preserve">        '401':</w:t>
      </w:r>
    </w:p>
    <w:p w14:paraId="64BCA2E8" w14:textId="77777777" w:rsidR="00A20B41" w:rsidRDefault="00A20B41" w:rsidP="00A20B41">
      <w:pPr>
        <w:pStyle w:val="PL"/>
      </w:pPr>
      <w:r>
        <w:lastRenderedPageBreak/>
        <w:t xml:space="preserve">          $ref: 'TS29122_CommonData.yaml#/components/responses/401'</w:t>
      </w:r>
    </w:p>
    <w:p w14:paraId="33C2974B" w14:textId="77777777" w:rsidR="00A20B41" w:rsidRDefault="00A20B41" w:rsidP="00A20B41">
      <w:pPr>
        <w:pStyle w:val="PL"/>
      </w:pPr>
      <w:r>
        <w:t xml:space="preserve">        '403':</w:t>
      </w:r>
    </w:p>
    <w:p w14:paraId="4B32D922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8C0D2BA" w14:textId="77777777" w:rsidR="00A20B41" w:rsidRDefault="00A20B41" w:rsidP="00A20B41">
      <w:pPr>
        <w:pStyle w:val="PL"/>
      </w:pPr>
      <w:r>
        <w:t xml:space="preserve">        '404':</w:t>
      </w:r>
    </w:p>
    <w:p w14:paraId="1861208F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12AD282" w14:textId="77777777" w:rsidR="00A20B41" w:rsidRDefault="00A20B41" w:rsidP="00A20B41">
      <w:pPr>
        <w:pStyle w:val="PL"/>
      </w:pPr>
      <w:r>
        <w:t xml:space="preserve">        '429':</w:t>
      </w:r>
    </w:p>
    <w:p w14:paraId="42DAA6C9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593D3387" w14:textId="77777777" w:rsidR="00A20B41" w:rsidRDefault="00A20B41" w:rsidP="00A20B41">
      <w:pPr>
        <w:pStyle w:val="PL"/>
      </w:pPr>
      <w:r>
        <w:t xml:space="preserve">        '500':</w:t>
      </w:r>
    </w:p>
    <w:p w14:paraId="1BEE98F6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2B6EE3D2" w14:textId="77777777" w:rsidR="00A20B41" w:rsidRDefault="00A20B41" w:rsidP="00A20B41">
      <w:pPr>
        <w:pStyle w:val="PL"/>
      </w:pPr>
      <w:r>
        <w:t xml:space="preserve">        '503':</w:t>
      </w:r>
    </w:p>
    <w:p w14:paraId="5826A995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E449F1B" w14:textId="77777777" w:rsidR="00A20B41" w:rsidRDefault="00A20B41" w:rsidP="00A20B41">
      <w:pPr>
        <w:pStyle w:val="PL"/>
      </w:pPr>
      <w:r>
        <w:t xml:space="preserve">        default:</w:t>
      </w:r>
    </w:p>
    <w:p w14:paraId="0998B0D2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41C40BE1" w14:textId="77777777" w:rsidR="00A20B41" w:rsidRDefault="00A20B41" w:rsidP="00A20B41">
      <w:pPr>
        <w:pStyle w:val="PL"/>
      </w:pPr>
    </w:p>
    <w:p w14:paraId="19089B4B" w14:textId="77777777" w:rsidR="00A20B41" w:rsidRDefault="00A20B41" w:rsidP="00A20B41">
      <w:pPr>
        <w:pStyle w:val="PL"/>
      </w:pPr>
      <w:r>
        <w:t xml:space="preserve">  /{afId}/subscriptions/{subscriptionId}/configurations:</w:t>
      </w:r>
    </w:p>
    <w:p w14:paraId="7A3A5CF1" w14:textId="77777777" w:rsidR="00A20B41" w:rsidRDefault="00A20B41" w:rsidP="00A20B41">
      <w:pPr>
        <w:pStyle w:val="PL"/>
      </w:pPr>
      <w:r>
        <w:t xml:space="preserve">    get:</w:t>
      </w:r>
    </w:p>
    <w:p w14:paraId="2C0C7B71" w14:textId="77777777" w:rsidR="00A20B41" w:rsidRDefault="00A20B41" w:rsidP="00A20B41">
      <w:pPr>
        <w:pStyle w:val="PL"/>
      </w:pPr>
      <w:r>
        <w:t xml:space="preserve">      summary: read all of the active configurations for the AF</w:t>
      </w:r>
    </w:p>
    <w:p w14:paraId="75E87B7C" w14:textId="77777777" w:rsidR="00A20B41" w:rsidRDefault="00A20B41" w:rsidP="00A20B41">
      <w:pPr>
        <w:pStyle w:val="PL"/>
      </w:pPr>
      <w:r>
        <w:t xml:space="preserve">      tags:</w:t>
      </w:r>
    </w:p>
    <w:p w14:paraId="72D6314A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E2DDDCB" w14:textId="77777777" w:rsidR="00A20B41" w:rsidRDefault="00A20B41" w:rsidP="00A20B41">
      <w:pPr>
        <w:pStyle w:val="PL"/>
      </w:pPr>
      <w:r>
        <w:t xml:space="preserve">      parameters:</w:t>
      </w:r>
    </w:p>
    <w:p w14:paraId="60A27C9A" w14:textId="77777777" w:rsidR="00A20B41" w:rsidRDefault="00A20B41" w:rsidP="00A20B41">
      <w:pPr>
        <w:pStyle w:val="PL"/>
      </w:pPr>
      <w:r>
        <w:t xml:space="preserve">        - name: afId</w:t>
      </w:r>
    </w:p>
    <w:p w14:paraId="54930134" w14:textId="77777777" w:rsidR="00A20B41" w:rsidRDefault="00A20B41" w:rsidP="00A20B41">
      <w:pPr>
        <w:pStyle w:val="PL"/>
      </w:pPr>
      <w:r>
        <w:t xml:space="preserve">          in: path</w:t>
      </w:r>
    </w:p>
    <w:p w14:paraId="26A1F8E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ED603DE" w14:textId="77777777" w:rsidR="00A20B41" w:rsidRDefault="00A20B41" w:rsidP="00A20B41">
      <w:pPr>
        <w:pStyle w:val="PL"/>
      </w:pPr>
      <w:r>
        <w:t xml:space="preserve">          required: true</w:t>
      </w:r>
    </w:p>
    <w:p w14:paraId="635F2899" w14:textId="77777777" w:rsidR="00A20B41" w:rsidRDefault="00A20B41" w:rsidP="00A20B41">
      <w:pPr>
        <w:pStyle w:val="PL"/>
      </w:pPr>
      <w:r>
        <w:t xml:space="preserve">          schema:</w:t>
      </w:r>
    </w:p>
    <w:p w14:paraId="54A56453" w14:textId="77777777" w:rsidR="00A20B41" w:rsidRDefault="00A20B41" w:rsidP="00A20B41">
      <w:pPr>
        <w:pStyle w:val="PL"/>
      </w:pPr>
      <w:r>
        <w:t xml:space="preserve">            type: string</w:t>
      </w:r>
    </w:p>
    <w:p w14:paraId="6806AFD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63940C2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41A3914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B0951D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F94B6E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738F4E3" w14:textId="77777777" w:rsidR="00A20B41" w:rsidRDefault="00A20B41" w:rsidP="00A20B41">
      <w:pPr>
        <w:pStyle w:val="PL"/>
      </w:pPr>
      <w:r>
        <w:rPr>
          <w:lang w:val="en-US"/>
        </w:rPr>
        <w:t xml:space="preserve">            type: string</w:t>
      </w:r>
    </w:p>
    <w:p w14:paraId="1F177AD0" w14:textId="77777777" w:rsidR="00A20B41" w:rsidRDefault="00A20B41" w:rsidP="00A20B41">
      <w:pPr>
        <w:pStyle w:val="PL"/>
      </w:pPr>
      <w:r>
        <w:t xml:space="preserve">      responses:</w:t>
      </w:r>
    </w:p>
    <w:p w14:paraId="62CF48F0" w14:textId="77777777" w:rsidR="00A20B41" w:rsidRDefault="00A20B41" w:rsidP="00A20B41">
      <w:pPr>
        <w:pStyle w:val="PL"/>
      </w:pPr>
      <w:r>
        <w:t xml:space="preserve">        '200':</w:t>
      </w:r>
    </w:p>
    <w:p w14:paraId="452E150D" w14:textId="77777777" w:rsidR="00A20B41" w:rsidRDefault="00A20B41" w:rsidP="00A20B41">
      <w:pPr>
        <w:pStyle w:val="PL"/>
      </w:pPr>
      <w:r>
        <w:t xml:space="preserve">          description: OK (Successful get all of the active configurations for the AF)</w:t>
      </w:r>
    </w:p>
    <w:p w14:paraId="13EA62DA" w14:textId="77777777" w:rsidR="00A20B41" w:rsidRDefault="00A20B41" w:rsidP="00A20B41">
      <w:pPr>
        <w:pStyle w:val="PL"/>
      </w:pPr>
      <w:r>
        <w:t xml:space="preserve">          content:</w:t>
      </w:r>
    </w:p>
    <w:p w14:paraId="21DEF17B" w14:textId="77777777" w:rsidR="00A20B41" w:rsidRDefault="00A20B41" w:rsidP="00A20B41">
      <w:pPr>
        <w:pStyle w:val="PL"/>
      </w:pPr>
      <w:r>
        <w:t xml:space="preserve">            application/json:</w:t>
      </w:r>
    </w:p>
    <w:p w14:paraId="00E2BC93" w14:textId="77777777" w:rsidR="00A20B41" w:rsidRDefault="00A20B41" w:rsidP="00A20B41">
      <w:pPr>
        <w:pStyle w:val="PL"/>
      </w:pPr>
      <w:r>
        <w:t xml:space="preserve">              schema:</w:t>
      </w:r>
    </w:p>
    <w:p w14:paraId="1569126C" w14:textId="77777777" w:rsidR="00A20B41" w:rsidRDefault="00A20B41" w:rsidP="00A20B41">
      <w:pPr>
        <w:pStyle w:val="PL"/>
      </w:pPr>
      <w:r>
        <w:t xml:space="preserve">                type: array</w:t>
      </w:r>
    </w:p>
    <w:p w14:paraId="7AF4637E" w14:textId="77777777" w:rsidR="00A20B41" w:rsidRDefault="00A20B41" w:rsidP="00A20B41">
      <w:pPr>
        <w:pStyle w:val="PL"/>
      </w:pPr>
      <w:r>
        <w:t xml:space="preserve">                items:</w:t>
      </w:r>
    </w:p>
    <w:p w14:paraId="0C99CF33" w14:textId="77777777" w:rsidR="00A20B41" w:rsidRDefault="00A20B41" w:rsidP="00A20B41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03AEA17C" w14:textId="77777777" w:rsidR="00A20B41" w:rsidRDefault="00A20B41" w:rsidP="00A20B41">
      <w:pPr>
        <w:pStyle w:val="PL"/>
      </w:pPr>
      <w:r>
        <w:t xml:space="preserve">                minItems: 0</w:t>
      </w:r>
    </w:p>
    <w:p w14:paraId="5D75D03C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BC284DD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406FB77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8DD9437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78BC8DE" w14:textId="77777777" w:rsidR="00A20B41" w:rsidRDefault="00A20B41" w:rsidP="00A20B41">
      <w:pPr>
        <w:pStyle w:val="PL"/>
      </w:pPr>
      <w:r>
        <w:t xml:space="preserve">        '400':</w:t>
      </w:r>
    </w:p>
    <w:p w14:paraId="18A599AF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2405886C" w14:textId="77777777" w:rsidR="00A20B41" w:rsidRDefault="00A20B41" w:rsidP="00A20B41">
      <w:pPr>
        <w:pStyle w:val="PL"/>
      </w:pPr>
      <w:r>
        <w:t xml:space="preserve">        '401':</w:t>
      </w:r>
    </w:p>
    <w:p w14:paraId="034F5368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53F6ACA" w14:textId="77777777" w:rsidR="00A20B41" w:rsidRDefault="00A20B41" w:rsidP="00A20B41">
      <w:pPr>
        <w:pStyle w:val="PL"/>
      </w:pPr>
      <w:r>
        <w:t xml:space="preserve">        '403':</w:t>
      </w:r>
    </w:p>
    <w:p w14:paraId="3CF08F1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73AE4FAD" w14:textId="77777777" w:rsidR="00A20B41" w:rsidRDefault="00A20B41" w:rsidP="00A20B41">
      <w:pPr>
        <w:pStyle w:val="PL"/>
      </w:pPr>
      <w:r>
        <w:t xml:space="preserve">        '404':</w:t>
      </w:r>
    </w:p>
    <w:p w14:paraId="0133966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331D153A" w14:textId="77777777" w:rsidR="00A20B41" w:rsidRDefault="00A20B41" w:rsidP="00A20B41">
      <w:pPr>
        <w:pStyle w:val="PL"/>
      </w:pPr>
      <w:r>
        <w:t xml:space="preserve">        '406':</w:t>
      </w:r>
    </w:p>
    <w:p w14:paraId="7DC433ED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6B08F8FA" w14:textId="77777777" w:rsidR="00A20B41" w:rsidRDefault="00A20B41" w:rsidP="00A20B41">
      <w:pPr>
        <w:pStyle w:val="PL"/>
      </w:pPr>
      <w:r>
        <w:t xml:space="preserve">        '429':</w:t>
      </w:r>
    </w:p>
    <w:p w14:paraId="52448A60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A7D72F2" w14:textId="77777777" w:rsidR="00A20B41" w:rsidRDefault="00A20B41" w:rsidP="00A20B41">
      <w:pPr>
        <w:pStyle w:val="PL"/>
      </w:pPr>
      <w:r>
        <w:t xml:space="preserve">        '500':</w:t>
      </w:r>
    </w:p>
    <w:p w14:paraId="29AF813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4CFDB409" w14:textId="77777777" w:rsidR="00A20B41" w:rsidRDefault="00A20B41" w:rsidP="00A20B41">
      <w:pPr>
        <w:pStyle w:val="PL"/>
      </w:pPr>
      <w:r>
        <w:t xml:space="preserve">        '503':</w:t>
      </w:r>
    </w:p>
    <w:p w14:paraId="3BF0A3EC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9CD68BB" w14:textId="77777777" w:rsidR="00A20B41" w:rsidRDefault="00A20B41" w:rsidP="00A20B41">
      <w:pPr>
        <w:pStyle w:val="PL"/>
      </w:pPr>
      <w:r>
        <w:t xml:space="preserve">        default:</w:t>
      </w:r>
    </w:p>
    <w:p w14:paraId="7837992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07FBA1D3" w14:textId="77777777" w:rsidR="00A20B41" w:rsidRDefault="00A20B41" w:rsidP="00A20B41">
      <w:pPr>
        <w:pStyle w:val="PL"/>
      </w:pPr>
    </w:p>
    <w:p w14:paraId="5B7BCCBB" w14:textId="77777777" w:rsidR="00A20B41" w:rsidRDefault="00A20B41" w:rsidP="00A20B41">
      <w:pPr>
        <w:pStyle w:val="PL"/>
      </w:pPr>
      <w:r>
        <w:t xml:space="preserve">    post:</w:t>
      </w:r>
    </w:p>
    <w:p w14:paraId="3769FACD" w14:textId="77777777" w:rsidR="00A20B41" w:rsidRDefault="00A20B41" w:rsidP="00A20B41">
      <w:pPr>
        <w:pStyle w:val="PL"/>
      </w:pPr>
      <w:r>
        <w:t xml:space="preserve">      summary: Creates a new configuration resource</w:t>
      </w:r>
    </w:p>
    <w:p w14:paraId="77C74E48" w14:textId="77777777" w:rsidR="00A20B41" w:rsidRDefault="00A20B41" w:rsidP="00A20B41">
      <w:pPr>
        <w:pStyle w:val="PL"/>
      </w:pPr>
      <w:r>
        <w:t xml:space="preserve">      tags:</w:t>
      </w:r>
    </w:p>
    <w:p w14:paraId="341308C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5943C3D5" w14:textId="77777777" w:rsidR="00A20B41" w:rsidRDefault="00A20B41" w:rsidP="00A20B41">
      <w:pPr>
        <w:pStyle w:val="PL"/>
      </w:pPr>
      <w:r>
        <w:t xml:space="preserve">      parameters:</w:t>
      </w:r>
    </w:p>
    <w:p w14:paraId="17BC958D" w14:textId="77777777" w:rsidR="00A20B41" w:rsidRDefault="00A20B41" w:rsidP="00A20B41">
      <w:pPr>
        <w:pStyle w:val="PL"/>
      </w:pPr>
      <w:r>
        <w:t xml:space="preserve">        - name: afId</w:t>
      </w:r>
    </w:p>
    <w:p w14:paraId="38C20D87" w14:textId="77777777" w:rsidR="00A20B41" w:rsidRDefault="00A20B41" w:rsidP="00A20B41">
      <w:pPr>
        <w:pStyle w:val="PL"/>
      </w:pPr>
      <w:r>
        <w:t xml:space="preserve">          in: path</w:t>
      </w:r>
    </w:p>
    <w:p w14:paraId="078DBC94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638826A5" w14:textId="77777777" w:rsidR="00A20B41" w:rsidRDefault="00A20B41" w:rsidP="00A20B41">
      <w:pPr>
        <w:pStyle w:val="PL"/>
      </w:pPr>
      <w:r>
        <w:t xml:space="preserve">          required: true</w:t>
      </w:r>
    </w:p>
    <w:p w14:paraId="793F8093" w14:textId="77777777" w:rsidR="00A20B41" w:rsidRDefault="00A20B41" w:rsidP="00A20B41">
      <w:pPr>
        <w:pStyle w:val="PL"/>
      </w:pPr>
      <w:r>
        <w:t xml:space="preserve">          schema:</w:t>
      </w:r>
    </w:p>
    <w:p w14:paraId="1434722E" w14:textId="77777777" w:rsidR="00A20B41" w:rsidRDefault="00A20B41" w:rsidP="00A20B41">
      <w:pPr>
        <w:pStyle w:val="PL"/>
      </w:pPr>
      <w:r>
        <w:t xml:space="preserve">            type: string</w:t>
      </w:r>
    </w:p>
    <w:p w14:paraId="3B0CFC0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7C2E07B6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description: &gt;</w:t>
      </w:r>
    </w:p>
    <w:p w14:paraId="0CEAC98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String identifying the individual synchronization Exposure Subscription</w:t>
      </w:r>
    </w:p>
    <w:p w14:paraId="264215FD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resource in the NEF.</w:t>
      </w:r>
    </w:p>
    <w:p w14:paraId="50524B7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027370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B76027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9499F04" w14:textId="77777777" w:rsidR="00A20B41" w:rsidRDefault="00A20B41" w:rsidP="00A20B41">
      <w:pPr>
        <w:pStyle w:val="PL"/>
      </w:pPr>
      <w:r>
        <w:rPr>
          <w:lang w:val="en-US"/>
        </w:rPr>
        <w:t xml:space="preserve">            type: string</w:t>
      </w:r>
    </w:p>
    <w:p w14:paraId="18665A8F" w14:textId="77777777" w:rsidR="00A20B41" w:rsidRDefault="00A20B41" w:rsidP="00A20B41">
      <w:pPr>
        <w:pStyle w:val="PL"/>
      </w:pPr>
      <w:r>
        <w:t xml:space="preserve">      requestBody:</w:t>
      </w:r>
    </w:p>
    <w:p w14:paraId="29ACEE67" w14:textId="77777777" w:rsidR="00A20B41" w:rsidRDefault="00A20B41" w:rsidP="00A20B41">
      <w:pPr>
        <w:pStyle w:val="PL"/>
      </w:pPr>
      <w:r>
        <w:t xml:space="preserve">        description: new configuration creation</w:t>
      </w:r>
    </w:p>
    <w:p w14:paraId="6A429FB6" w14:textId="77777777" w:rsidR="00A20B41" w:rsidRDefault="00A20B41" w:rsidP="00A20B41">
      <w:pPr>
        <w:pStyle w:val="PL"/>
      </w:pPr>
      <w:r>
        <w:t xml:space="preserve">        required: true</w:t>
      </w:r>
    </w:p>
    <w:p w14:paraId="18F5EF19" w14:textId="77777777" w:rsidR="00A20B41" w:rsidRDefault="00A20B41" w:rsidP="00A20B41">
      <w:pPr>
        <w:pStyle w:val="PL"/>
      </w:pPr>
      <w:r>
        <w:t xml:space="preserve">        content:</w:t>
      </w:r>
    </w:p>
    <w:p w14:paraId="2DE24DBA" w14:textId="77777777" w:rsidR="00A20B41" w:rsidRDefault="00A20B41" w:rsidP="00A20B41">
      <w:pPr>
        <w:pStyle w:val="PL"/>
      </w:pPr>
      <w:r>
        <w:t xml:space="preserve">          application/json:</w:t>
      </w:r>
    </w:p>
    <w:p w14:paraId="5DCCA286" w14:textId="77777777" w:rsidR="00A20B41" w:rsidRDefault="00A20B41" w:rsidP="00A20B41">
      <w:pPr>
        <w:pStyle w:val="PL"/>
      </w:pPr>
      <w:r>
        <w:t xml:space="preserve">            schema:</w:t>
      </w:r>
    </w:p>
    <w:p w14:paraId="0E83D33D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24B757E" w14:textId="77777777" w:rsidR="00A20B41" w:rsidRDefault="00A20B41" w:rsidP="00A20B41">
      <w:pPr>
        <w:pStyle w:val="PL"/>
      </w:pPr>
      <w:r>
        <w:t xml:space="preserve">      responses:</w:t>
      </w:r>
    </w:p>
    <w:p w14:paraId="53E754AA" w14:textId="77777777" w:rsidR="00A20B41" w:rsidRDefault="00A20B41" w:rsidP="00A20B41">
      <w:pPr>
        <w:pStyle w:val="PL"/>
      </w:pPr>
      <w:r>
        <w:t xml:space="preserve">        '201':</w:t>
      </w:r>
    </w:p>
    <w:p w14:paraId="6CA7DB31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7E90D40B" w14:textId="77777777" w:rsidR="00A20B41" w:rsidRDefault="00A20B41" w:rsidP="00A20B41">
      <w:pPr>
        <w:pStyle w:val="PL"/>
      </w:pPr>
      <w:r>
        <w:t xml:space="preserve">          content:</w:t>
      </w:r>
    </w:p>
    <w:p w14:paraId="1523A3E8" w14:textId="77777777" w:rsidR="00A20B41" w:rsidRDefault="00A20B41" w:rsidP="00A20B41">
      <w:pPr>
        <w:pStyle w:val="PL"/>
      </w:pPr>
      <w:r>
        <w:t xml:space="preserve">            application/json:</w:t>
      </w:r>
    </w:p>
    <w:p w14:paraId="1353C324" w14:textId="77777777" w:rsidR="00A20B41" w:rsidRDefault="00A20B41" w:rsidP="00A20B41">
      <w:pPr>
        <w:pStyle w:val="PL"/>
      </w:pPr>
      <w:r>
        <w:t xml:space="preserve">              schema:</w:t>
      </w:r>
    </w:p>
    <w:p w14:paraId="0F71F6FA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21C7F75" w14:textId="77777777" w:rsidR="00A20B41" w:rsidRDefault="00A20B41" w:rsidP="00A20B41">
      <w:pPr>
        <w:pStyle w:val="PL"/>
      </w:pPr>
      <w:r>
        <w:t xml:space="preserve">          headers:</w:t>
      </w:r>
    </w:p>
    <w:p w14:paraId="3A526C8B" w14:textId="77777777" w:rsidR="00A20B41" w:rsidRDefault="00A20B41" w:rsidP="00A20B41">
      <w:pPr>
        <w:pStyle w:val="PL"/>
      </w:pPr>
      <w:r>
        <w:t xml:space="preserve">            Location:</w:t>
      </w:r>
    </w:p>
    <w:p w14:paraId="071ADD74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2CAE4D29" w14:textId="77777777" w:rsidR="00A20B41" w:rsidRDefault="00A20B41" w:rsidP="00A20B41">
      <w:pPr>
        <w:pStyle w:val="PL"/>
      </w:pPr>
      <w:r>
        <w:t xml:space="preserve">              required: true</w:t>
      </w:r>
    </w:p>
    <w:p w14:paraId="35D2E334" w14:textId="77777777" w:rsidR="00A20B41" w:rsidRDefault="00A20B41" w:rsidP="00A20B41">
      <w:pPr>
        <w:pStyle w:val="PL"/>
      </w:pPr>
      <w:r>
        <w:t xml:space="preserve">              schema:</w:t>
      </w:r>
    </w:p>
    <w:p w14:paraId="76631C67" w14:textId="77777777" w:rsidR="00A20B41" w:rsidRDefault="00A20B41" w:rsidP="00A20B41">
      <w:pPr>
        <w:pStyle w:val="PL"/>
      </w:pPr>
      <w:r>
        <w:t xml:space="preserve">                type: string</w:t>
      </w:r>
    </w:p>
    <w:p w14:paraId="53458571" w14:textId="77777777" w:rsidR="00A20B41" w:rsidRDefault="00A20B41" w:rsidP="00A20B41">
      <w:pPr>
        <w:pStyle w:val="PL"/>
      </w:pPr>
      <w:r>
        <w:t xml:space="preserve">        '400':</w:t>
      </w:r>
    </w:p>
    <w:p w14:paraId="2D1D1AC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50998FF3" w14:textId="77777777" w:rsidR="00A20B41" w:rsidRDefault="00A20B41" w:rsidP="00A20B41">
      <w:pPr>
        <w:pStyle w:val="PL"/>
      </w:pPr>
      <w:r>
        <w:t xml:space="preserve">        '401':</w:t>
      </w:r>
    </w:p>
    <w:p w14:paraId="2E342B94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2789F7D" w14:textId="77777777" w:rsidR="00A20B41" w:rsidRDefault="00A20B41" w:rsidP="00A20B41">
      <w:pPr>
        <w:pStyle w:val="PL"/>
      </w:pPr>
      <w:r>
        <w:t xml:space="preserve">        '403':</w:t>
      </w:r>
    </w:p>
    <w:p w14:paraId="088B4645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2137FF5" w14:textId="77777777" w:rsidR="00A20B41" w:rsidRDefault="00A20B41" w:rsidP="00A20B41">
      <w:pPr>
        <w:pStyle w:val="PL"/>
      </w:pPr>
      <w:r>
        <w:t xml:space="preserve">        '404':</w:t>
      </w:r>
    </w:p>
    <w:p w14:paraId="2120D15E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030CC431" w14:textId="77777777" w:rsidR="00A20B41" w:rsidRDefault="00A20B41" w:rsidP="00A20B41">
      <w:pPr>
        <w:pStyle w:val="PL"/>
      </w:pPr>
      <w:r>
        <w:t xml:space="preserve">        '411':</w:t>
      </w:r>
    </w:p>
    <w:p w14:paraId="1BCF3264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76CCEEB5" w14:textId="77777777" w:rsidR="00A20B41" w:rsidRDefault="00A20B41" w:rsidP="00A20B41">
      <w:pPr>
        <w:pStyle w:val="PL"/>
      </w:pPr>
      <w:r>
        <w:t xml:space="preserve">        '413':</w:t>
      </w:r>
    </w:p>
    <w:p w14:paraId="2EEE986E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125A8569" w14:textId="77777777" w:rsidR="00A20B41" w:rsidRDefault="00A20B41" w:rsidP="00A20B41">
      <w:pPr>
        <w:pStyle w:val="PL"/>
      </w:pPr>
      <w:r>
        <w:t xml:space="preserve">        '415':</w:t>
      </w:r>
    </w:p>
    <w:p w14:paraId="35BCD1A1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27C2E814" w14:textId="77777777" w:rsidR="00A20B41" w:rsidRDefault="00A20B41" w:rsidP="00A20B41">
      <w:pPr>
        <w:pStyle w:val="PL"/>
      </w:pPr>
      <w:r>
        <w:t xml:space="preserve">        '429':</w:t>
      </w:r>
    </w:p>
    <w:p w14:paraId="7B4E11E4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7D1154BB" w14:textId="77777777" w:rsidR="00A20B41" w:rsidRDefault="00A20B41" w:rsidP="00A20B41">
      <w:pPr>
        <w:pStyle w:val="PL"/>
      </w:pPr>
      <w:r>
        <w:t xml:space="preserve">        '500':</w:t>
      </w:r>
    </w:p>
    <w:p w14:paraId="1CEC8259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8513FEA" w14:textId="77777777" w:rsidR="00A20B41" w:rsidRDefault="00A20B41" w:rsidP="00A20B41">
      <w:pPr>
        <w:pStyle w:val="PL"/>
      </w:pPr>
      <w:r>
        <w:t xml:space="preserve">        '503':</w:t>
      </w:r>
    </w:p>
    <w:p w14:paraId="200DB499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48D61B16" w14:textId="77777777" w:rsidR="00A20B41" w:rsidRDefault="00A20B41" w:rsidP="00A20B41">
      <w:pPr>
        <w:pStyle w:val="PL"/>
      </w:pPr>
      <w:r>
        <w:t xml:space="preserve">        default:</w:t>
      </w:r>
    </w:p>
    <w:p w14:paraId="58D9FC1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DA93482" w14:textId="77777777" w:rsidR="00A20B41" w:rsidRDefault="00A20B41" w:rsidP="00A20B41">
      <w:pPr>
        <w:pStyle w:val="PL"/>
      </w:pPr>
      <w:r>
        <w:t xml:space="preserve">      callbacks:</w:t>
      </w:r>
    </w:p>
    <w:p w14:paraId="1F502882" w14:textId="77777777" w:rsidR="00A20B41" w:rsidRDefault="00A20B41" w:rsidP="00A20B41">
      <w:pPr>
        <w:pStyle w:val="PL"/>
      </w:pPr>
      <w:r>
        <w:t xml:space="preserve">        timeSyncConfigNotification:</w:t>
      </w:r>
    </w:p>
    <w:p w14:paraId="612ECF6D" w14:textId="77777777" w:rsidR="00A20B41" w:rsidRDefault="00A20B41" w:rsidP="00A20B41">
      <w:pPr>
        <w:pStyle w:val="PL"/>
      </w:pPr>
      <w:r>
        <w:t xml:space="preserve">          '{$request.body#/configNotifUri}':</w:t>
      </w:r>
    </w:p>
    <w:p w14:paraId="5BD87E62" w14:textId="77777777" w:rsidR="00A20B41" w:rsidRDefault="00A20B41" w:rsidP="00A20B41">
      <w:pPr>
        <w:pStyle w:val="PL"/>
      </w:pPr>
      <w:r>
        <w:t xml:space="preserve">            post:</w:t>
      </w:r>
    </w:p>
    <w:p w14:paraId="1B756420" w14:textId="77777777" w:rsidR="00A20B41" w:rsidRDefault="00A20B41" w:rsidP="00A20B41">
      <w:pPr>
        <w:pStyle w:val="PL"/>
      </w:pPr>
      <w:r>
        <w:t xml:space="preserve">              requestBody:</w:t>
      </w:r>
    </w:p>
    <w:p w14:paraId="018ED008" w14:textId="77777777" w:rsidR="00A20B41" w:rsidRDefault="00A20B41" w:rsidP="00A20B41">
      <w:pPr>
        <w:pStyle w:val="PL"/>
      </w:pPr>
      <w:r>
        <w:t xml:space="preserve">                description: Notification for Time Synchronization Service status.</w:t>
      </w:r>
    </w:p>
    <w:p w14:paraId="5ECF836B" w14:textId="77777777" w:rsidR="00A20B41" w:rsidRDefault="00A20B41" w:rsidP="00A20B41">
      <w:pPr>
        <w:pStyle w:val="PL"/>
      </w:pPr>
      <w:r>
        <w:t xml:space="preserve">                required: true</w:t>
      </w:r>
    </w:p>
    <w:p w14:paraId="59F188C5" w14:textId="77777777" w:rsidR="00A20B41" w:rsidRDefault="00A20B41" w:rsidP="00A20B41">
      <w:pPr>
        <w:pStyle w:val="PL"/>
      </w:pPr>
      <w:r>
        <w:t xml:space="preserve">                content:</w:t>
      </w:r>
    </w:p>
    <w:p w14:paraId="2218DE43" w14:textId="77777777" w:rsidR="00A20B41" w:rsidRDefault="00A20B41" w:rsidP="00A20B41">
      <w:pPr>
        <w:pStyle w:val="PL"/>
      </w:pPr>
      <w:r>
        <w:t xml:space="preserve">                  application/json:</w:t>
      </w:r>
    </w:p>
    <w:p w14:paraId="2F136B03" w14:textId="77777777" w:rsidR="00A20B41" w:rsidRDefault="00A20B41" w:rsidP="00A20B41">
      <w:pPr>
        <w:pStyle w:val="PL"/>
      </w:pPr>
      <w:r>
        <w:t xml:space="preserve">                    schema:</w:t>
      </w:r>
    </w:p>
    <w:p w14:paraId="16FD0E2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0515EE7B" w14:textId="77777777" w:rsidR="00A20B41" w:rsidRDefault="00A20B41" w:rsidP="00A20B41">
      <w:pPr>
        <w:pStyle w:val="PL"/>
      </w:pPr>
      <w:r>
        <w:t xml:space="preserve">              responses:</w:t>
      </w:r>
    </w:p>
    <w:p w14:paraId="356A8A26" w14:textId="77777777" w:rsidR="00A20B41" w:rsidRDefault="00A20B41" w:rsidP="00A20B41">
      <w:pPr>
        <w:pStyle w:val="PL"/>
      </w:pPr>
      <w:r>
        <w:t xml:space="preserve">                '204':</w:t>
      </w:r>
    </w:p>
    <w:p w14:paraId="5342A6C0" w14:textId="77777777" w:rsidR="00A20B41" w:rsidRDefault="00A20B41" w:rsidP="00A20B41">
      <w:pPr>
        <w:pStyle w:val="PL"/>
      </w:pPr>
      <w:r>
        <w:t xml:space="preserve">                  description: Expected response to a successful callback processing without a body</w:t>
      </w:r>
    </w:p>
    <w:p w14:paraId="3F03F08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152EA67D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9B5B52B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AF40F76" w14:textId="77777777" w:rsidR="00A20B41" w:rsidRDefault="00A20B41" w:rsidP="00A20B41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001D75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71AFFF2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07DC320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25779BC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78A09A80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445425F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6B40A21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996F26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1EDED7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65F2A1AE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28318E78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1033478C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$ref: 'TS29122_CommonData.yaml#/components/responses/413'</w:t>
      </w:r>
    </w:p>
    <w:p w14:paraId="1A4C70F2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0195B86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7CFFBA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0F5B39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5CF6CA0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02B1F851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008FF99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2E67F31A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4E5E89B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631969E5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610067C8" w14:textId="77777777" w:rsidR="00A20B41" w:rsidRDefault="00A20B41" w:rsidP="00A20B41">
      <w:pPr>
        <w:pStyle w:val="PL"/>
      </w:pPr>
    </w:p>
    <w:p w14:paraId="679A4B94" w14:textId="77777777" w:rsidR="00A20B41" w:rsidRDefault="00A20B41" w:rsidP="00A20B41">
      <w:pPr>
        <w:pStyle w:val="PL"/>
      </w:pPr>
      <w:r>
        <w:t xml:space="preserve">  /{afId}/subscriptions/{subscriptionId}/configurations/{instanceReference}:</w:t>
      </w:r>
    </w:p>
    <w:p w14:paraId="25526A7F" w14:textId="77777777" w:rsidR="00A20B41" w:rsidRDefault="00A20B41" w:rsidP="00A20B41">
      <w:pPr>
        <w:pStyle w:val="PL"/>
      </w:pPr>
      <w:r>
        <w:t xml:space="preserve">    get:</w:t>
      </w:r>
    </w:p>
    <w:p w14:paraId="65CC5C08" w14:textId="77777777" w:rsidR="00A20B41" w:rsidRDefault="00A20B41" w:rsidP="00A20B41">
      <w:pPr>
        <w:pStyle w:val="PL"/>
      </w:pPr>
      <w:r>
        <w:t xml:space="preserve">      summary: read an active subscription for the AF and the subscription Id</w:t>
      </w:r>
    </w:p>
    <w:p w14:paraId="6BF38D33" w14:textId="77777777" w:rsidR="00A20B41" w:rsidRDefault="00A20B41" w:rsidP="00A20B41">
      <w:pPr>
        <w:pStyle w:val="PL"/>
      </w:pPr>
      <w:r>
        <w:t xml:space="preserve">      tags:</w:t>
      </w:r>
    </w:p>
    <w:p w14:paraId="797CC5C0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42BB4A11" w14:textId="77777777" w:rsidR="00A20B41" w:rsidRDefault="00A20B41" w:rsidP="00A20B41">
      <w:pPr>
        <w:pStyle w:val="PL"/>
      </w:pPr>
      <w:r>
        <w:t xml:space="preserve">      parameters:</w:t>
      </w:r>
    </w:p>
    <w:p w14:paraId="261536A2" w14:textId="77777777" w:rsidR="00A20B41" w:rsidRDefault="00A20B41" w:rsidP="00A20B41">
      <w:pPr>
        <w:pStyle w:val="PL"/>
      </w:pPr>
      <w:r>
        <w:t xml:space="preserve">        - name: afId</w:t>
      </w:r>
    </w:p>
    <w:p w14:paraId="16DDB122" w14:textId="77777777" w:rsidR="00A20B41" w:rsidRDefault="00A20B41" w:rsidP="00A20B41">
      <w:pPr>
        <w:pStyle w:val="PL"/>
      </w:pPr>
      <w:r>
        <w:t xml:space="preserve">          in: path</w:t>
      </w:r>
    </w:p>
    <w:p w14:paraId="51E11561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42FE14A3" w14:textId="77777777" w:rsidR="00A20B41" w:rsidRDefault="00A20B41" w:rsidP="00A20B41">
      <w:pPr>
        <w:pStyle w:val="PL"/>
      </w:pPr>
      <w:r>
        <w:t xml:space="preserve">          required: true</w:t>
      </w:r>
    </w:p>
    <w:p w14:paraId="286A885C" w14:textId="77777777" w:rsidR="00A20B41" w:rsidRDefault="00A20B41" w:rsidP="00A20B41">
      <w:pPr>
        <w:pStyle w:val="PL"/>
      </w:pPr>
      <w:r>
        <w:t xml:space="preserve">          schema:</w:t>
      </w:r>
    </w:p>
    <w:p w14:paraId="19FDEE6B" w14:textId="77777777" w:rsidR="00A20B41" w:rsidRDefault="00A20B41" w:rsidP="00A20B41">
      <w:pPr>
        <w:pStyle w:val="PL"/>
      </w:pPr>
      <w:r>
        <w:t xml:space="preserve">            type: string</w:t>
      </w:r>
    </w:p>
    <w:p w14:paraId="3DB02CCD" w14:textId="77777777" w:rsidR="00A20B41" w:rsidRDefault="00A20B41" w:rsidP="00A20B41">
      <w:pPr>
        <w:pStyle w:val="PL"/>
      </w:pPr>
      <w:r>
        <w:t xml:space="preserve">        - name: subscriptionId</w:t>
      </w:r>
    </w:p>
    <w:p w14:paraId="2AB39B93" w14:textId="77777777" w:rsidR="00A20B41" w:rsidRDefault="00A20B41" w:rsidP="00A20B41">
      <w:pPr>
        <w:pStyle w:val="PL"/>
      </w:pPr>
      <w:r>
        <w:t xml:space="preserve">          in: path</w:t>
      </w:r>
    </w:p>
    <w:p w14:paraId="47642DD8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93F9055" w14:textId="77777777" w:rsidR="00A20B41" w:rsidRDefault="00A20B41" w:rsidP="00A20B41">
      <w:pPr>
        <w:pStyle w:val="PL"/>
      </w:pPr>
      <w:r>
        <w:t xml:space="preserve">          required: true</w:t>
      </w:r>
    </w:p>
    <w:p w14:paraId="4690F70D" w14:textId="77777777" w:rsidR="00A20B41" w:rsidRDefault="00A20B41" w:rsidP="00A20B41">
      <w:pPr>
        <w:pStyle w:val="PL"/>
      </w:pPr>
      <w:r>
        <w:t xml:space="preserve">          schema:</w:t>
      </w:r>
    </w:p>
    <w:p w14:paraId="42629653" w14:textId="77777777" w:rsidR="00A20B41" w:rsidRDefault="00A20B41" w:rsidP="00A20B41">
      <w:pPr>
        <w:pStyle w:val="PL"/>
      </w:pPr>
      <w:r>
        <w:t xml:space="preserve">            type: string</w:t>
      </w:r>
    </w:p>
    <w:p w14:paraId="5B2DB781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03E5C967" w14:textId="77777777" w:rsidR="00A20B41" w:rsidRDefault="00A20B41" w:rsidP="00A20B41">
      <w:pPr>
        <w:pStyle w:val="PL"/>
      </w:pPr>
      <w:r>
        <w:t xml:space="preserve">          in: path</w:t>
      </w:r>
    </w:p>
    <w:p w14:paraId="216C195C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B15A6F4" w14:textId="77777777" w:rsidR="00A20B41" w:rsidRDefault="00A20B41" w:rsidP="00A20B41">
      <w:pPr>
        <w:pStyle w:val="PL"/>
      </w:pPr>
      <w:r>
        <w:t xml:space="preserve">          required: true</w:t>
      </w:r>
    </w:p>
    <w:p w14:paraId="18B2B1E4" w14:textId="77777777" w:rsidR="00A20B41" w:rsidRDefault="00A20B41" w:rsidP="00A20B41">
      <w:pPr>
        <w:pStyle w:val="PL"/>
      </w:pPr>
      <w:r>
        <w:t xml:space="preserve">          schema:</w:t>
      </w:r>
    </w:p>
    <w:p w14:paraId="1A5F23BD" w14:textId="77777777" w:rsidR="00A20B41" w:rsidRDefault="00A20B41" w:rsidP="00A20B41">
      <w:pPr>
        <w:pStyle w:val="PL"/>
      </w:pPr>
      <w:r>
        <w:t xml:space="preserve">            type: string</w:t>
      </w:r>
    </w:p>
    <w:p w14:paraId="4EEACE12" w14:textId="77777777" w:rsidR="00A20B41" w:rsidRDefault="00A20B41" w:rsidP="00A20B41">
      <w:pPr>
        <w:pStyle w:val="PL"/>
      </w:pPr>
      <w:r>
        <w:t xml:space="preserve">      responses:</w:t>
      </w:r>
    </w:p>
    <w:p w14:paraId="20F05C29" w14:textId="77777777" w:rsidR="00A20B41" w:rsidRDefault="00A20B41" w:rsidP="00A20B41">
      <w:pPr>
        <w:pStyle w:val="PL"/>
      </w:pPr>
      <w:r>
        <w:t xml:space="preserve">        '200':</w:t>
      </w:r>
    </w:p>
    <w:p w14:paraId="400C5FA5" w14:textId="77777777" w:rsidR="00A20B41" w:rsidRDefault="00A20B41" w:rsidP="00A20B41">
      <w:pPr>
        <w:pStyle w:val="PL"/>
      </w:pPr>
      <w:r>
        <w:t xml:space="preserve">          description: OK (Successful get the active subscription)</w:t>
      </w:r>
    </w:p>
    <w:p w14:paraId="35BE131C" w14:textId="77777777" w:rsidR="00A20B41" w:rsidRDefault="00A20B41" w:rsidP="00A20B41">
      <w:pPr>
        <w:pStyle w:val="PL"/>
      </w:pPr>
      <w:r>
        <w:t xml:space="preserve">          content:</w:t>
      </w:r>
    </w:p>
    <w:p w14:paraId="57EFEEAA" w14:textId="77777777" w:rsidR="00A20B41" w:rsidRDefault="00A20B41" w:rsidP="00A20B41">
      <w:pPr>
        <w:pStyle w:val="PL"/>
      </w:pPr>
      <w:r>
        <w:t xml:space="preserve">            application/json:</w:t>
      </w:r>
    </w:p>
    <w:p w14:paraId="2AA3D344" w14:textId="77777777" w:rsidR="00A20B41" w:rsidRDefault="00A20B41" w:rsidP="00A20B41">
      <w:pPr>
        <w:pStyle w:val="PL"/>
      </w:pPr>
      <w:r>
        <w:t xml:space="preserve">              schema:</w:t>
      </w:r>
    </w:p>
    <w:p w14:paraId="69EC9392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3E626E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6F1DBF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04D4FA3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8FAA94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178FDC1D" w14:textId="77777777" w:rsidR="00A20B41" w:rsidRDefault="00A20B41" w:rsidP="00A20B41">
      <w:pPr>
        <w:pStyle w:val="PL"/>
      </w:pPr>
      <w:r>
        <w:t xml:space="preserve">        '400':</w:t>
      </w:r>
    </w:p>
    <w:p w14:paraId="04FC1131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552C314F" w14:textId="77777777" w:rsidR="00A20B41" w:rsidRDefault="00A20B41" w:rsidP="00A20B41">
      <w:pPr>
        <w:pStyle w:val="PL"/>
      </w:pPr>
      <w:r>
        <w:t xml:space="preserve">        '401':</w:t>
      </w:r>
    </w:p>
    <w:p w14:paraId="1B6C797F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B7DAFCA" w14:textId="77777777" w:rsidR="00A20B41" w:rsidRDefault="00A20B41" w:rsidP="00A20B41">
      <w:pPr>
        <w:pStyle w:val="PL"/>
      </w:pPr>
      <w:r>
        <w:t xml:space="preserve">        '403':</w:t>
      </w:r>
    </w:p>
    <w:p w14:paraId="0FCDAA22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60049458" w14:textId="77777777" w:rsidR="00A20B41" w:rsidRDefault="00A20B41" w:rsidP="00A20B41">
      <w:pPr>
        <w:pStyle w:val="PL"/>
      </w:pPr>
      <w:r>
        <w:t xml:space="preserve">        '404':</w:t>
      </w:r>
    </w:p>
    <w:p w14:paraId="2ABBE470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053768D2" w14:textId="77777777" w:rsidR="00A20B41" w:rsidRDefault="00A20B41" w:rsidP="00A20B41">
      <w:pPr>
        <w:pStyle w:val="PL"/>
      </w:pPr>
      <w:r>
        <w:t xml:space="preserve">        '406':</w:t>
      </w:r>
    </w:p>
    <w:p w14:paraId="39BCE262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1E4595E2" w14:textId="77777777" w:rsidR="00A20B41" w:rsidRDefault="00A20B41" w:rsidP="00A20B41">
      <w:pPr>
        <w:pStyle w:val="PL"/>
      </w:pPr>
      <w:r>
        <w:t xml:space="preserve">        '429':</w:t>
      </w:r>
    </w:p>
    <w:p w14:paraId="6E93AF21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32B26F63" w14:textId="77777777" w:rsidR="00A20B41" w:rsidRDefault="00A20B41" w:rsidP="00A20B41">
      <w:pPr>
        <w:pStyle w:val="PL"/>
      </w:pPr>
      <w:r>
        <w:t xml:space="preserve">        '500':</w:t>
      </w:r>
    </w:p>
    <w:p w14:paraId="0268001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6AD8EF29" w14:textId="77777777" w:rsidR="00A20B41" w:rsidRDefault="00A20B41" w:rsidP="00A20B41">
      <w:pPr>
        <w:pStyle w:val="PL"/>
      </w:pPr>
      <w:r>
        <w:t xml:space="preserve">        '503':</w:t>
      </w:r>
    </w:p>
    <w:p w14:paraId="1F5BF28F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25750954" w14:textId="77777777" w:rsidR="00A20B41" w:rsidRDefault="00A20B41" w:rsidP="00A20B41">
      <w:pPr>
        <w:pStyle w:val="PL"/>
      </w:pPr>
      <w:r>
        <w:t xml:space="preserve">        default:</w:t>
      </w:r>
    </w:p>
    <w:p w14:paraId="15F3A9E5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FC96985" w14:textId="77777777" w:rsidR="00A20B41" w:rsidRDefault="00A20B41" w:rsidP="00A20B41">
      <w:pPr>
        <w:pStyle w:val="PL"/>
      </w:pPr>
    </w:p>
    <w:p w14:paraId="2CE1D70E" w14:textId="77777777" w:rsidR="00A20B41" w:rsidRDefault="00A20B41" w:rsidP="00A20B41">
      <w:pPr>
        <w:pStyle w:val="PL"/>
      </w:pPr>
      <w:r>
        <w:t xml:space="preserve">    put:</w:t>
      </w:r>
    </w:p>
    <w:p w14:paraId="6F03EF5A" w14:textId="77777777" w:rsidR="00A20B41" w:rsidRDefault="00A20B41" w:rsidP="00A20B41">
      <w:pPr>
        <w:pStyle w:val="PL"/>
      </w:pPr>
      <w:r>
        <w:t xml:space="preserve">      summary: Updates/replaces an existing configuration resource</w:t>
      </w:r>
    </w:p>
    <w:p w14:paraId="0502438A" w14:textId="77777777" w:rsidR="00A20B41" w:rsidRDefault="00A20B41" w:rsidP="00A20B41">
      <w:pPr>
        <w:pStyle w:val="PL"/>
      </w:pPr>
      <w:r>
        <w:t xml:space="preserve">      tags:</w:t>
      </w:r>
    </w:p>
    <w:p w14:paraId="42E5B1B7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00DF963F" w14:textId="77777777" w:rsidR="00A20B41" w:rsidRDefault="00A20B41" w:rsidP="00A20B41">
      <w:pPr>
        <w:pStyle w:val="PL"/>
      </w:pPr>
      <w:r>
        <w:t xml:space="preserve">      parameters:</w:t>
      </w:r>
    </w:p>
    <w:p w14:paraId="1C939D6B" w14:textId="77777777" w:rsidR="00A20B41" w:rsidRDefault="00A20B41" w:rsidP="00A20B41">
      <w:pPr>
        <w:pStyle w:val="PL"/>
      </w:pPr>
      <w:r>
        <w:t xml:space="preserve">        - name: afId</w:t>
      </w:r>
    </w:p>
    <w:p w14:paraId="660AE3FE" w14:textId="77777777" w:rsidR="00A20B41" w:rsidRDefault="00A20B41" w:rsidP="00A20B41">
      <w:pPr>
        <w:pStyle w:val="PL"/>
      </w:pPr>
      <w:r>
        <w:t xml:space="preserve">          in: path</w:t>
      </w:r>
    </w:p>
    <w:p w14:paraId="4AD96F9C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129B9E39" w14:textId="77777777" w:rsidR="00A20B41" w:rsidRDefault="00A20B41" w:rsidP="00A20B41">
      <w:pPr>
        <w:pStyle w:val="PL"/>
      </w:pPr>
      <w:r>
        <w:t xml:space="preserve">          required: true</w:t>
      </w:r>
    </w:p>
    <w:p w14:paraId="7711AF6B" w14:textId="77777777" w:rsidR="00A20B41" w:rsidRDefault="00A20B41" w:rsidP="00A20B41">
      <w:pPr>
        <w:pStyle w:val="PL"/>
      </w:pPr>
      <w:r>
        <w:t xml:space="preserve">          schema:</w:t>
      </w:r>
    </w:p>
    <w:p w14:paraId="7C839D58" w14:textId="77777777" w:rsidR="00A20B41" w:rsidRDefault="00A20B41" w:rsidP="00A20B41">
      <w:pPr>
        <w:pStyle w:val="PL"/>
      </w:pPr>
      <w:r>
        <w:t xml:space="preserve">            type: string</w:t>
      </w:r>
    </w:p>
    <w:p w14:paraId="60383460" w14:textId="77777777" w:rsidR="00A20B41" w:rsidRDefault="00A20B41" w:rsidP="00A20B41">
      <w:pPr>
        <w:pStyle w:val="PL"/>
      </w:pPr>
      <w:r>
        <w:t xml:space="preserve">        - name: subscriptionId</w:t>
      </w:r>
    </w:p>
    <w:p w14:paraId="673E2702" w14:textId="77777777" w:rsidR="00A20B41" w:rsidRDefault="00A20B41" w:rsidP="00A20B41">
      <w:pPr>
        <w:pStyle w:val="PL"/>
      </w:pPr>
      <w:r>
        <w:lastRenderedPageBreak/>
        <w:t xml:space="preserve">          in: path</w:t>
      </w:r>
    </w:p>
    <w:p w14:paraId="566B534A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E67165F" w14:textId="77777777" w:rsidR="00A20B41" w:rsidRDefault="00A20B41" w:rsidP="00A20B41">
      <w:pPr>
        <w:pStyle w:val="PL"/>
      </w:pPr>
      <w:r>
        <w:t xml:space="preserve">          required: true</w:t>
      </w:r>
    </w:p>
    <w:p w14:paraId="03D22836" w14:textId="77777777" w:rsidR="00A20B41" w:rsidRDefault="00A20B41" w:rsidP="00A20B41">
      <w:pPr>
        <w:pStyle w:val="PL"/>
      </w:pPr>
      <w:r>
        <w:t xml:space="preserve">          schema:</w:t>
      </w:r>
    </w:p>
    <w:p w14:paraId="305D5019" w14:textId="77777777" w:rsidR="00A20B41" w:rsidRDefault="00A20B41" w:rsidP="00A20B41">
      <w:pPr>
        <w:pStyle w:val="PL"/>
      </w:pPr>
      <w:r>
        <w:t xml:space="preserve">            type: string</w:t>
      </w:r>
    </w:p>
    <w:p w14:paraId="06D69691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715AF717" w14:textId="77777777" w:rsidR="00A20B41" w:rsidRDefault="00A20B41" w:rsidP="00A20B41">
      <w:pPr>
        <w:pStyle w:val="PL"/>
      </w:pPr>
      <w:r>
        <w:t xml:space="preserve">          in: path</w:t>
      </w:r>
    </w:p>
    <w:p w14:paraId="49C612F5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ED22688" w14:textId="77777777" w:rsidR="00A20B41" w:rsidRDefault="00A20B41" w:rsidP="00A20B41">
      <w:pPr>
        <w:pStyle w:val="PL"/>
      </w:pPr>
      <w:r>
        <w:t xml:space="preserve">          required: true</w:t>
      </w:r>
    </w:p>
    <w:p w14:paraId="6F1D0DF7" w14:textId="77777777" w:rsidR="00A20B41" w:rsidRDefault="00A20B41" w:rsidP="00A20B41">
      <w:pPr>
        <w:pStyle w:val="PL"/>
      </w:pPr>
      <w:r>
        <w:t xml:space="preserve">          schema:</w:t>
      </w:r>
    </w:p>
    <w:p w14:paraId="48AD9F69" w14:textId="77777777" w:rsidR="00A20B41" w:rsidRDefault="00A20B41" w:rsidP="00A20B41">
      <w:pPr>
        <w:pStyle w:val="PL"/>
      </w:pPr>
      <w:r>
        <w:t xml:space="preserve">            type: string</w:t>
      </w:r>
    </w:p>
    <w:p w14:paraId="47C96186" w14:textId="77777777" w:rsidR="00A20B41" w:rsidRDefault="00A20B41" w:rsidP="00A20B41">
      <w:pPr>
        <w:pStyle w:val="PL"/>
      </w:pPr>
      <w:r>
        <w:t xml:space="preserve">      requestBody:</w:t>
      </w:r>
    </w:p>
    <w:p w14:paraId="13AF3E7B" w14:textId="77777777" w:rsidR="00A20B41" w:rsidRDefault="00A20B41" w:rsidP="00A20B41">
      <w:pPr>
        <w:pStyle w:val="PL"/>
      </w:pPr>
      <w:r>
        <w:t xml:space="preserve">        description: Parameters to update/replace the existing configuration</w:t>
      </w:r>
    </w:p>
    <w:p w14:paraId="44FC9E45" w14:textId="77777777" w:rsidR="00A20B41" w:rsidRDefault="00A20B41" w:rsidP="00A20B41">
      <w:pPr>
        <w:pStyle w:val="PL"/>
      </w:pPr>
      <w:r>
        <w:t xml:space="preserve">        required: true</w:t>
      </w:r>
    </w:p>
    <w:p w14:paraId="2A508FA4" w14:textId="77777777" w:rsidR="00A20B41" w:rsidRDefault="00A20B41" w:rsidP="00A20B41">
      <w:pPr>
        <w:pStyle w:val="PL"/>
      </w:pPr>
      <w:r>
        <w:t xml:space="preserve">        content:</w:t>
      </w:r>
    </w:p>
    <w:p w14:paraId="6FA3407F" w14:textId="77777777" w:rsidR="00A20B41" w:rsidRDefault="00A20B41" w:rsidP="00A20B41">
      <w:pPr>
        <w:pStyle w:val="PL"/>
      </w:pPr>
      <w:r>
        <w:t xml:space="preserve">          application/json:</w:t>
      </w:r>
    </w:p>
    <w:p w14:paraId="64EE31A2" w14:textId="77777777" w:rsidR="00A20B41" w:rsidRDefault="00A20B41" w:rsidP="00A20B41">
      <w:pPr>
        <w:pStyle w:val="PL"/>
      </w:pPr>
      <w:r>
        <w:t xml:space="preserve">            schema:</w:t>
      </w:r>
    </w:p>
    <w:p w14:paraId="20F30A77" w14:textId="77777777" w:rsidR="00A20B41" w:rsidRDefault="00A20B41" w:rsidP="00A20B41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6E53F50" w14:textId="77777777" w:rsidR="00A20B41" w:rsidRDefault="00A20B41" w:rsidP="00A20B41">
      <w:pPr>
        <w:pStyle w:val="PL"/>
      </w:pPr>
      <w:r>
        <w:t xml:space="preserve">      responses:</w:t>
      </w:r>
    </w:p>
    <w:p w14:paraId="43BAAFDC" w14:textId="77777777" w:rsidR="00A20B41" w:rsidRDefault="00A20B41" w:rsidP="00A20B41">
      <w:pPr>
        <w:pStyle w:val="PL"/>
      </w:pPr>
      <w:r>
        <w:t xml:space="preserve">        '200':</w:t>
      </w:r>
    </w:p>
    <w:p w14:paraId="6BF975EB" w14:textId="77777777" w:rsidR="00A20B41" w:rsidRDefault="00A20B41" w:rsidP="00A20B41">
      <w:pPr>
        <w:pStyle w:val="PL"/>
      </w:pPr>
      <w:r>
        <w:t xml:space="preserve">          description: OK (Successful deletion of the existing configuration)</w:t>
      </w:r>
    </w:p>
    <w:p w14:paraId="5C2DA0E5" w14:textId="77777777" w:rsidR="00A20B41" w:rsidRDefault="00A20B41" w:rsidP="00A20B41">
      <w:pPr>
        <w:pStyle w:val="PL"/>
      </w:pPr>
      <w:r>
        <w:t xml:space="preserve">          content:</w:t>
      </w:r>
    </w:p>
    <w:p w14:paraId="5D825A04" w14:textId="77777777" w:rsidR="00A20B41" w:rsidRDefault="00A20B41" w:rsidP="00A20B41">
      <w:pPr>
        <w:pStyle w:val="PL"/>
      </w:pPr>
      <w:r>
        <w:t xml:space="preserve">            application/json:</w:t>
      </w:r>
    </w:p>
    <w:p w14:paraId="6CC429B6" w14:textId="77777777" w:rsidR="00A20B41" w:rsidRDefault="00A20B41" w:rsidP="00A20B41">
      <w:pPr>
        <w:pStyle w:val="PL"/>
      </w:pPr>
      <w:r>
        <w:t xml:space="preserve">              schema:</w:t>
      </w:r>
    </w:p>
    <w:p w14:paraId="3C81184A" w14:textId="77777777" w:rsidR="00A20B41" w:rsidRDefault="00A20B41" w:rsidP="00A20B41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F8D9B6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68EE9E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3AFFA9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Successful case. The resource has been successfully updated and no additional</w:t>
      </w:r>
    </w:p>
    <w:p w14:paraId="312D4B1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 xml:space="preserve"> is to be sent in the response message.</w:t>
      </w:r>
    </w:p>
    <w:p w14:paraId="31A7BD0E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B0C7EEE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796E36D1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39DF46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B3730E9" w14:textId="77777777" w:rsidR="00A20B41" w:rsidRDefault="00A20B41" w:rsidP="00A20B41">
      <w:pPr>
        <w:pStyle w:val="PL"/>
      </w:pPr>
      <w:r>
        <w:t xml:space="preserve">        '400':</w:t>
      </w:r>
    </w:p>
    <w:p w14:paraId="5F5C2220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6C960A67" w14:textId="77777777" w:rsidR="00A20B41" w:rsidRDefault="00A20B41" w:rsidP="00A20B41">
      <w:pPr>
        <w:pStyle w:val="PL"/>
      </w:pPr>
      <w:r>
        <w:t xml:space="preserve">        '401':</w:t>
      </w:r>
    </w:p>
    <w:p w14:paraId="5319F705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6266059" w14:textId="77777777" w:rsidR="00A20B41" w:rsidRDefault="00A20B41" w:rsidP="00A20B41">
      <w:pPr>
        <w:pStyle w:val="PL"/>
      </w:pPr>
      <w:r>
        <w:t xml:space="preserve">        '403':</w:t>
      </w:r>
    </w:p>
    <w:p w14:paraId="294AEE8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AAD93B9" w14:textId="77777777" w:rsidR="00A20B41" w:rsidRDefault="00A20B41" w:rsidP="00A20B41">
      <w:pPr>
        <w:pStyle w:val="PL"/>
      </w:pPr>
      <w:r>
        <w:t xml:space="preserve">        '404':</w:t>
      </w:r>
    </w:p>
    <w:p w14:paraId="3009028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4B2416A" w14:textId="77777777" w:rsidR="00A20B41" w:rsidRDefault="00A20B41" w:rsidP="00A20B41">
      <w:pPr>
        <w:pStyle w:val="PL"/>
      </w:pPr>
      <w:r>
        <w:t xml:space="preserve">        '411':</w:t>
      </w:r>
    </w:p>
    <w:p w14:paraId="258479F1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646E4BF" w14:textId="77777777" w:rsidR="00A20B41" w:rsidRDefault="00A20B41" w:rsidP="00A20B41">
      <w:pPr>
        <w:pStyle w:val="PL"/>
      </w:pPr>
      <w:r>
        <w:t xml:space="preserve">        '413':</w:t>
      </w:r>
    </w:p>
    <w:p w14:paraId="48C25731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6297CA8A" w14:textId="77777777" w:rsidR="00A20B41" w:rsidRDefault="00A20B41" w:rsidP="00A20B41">
      <w:pPr>
        <w:pStyle w:val="PL"/>
      </w:pPr>
      <w:r>
        <w:t xml:space="preserve">        '415':</w:t>
      </w:r>
    </w:p>
    <w:p w14:paraId="744204DE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23C1B8B4" w14:textId="77777777" w:rsidR="00A20B41" w:rsidRDefault="00A20B41" w:rsidP="00A20B41">
      <w:pPr>
        <w:pStyle w:val="PL"/>
      </w:pPr>
      <w:r>
        <w:t xml:space="preserve">        '429':</w:t>
      </w:r>
    </w:p>
    <w:p w14:paraId="59D79533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3E83AE21" w14:textId="77777777" w:rsidR="00A20B41" w:rsidRDefault="00A20B41" w:rsidP="00A20B41">
      <w:pPr>
        <w:pStyle w:val="PL"/>
      </w:pPr>
      <w:r>
        <w:t xml:space="preserve">        '500':</w:t>
      </w:r>
    </w:p>
    <w:p w14:paraId="5CBBF157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1269024" w14:textId="77777777" w:rsidR="00A20B41" w:rsidRDefault="00A20B41" w:rsidP="00A20B41">
      <w:pPr>
        <w:pStyle w:val="PL"/>
      </w:pPr>
      <w:r>
        <w:t xml:space="preserve">        '503':</w:t>
      </w:r>
    </w:p>
    <w:p w14:paraId="2F748062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236DF822" w14:textId="77777777" w:rsidR="00A20B41" w:rsidRDefault="00A20B41" w:rsidP="00A20B41">
      <w:pPr>
        <w:pStyle w:val="PL"/>
      </w:pPr>
      <w:r>
        <w:t xml:space="preserve">        default:</w:t>
      </w:r>
    </w:p>
    <w:p w14:paraId="4CD50399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22F7D6DB" w14:textId="77777777" w:rsidR="00A20B41" w:rsidRDefault="00A20B41" w:rsidP="00A20B41">
      <w:pPr>
        <w:pStyle w:val="PL"/>
      </w:pPr>
    </w:p>
    <w:p w14:paraId="18FA53F9" w14:textId="77777777" w:rsidR="00A20B41" w:rsidRDefault="00A20B41" w:rsidP="00A20B41">
      <w:pPr>
        <w:pStyle w:val="PL"/>
      </w:pPr>
      <w:r>
        <w:t xml:space="preserve">    delete:</w:t>
      </w:r>
    </w:p>
    <w:p w14:paraId="567424B6" w14:textId="77777777" w:rsidR="00A20B41" w:rsidRDefault="00A20B41" w:rsidP="00A20B41">
      <w:pPr>
        <w:pStyle w:val="PL"/>
      </w:pPr>
      <w:r>
        <w:t xml:space="preserve">      summary: Deletes an already existing configuration</w:t>
      </w:r>
    </w:p>
    <w:p w14:paraId="40B14F3B" w14:textId="77777777" w:rsidR="00A20B41" w:rsidRDefault="00A20B41" w:rsidP="00A20B41">
      <w:pPr>
        <w:pStyle w:val="PL"/>
      </w:pPr>
      <w:r>
        <w:t xml:space="preserve">      tags:</w:t>
      </w:r>
    </w:p>
    <w:p w14:paraId="6D396099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4D3BC970" w14:textId="77777777" w:rsidR="00A20B41" w:rsidRDefault="00A20B41" w:rsidP="00A20B41">
      <w:pPr>
        <w:pStyle w:val="PL"/>
      </w:pPr>
      <w:r>
        <w:t xml:space="preserve">      parameters:</w:t>
      </w:r>
    </w:p>
    <w:p w14:paraId="09ABB145" w14:textId="77777777" w:rsidR="00A20B41" w:rsidRDefault="00A20B41" w:rsidP="00A20B41">
      <w:pPr>
        <w:pStyle w:val="PL"/>
      </w:pPr>
      <w:r>
        <w:t xml:space="preserve">        - name: afId</w:t>
      </w:r>
    </w:p>
    <w:p w14:paraId="1ABC66E8" w14:textId="77777777" w:rsidR="00A20B41" w:rsidRDefault="00A20B41" w:rsidP="00A20B41">
      <w:pPr>
        <w:pStyle w:val="PL"/>
      </w:pPr>
      <w:r>
        <w:t xml:space="preserve">          in: path</w:t>
      </w:r>
    </w:p>
    <w:p w14:paraId="48C486A8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366EB399" w14:textId="77777777" w:rsidR="00A20B41" w:rsidRDefault="00A20B41" w:rsidP="00A20B41">
      <w:pPr>
        <w:pStyle w:val="PL"/>
      </w:pPr>
      <w:r>
        <w:t xml:space="preserve">          required: true</w:t>
      </w:r>
    </w:p>
    <w:p w14:paraId="4FECC2E2" w14:textId="77777777" w:rsidR="00A20B41" w:rsidRDefault="00A20B41" w:rsidP="00A20B41">
      <w:pPr>
        <w:pStyle w:val="PL"/>
      </w:pPr>
      <w:r>
        <w:t xml:space="preserve">          schema:</w:t>
      </w:r>
    </w:p>
    <w:p w14:paraId="48FD2AD2" w14:textId="77777777" w:rsidR="00A20B41" w:rsidRDefault="00A20B41" w:rsidP="00A20B41">
      <w:pPr>
        <w:pStyle w:val="PL"/>
      </w:pPr>
      <w:r>
        <w:t xml:space="preserve">            type: string</w:t>
      </w:r>
    </w:p>
    <w:p w14:paraId="3360A882" w14:textId="77777777" w:rsidR="00A20B41" w:rsidRDefault="00A20B41" w:rsidP="00A20B41">
      <w:pPr>
        <w:pStyle w:val="PL"/>
      </w:pPr>
      <w:r>
        <w:t xml:space="preserve">        - name: subscriptionId</w:t>
      </w:r>
    </w:p>
    <w:p w14:paraId="1E2D647C" w14:textId="77777777" w:rsidR="00A20B41" w:rsidRDefault="00A20B41" w:rsidP="00A20B41">
      <w:pPr>
        <w:pStyle w:val="PL"/>
      </w:pPr>
      <w:r>
        <w:t xml:space="preserve">          in: path</w:t>
      </w:r>
    </w:p>
    <w:p w14:paraId="4E74BA0B" w14:textId="77777777" w:rsidR="00A20B41" w:rsidRDefault="00A20B41" w:rsidP="00A20B41">
      <w:pPr>
        <w:pStyle w:val="PL"/>
      </w:pPr>
      <w:r>
        <w:t xml:space="preserve">          description: Identifier of the subscription resource</w:t>
      </w:r>
    </w:p>
    <w:p w14:paraId="6F121F65" w14:textId="77777777" w:rsidR="00A20B41" w:rsidRDefault="00A20B41" w:rsidP="00A20B41">
      <w:pPr>
        <w:pStyle w:val="PL"/>
      </w:pPr>
      <w:r>
        <w:t xml:space="preserve">          required: true</w:t>
      </w:r>
    </w:p>
    <w:p w14:paraId="254B5902" w14:textId="77777777" w:rsidR="00A20B41" w:rsidRDefault="00A20B41" w:rsidP="00A20B41">
      <w:pPr>
        <w:pStyle w:val="PL"/>
      </w:pPr>
      <w:r>
        <w:t xml:space="preserve">          schema:</w:t>
      </w:r>
    </w:p>
    <w:p w14:paraId="56A26A2E" w14:textId="77777777" w:rsidR="00A20B41" w:rsidRDefault="00A20B41" w:rsidP="00A20B41">
      <w:pPr>
        <w:pStyle w:val="PL"/>
      </w:pPr>
      <w:r>
        <w:t xml:space="preserve">            type: string</w:t>
      </w:r>
    </w:p>
    <w:p w14:paraId="2FD0595A" w14:textId="77777777" w:rsidR="00A20B41" w:rsidRDefault="00A20B41" w:rsidP="00A20B41">
      <w:pPr>
        <w:pStyle w:val="PL"/>
      </w:pPr>
      <w:r>
        <w:t xml:space="preserve">        - name: instanceReference</w:t>
      </w:r>
    </w:p>
    <w:p w14:paraId="6700A816" w14:textId="77777777" w:rsidR="00A20B41" w:rsidRDefault="00A20B41" w:rsidP="00A20B41">
      <w:pPr>
        <w:pStyle w:val="PL"/>
      </w:pPr>
      <w:r>
        <w:t xml:space="preserve">          in: path</w:t>
      </w:r>
    </w:p>
    <w:p w14:paraId="1F3D3E65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0B8F5979" w14:textId="77777777" w:rsidR="00A20B41" w:rsidRDefault="00A20B41" w:rsidP="00A20B41">
      <w:pPr>
        <w:pStyle w:val="PL"/>
      </w:pPr>
      <w:r>
        <w:t xml:space="preserve">          required: true</w:t>
      </w:r>
    </w:p>
    <w:p w14:paraId="156833F4" w14:textId="77777777" w:rsidR="00A20B41" w:rsidRDefault="00A20B41" w:rsidP="00A20B41">
      <w:pPr>
        <w:pStyle w:val="PL"/>
      </w:pPr>
      <w:r>
        <w:t xml:space="preserve">          schema:</w:t>
      </w:r>
    </w:p>
    <w:p w14:paraId="599DC592" w14:textId="77777777" w:rsidR="00A20B41" w:rsidRDefault="00A20B41" w:rsidP="00A20B41">
      <w:pPr>
        <w:pStyle w:val="PL"/>
      </w:pPr>
      <w:r>
        <w:lastRenderedPageBreak/>
        <w:t xml:space="preserve">            type: string</w:t>
      </w:r>
    </w:p>
    <w:p w14:paraId="14B15925" w14:textId="77777777" w:rsidR="00A20B41" w:rsidRDefault="00A20B41" w:rsidP="00A20B41">
      <w:pPr>
        <w:pStyle w:val="PL"/>
      </w:pPr>
      <w:r>
        <w:t xml:space="preserve">      responses:</w:t>
      </w:r>
    </w:p>
    <w:p w14:paraId="72B59184" w14:textId="77777777" w:rsidR="00A20B41" w:rsidRDefault="00A20B41" w:rsidP="00A20B41">
      <w:pPr>
        <w:pStyle w:val="PL"/>
      </w:pPr>
      <w:r>
        <w:t xml:space="preserve">        '204':</w:t>
      </w:r>
    </w:p>
    <w:p w14:paraId="3A9C742F" w14:textId="77777777" w:rsidR="00A20B41" w:rsidRDefault="00A20B41" w:rsidP="00A20B41">
      <w:pPr>
        <w:pStyle w:val="PL"/>
      </w:pPr>
      <w:r>
        <w:t xml:space="preserve">          description: No Content (Successful deletion of the existing configuration)</w:t>
      </w:r>
    </w:p>
    <w:p w14:paraId="1F21F30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4757071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5867868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6A0BD0A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F80F3DD" w14:textId="77777777" w:rsidR="00A20B41" w:rsidRDefault="00A20B41" w:rsidP="00A20B41">
      <w:pPr>
        <w:pStyle w:val="PL"/>
      </w:pPr>
      <w:r>
        <w:t xml:space="preserve">        '400':</w:t>
      </w:r>
    </w:p>
    <w:p w14:paraId="011826D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6972A34" w14:textId="77777777" w:rsidR="00A20B41" w:rsidRDefault="00A20B41" w:rsidP="00A20B41">
      <w:pPr>
        <w:pStyle w:val="PL"/>
      </w:pPr>
      <w:r>
        <w:t xml:space="preserve">        '401':</w:t>
      </w:r>
    </w:p>
    <w:p w14:paraId="403AB86D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7C20108" w14:textId="77777777" w:rsidR="00A20B41" w:rsidRDefault="00A20B41" w:rsidP="00A20B41">
      <w:pPr>
        <w:pStyle w:val="PL"/>
      </w:pPr>
      <w:r>
        <w:t xml:space="preserve">        '403':</w:t>
      </w:r>
    </w:p>
    <w:p w14:paraId="58AE6061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4B4463A" w14:textId="77777777" w:rsidR="00A20B41" w:rsidRDefault="00A20B41" w:rsidP="00A20B41">
      <w:pPr>
        <w:pStyle w:val="PL"/>
      </w:pPr>
      <w:r>
        <w:t xml:space="preserve">        '404':</w:t>
      </w:r>
    </w:p>
    <w:p w14:paraId="02F6E28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545C5AFC" w14:textId="77777777" w:rsidR="00A20B41" w:rsidRDefault="00A20B41" w:rsidP="00A20B41">
      <w:pPr>
        <w:pStyle w:val="PL"/>
      </w:pPr>
      <w:r>
        <w:t xml:space="preserve">        '429':</w:t>
      </w:r>
    </w:p>
    <w:p w14:paraId="761B5382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115F8A88" w14:textId="77777777" w:rsidR="00A20B41" w:rsidRDefault="00A20B41" w:rsidP="00A20B41">
      <w:pPr>
        <w:pStyle w:val="PL"/>
      </w:pPr>
      <w:r>
        <w:t xml:space="preserve">        '500':</w:t>
      </w:r>
    </w:p>
    <w:p w14:paraId="195230E4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012A5820" w14:textId="77777777" w:rsidR="00A20B41" w:rsidRDefault="00A20B41" w:rsidP="00A20B41">
      <w:pPr>
        <w:pStyle w:val="PL"/>
      </w:pPr>
      <w:r>
        <w:t xml:space="preserve">        '503':</w:t>
      </w:r>
    </w:p>
    <w:p w14:paraId="50836711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C15CDCB" w14:textId="77777777" w:rsidR="00A20B41" w:rsidRDefault="00A20B41" w:rsidP="00A20B41">
      <w:pPr>
        <w:pStyle w:val="PL"/>
      </w:pPr>
      <w:r>
        <w:t xml:space="preserve">        default:</w:t>
      </w:r>
    </w:p>
    <w:p w14:paraId="4B84C926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40259FEE" w14:textId="77777777" w:rsidR="00A20B41" w:rsidRDefault="00A20B41" w:rsidP="00A20B41">
      <w:pPr>
        <w:pStyle w:val="PL"/>
      </w:pPr>
    </w:p>
    <w:p w14:paraId="7E75413A" w14:textId="77777777" w:rsidR="00A20B41" w:rsidRDefault="00A20B41" w:rsidP="00A20B41">
      <w:pPr>
        <w:pStyle w:val="PL"/>
      </w:pPr>
      <w:r>
        <w:t xml:space="preserve">  /{afId}/</w:t>
      </w:r>
      <w:r w:rsidRPr="001B1333">
        <w:t>asti-configurations</w:t>
      </w:r>
      <w:r>
        <w:t>:</w:t>
      </w:r>
    </w:p>
    <w:p w14:paraId="7354511E" w14:textId="77777777" w:rsidR="00A20B41" w:rsidRDefault="00A20B41" w:rsidP="00A20B41">
      <w:pPr>
        <w:pStyle w:val="PL"/>
      </w:pPr>
      <w:r>
        <w:t xml:space="preserve">    get:</w:t>
      </w:r>
    </w:p>
    <w:p w14:paraId="04B8E044" w14:textId="77777777" w:rsidR="00A20B41" w:rsidRDefault="00A20B41" w:rsidP="00A20B41">
      <w:pPr>
        <w:pStyle w:val="PL"/>
      </w:pPr>
      <w:r>
        <w:t xml:space="preserve">      summary: read all of the active configuration</w:t>
      </w:r>
      <w:r w:rsidRPr="001B1333">
        <w:rPr>
          <w:lang w:eastAsia="zh-CN"/>
        </w:rPr>
        <w:t xml:space="preserve"> </w:t>
      </w:r>
      <w:r>
        <w:rPr>
          <w:lang w:eastAsia="zh-CN"/>
        </w:rPr>
        <w:t xml:space="preserve">of </w:t>
      </w:r>
      <w:r w:rsidRPr="00A4785E">
        <w:rPr>
          <w:lang w:eastAsia="zh-CN"/>
        </w:rPr>
        <w:t>5G access stratum time distribution</w:t>
      </w:r>
      <w:r>
        <w:t xml:space="preserve"> for the AF</w:t>
      </w:r>
    </w:p>
    <w:p w14:paraId="438047A0" w14:textId="77777777" w:rsidR="00A20B41" w:rsidRDefault="00A20B41" w:rsidP="00A20B41">
      <w:pPr>
        <w:pStyle w:val="PL"/>
      </w:pPr>
      <w:r>
        <w:t xml:space="preserve">      tags:</w:t>
      </w:r>
    </w:p>
    <w:p w14:paraId="2B48A46F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ASTI Configurations</w:t>
      </w:r>
    </w:p>
    <w:p w14:paraId="1CD911F7" w14:textId="77777777" w:rsidR="00A20B41" w:rsidRDefault="00A20B41" w:rsidP="00A20B41">
      <w:pPr>
        <w:pStyle w:val="PL"/>
      </w:pPr>
      <w:r>
        <w:t xml:space="preserve">      parameters:</w:t>
      </w:r>
    </w:p>
    <w:p w14:paraId="4E92E9D3" w14:textId="77777777" w:rsidR="00A20B41" w:rsidRDefault="00A20B41" w:rsidP="00A20B41">
      <w:pPr>
        <w:pStyle w:val="PL"/>
      </w:pPr>
      <w:r>
        <w:t xml:space="preserve">        - name: afId</w:t>
      </w:r>
    </w:p>
    <w:p w14:paraId="75212D39" w14:textId="77777777" w:rsidR="00A20B41" w:rsidRDefault="00A20B41" w:rsidP="00A20B41">
      <w:pPr>
        <w:pStyle w:val="PL"/>
      </w:pPr>
      <w:r>
        <w:t xml:space="preserve">          in: path</w:t>
      </w:r>
    </w:p>
    <w:p w14:paraId="14D0E14A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C5F97D8" w14:textId="77777777" w:rsidR="00A20B41" w:rsidRDefault="00A20B41" w:rsidP="00A20B41">
      <w:pPr>
        <w:pStyle w:val="PL"/>
      </w:pPr>
      <w:r>
        <w:t xml:space="preserve">          required: true</w:t>
      </w:r>
    </w:p>
    <w:p w14:paraId="6A5109A4" w14:textId="77777777" w:rsidR="00A20B41" w:rsidRDefault="00A20B41" w:rsidP="00A20B41">
      <w:pPr>
        <w:pStyle w:val="PL"/>
      </w:pPr>
      <w:r>
        <w:t xml:space="preserve">          schema:</w:t>
      </w:r>
    </w:p>
    <w:p w14:paraId="41EBC00E" w14:textId="77777777" w:rsidR="00A20B41" w:rsidRDefault="00A20B41" w:rsidP="00A20B41">
      <w:pPr>
        <w:pStyle w:val="PL"/>
      </w:pPr>
      <w:r>
        <w:t xml:space="preserve">            type: string</w:t>
      </w:r>
    </w:p>
    <w:p w14:paraId="0C33AD02" w14:textId="77777777" w:rsidR="00A20B41" w:rsidRDefault="00A20B41" w:rsidP="00A20B41">
      <w:pPr>
        <w:pStyle w:val="PL"/>
      </w:pPr>
      <w:r>
        <w:t xml:space="preserve">      responses:</w:t>
      </w:r>
    </w:p>
    <w:p w14:paraId="3580E9FD" w14:textId="77777777" w:rsidR="00A20B41" w:rsidRDefault="00A20B41" w:rsidP="00A20B41">
      <w:pPr>
        <w:pStyle w:val="PL"/>
      </w:pPr>
      <w:r>
        <w:t xml:space="preserve">        '200':</w:t>
      </w:r>
    </w:p>
    <w:p w14:paraId="2D9D5498" w14:textId="77777777" w:rsidR="00A20B41" w:rsidRDefault="00A20B41" w:rsidP="00A20B41">
      <w:pPr>
        <w:pStyle w:val="PL"/>
      </w:pPr>
      <w:r>
        <w:t xml:space="preserve">          description: OK (Successful get all of the active configurations for the AF)</w:t>
      </w:r>
    </w:p>
    <w:p w14:paraId="07C32237" w14:textId="77777777" w:rsidR="00A20B41" w:rsidRDefault="00A20B41" w:rsidP="00A20B41">
      <w:pPr>
        <w:pStyle w:val="PL"/>
      </w:pPr>
      <w:r>
        <w:t xml:space="preserve">          content:</w:t>
      </w:r>
    </w:p>
    <w:p w14:paraId="64044709" w14:textId="77777777" w:rsidR="00A20B41" w:rsidRDefault="00A20B41" w:rsidP="00A20B41">
      <w:pPr>
        <w:pStyle w:val="PL"/>
      </w:pPr>
      <w:r>
        <w:t xml:space="preserve">            application/json:</w:t>
      </w:r>
    </w:p>
    <w:p w14:paraId="132600CF" w14:textId="77777777" w:rsidR="00A20B41" w:rsidRDefault="00A20B41" w:rsidP="00A20B41">
      <w:pPr>
        <w:pStyle w:val="PL"/>
      </w:pPr>
      <w:r>
        <w:t xml:space="preserve">              schema:</w:t>
      </w:r>
    </w:p>
    <w:p w14:paraId="33F9C530" w14:textId="77777777" w:rsidR="00A20B41" w:rsidRDefault="00A20B41" w:rsidP="00A20B41">
      <w:pPr>
        <w:pStyle w:val="PL"/>
      </w:pPr>
      <w:r>
        <w:t xml:space="preserve">                type: array</w:t>
      </w:r>
    </w:p>
    <w:p w14:paraId="100EA0ED" w14:textId="77777777" w:rsidR="00A20B41" w:rsidRDefault="00A20B41" w:rsidP="00A20B41">
      <w:pPr>
        <w:pStyle w:val="PL"/>
      </w:pPr>
      <w:r>
        <w:t xml:space="preserve">                items:</w:t>
      </w:r>
    </w:p>
    <w:p w14:paraId="1C405973" w14:textId="77777777" w:rsidR="00A20B41" w:rsidRDefault="00A20B41" w:rsidP="00A20B41">
      <w:pPr>
        <w:pStyle w:val="PL"/>
      </w:pPr>
      <w:r>
        <w:t xml:space="preserve">                  $ref: '#/components/schemas/AccessTimeDistributionData'</w:t>
      </w:r>
    </w:p>
    <w:p w14:paraId="6BB450D7" w14:textId="77777777" w:rsidR="00A20B41" w:rsidRDefault="00A20B41" w:rsidP="00A20B41">
      <w:pPr>
        <w:pStyle w:val="PL"/>
      </w:pPr>
      <w:r>
        <w:t xml:space="preserve">                minItems: 0</w:t>
      </w:r>
    </w:p>
    <w:p w14:paraId="7F8E2D8E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C769EB2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3DB2BAC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CB33869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287D3C2" w14:textId="77777777" w:rsidR="00A20B41" w:rsidRDefault="00A20B41" w:rsidP="00A20B41">
      <w:pPr>
        <w:pStyle w:val="PL"/>
      </w:pPr>
      <w:r>
        <w:t xml:space="preserve">        '400':</w:t>
      </w:r>
    </w:p>
    <w:p w14:paraId="3FD39B7C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3400AE01" w14:textId="77777777" w:rsidR="00A20B41" w:rsidRDefault="00A20B41" w:rsidP="00A20B41">
      <w:pPr>
        <w:pStyle w:val="PL"/>
      </w:pPr>
      <w:r>
        <w:t xml:space="preserve">        '401':</w:t>
      </w:r>
    </w:p>
    <w:p w14:paraId="19201A8E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7FA78A48" w14:textId="77777777" w:rsidR="00A20B41" w:rsidRDefault="00A20B41" w:rsidP="00A20B41">
      <w:pPr>
        <w:pStyle w:val="PL"/>
      </w:pPr>
      <w:r>
        <w:t xml:space="preserve">        '403':</w:t>
      </w:r>
    </w:p>
    <w:p w14:paraId="5970DE0C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5A034FCB" w14:textId="77777777" w:rsidR="00A20B41" w:rsidRDefault="00A20B41" w:rsidP="00A20B41">
      <w:pPr>
        <w:pStyle w:val="PL"/>
      </w:pPr>
      <w:r>
        <w:t xml:space="preserve">        '404':</w:t>
      </w:r>
    </w:p>
    <w:p w14:paraId="4C190BFE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77EDE2AA" w14:textId="77777777" w:rsidR="00A20B41" w:rsidRDefault="00A20B41" w:rsidP="00A20B41">
      <w:pPr>
        <w:pStyle w:val="PL"/>
      </w:pPr>
      <w:r>
        <w:t xml:space="preserve">        '406':</w:t>
      </w:r>
    </w:p>
    <w:p w14:paraId="7C1D9A53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16B66B0D" w14:textId="77777777" w:rsidR="00A20B41" w:rsidRDefault="00A20B41" w:rsidP="00A20B41">
      <w:pPr>
        <w:pStyle w:val="PL"/>
      </w:pPr>
      <w:r>
        <w:t xml:space="preserve">        '429':</w:t>
      </w:r>
    </w:p>
    <w:p w14:paraId="6F357FCD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7274D082" w14:textId="77777777" w:rsidR="00A20B41" w:rsidRDefault="00A20B41" w:rsidP="00A20B41">
      <w:pPr>
        <w:pStyle w:val="PL"/>
      </w:pPr>
      <w:r>
        <w:t xml:space="preserve">        '500':</w:t>
      </w:r>
    </w:p>
    <w:p w14:paraId="067000F1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1E0DED1" w14:textId="77777777" w:rsidR="00A20B41" w:rsidRDefault="00A20B41" w:rsidP="00A20B41">
      <w:pPr>
        <w:pStyle w:val="PL"/>
      </w:pPr>
      <w:r>
        <w:t xml:space="preserve">        '503':</w:t>
      </w:r>
    </w:p>
    <w:p w14:paraId="7AD0B36A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337FF241" w14:textId="77777777" w:rsidR="00A20B41" w:rsidRDefault="00A20B41" w:rsidP="00A20B41">
      <w:pPr>
        <w:pStyle w:val="PL"/>
      </w:pPr>
      <w:r>
        <w:t xml:space="preserve">        default:</w:t>
      </w:r>
    </w:p>
    <w:p w14:paraId="4E7D6E1F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CF6722E" w14:textId="77777777" w:rsidR="00A20B41" w:rsidRDefault="00A20B41" w:rsidP="00A20B41">
      <w:pPr>
        <w:pStyle w:val="PL"/>
      </w:pPr>
    </w:p>
    <w:p w14:paraId="55871D29" w14:textId="77777777" w:rsidR="00A20B41" w:rsidRDefault="00A20B41" w:rsidP="00A20B41">
      <w:pPr>
        <w:pStyle w:val="PL"/>
      </w:pPr>
      <w:r>
        <w:t xml:space="preserve">    post:</w:t>
      </w:r>
    </w:p>
    <w:p w14:paraId="3B768E8D" w14:textId="77777777" w:rsidR="00A20B41" w:rsidRDefault="00A20B41" w:rsidP="00A20B41">
      <w:pPr>
        <w:pStyle w:val="PL"/>
      </w:pPr>
      <w:r>
        <w:t xml:space="preserve">      summary: Creates a new configuration resource</w:t>
      </w:r>
    </w:p>
    <w:p w14:paraId="4E479D33" w14:textId="77777777" w:rsidR="00A20B41" w:rsidRDefault="00A20B41" w:rsidP="00A20B41">
      <w:pPr>
        <w:pStyle w:val="PL"/>
      </w:pPr>
      <w:r>
        <w:t xml:space="preserve">      tags:</w:t>
      </w:r>
    </w:p>
    <w:p w14:paraId="2C668F89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ASTI Configurations</w:t>
      </w:r>
    </w:p>
    <w:p w14:paraId="759D44B9" w14:textId="77777777" w:rsidR="00A20B41" w:rsidRDefault="00A20B41" w:rsidP="00A20B41">
      <w:pPr>
        <w:pStyle w:val="PL"/>
      </w:pPr>
      <w:r>
        <w:t xml:space="preserve">      parameters:</w:t>
      </w:r>
    </w:p>
    <w:p w14:paraId="2D6251C3" w14:textId="77777777" w:rsidR="00A20B41" w:rsidRDefault="00A20B41" w:rsidP="00A20B41">
      <w:pPr>
        <w:pStyle w:val="PL"/>
      </w:pPr>
      <w:r>
        <w:t xml:space="preserve">        - name: afId</w:t>
      </w:r>
    </w:p>
    <w:p w14:paraId="2FE776B0" w14:textId="77777777" w:rsidR="00A20B41" w:rsidRDefault="00A20B41" w:rsidP="00A20B41">
      <w:pPr>
        <w:pStyle w:val="PL"/>
      </w:pPr>
      <w:r>
        <w:t xml:space="preserve">          in: path</w:t>
      </w:r>
    </w:p>
    <w:p w14:paraId="5DC11766" w14:textId="77777777" w:rsidR="00A20B41" w:rsidRDefault="00A20B41" w:rsidP="00A20B41">
      <w:pPr>
        <w:pStyle w:val="PL"/>
      </w:pPr>
      <w:r>
        <w:lastRenderedPageBreak/>
        <w:t xml:space="preserve">          description: Identifier of the AF</w:t>
      </w:r>
    </w:p>
    <w:p w14:paraId="53AB9F9C" w14:textId="77777777" w:rsidR="00A20B41" w:rsidRDefault="00A20B41" w:rsidP="00A20B41">
      <w:pPr>
        <w:pStyle w:val="PL"/>
      </w:pPr>
      <w:r>
        <w:t xml:space="preserve">          required: true</w:t>
      </w:r>
    </w:p>
    <w:p w14:paraId="7A1711AA" w14:textId="77777777" w:rsidR="00A20B41" w:rsidRDefault="00A20B41" w:rsidP="00A20B41">
      <w:pPr>
        <w:pStyle w:val="PL"/>
      </w:pPr>
      <w:r>
        <w:t xml:space="preserve">          schema:</w:t>
      </w:r>
    </w:p>
    <w:p w14:paraId="620D9979" w14:textId="77777777" w:rsidR="00A20B41" w:rsidRDefault="00A20B41" w:rsidP="00A20B41">
      <w:pPr>
        <w:pStyle w:val="PL"/>
      </w:pPr>
      <w:r>
        <w:t xml:space="preserve">            type: string</w:t>
      </w:r>
    </w:p>
    <w:p w14:paraId="3EC59465" w14:textId="77777777" w:rsidR="00A20B41" w:rsidRDefault="00A20B41" w:rsidP="00A20B41">
      <w:pPr>
        <w:pStyle w:val="PL"/>
      </w:pPr>
      <w:r>
        <w:t xml:space="preserve">      requestBody:</w:t>
      </w:r>
    </w:p>
    <w:p w14:paraId="3CDAAD93" w14:textId="77777777" w:rsidR="00A20B41" w:rsidRDefault="00A20B41" w:rsidP="00A20B41">
      <w:pPr>
        <w:pStyle w:val="PL"/>
      </w:pPr>
      <w:r>
        <w:t xml:space="preserve">        description: new configuration creation</w:t>
      </w:r>
    </w:p>
    <w:p w14:paraId="2C41B3CD" w14:textId="77777777" w:rsidR="00A20B41" w:rsidRDefault="00A20B41" w:rsidP="00A20B41">
      <w:pPr>
        <w:pStyle w:val="PL"/>
      </w:pPr>
      <w:r>
        <w:t xml:space="preserve">        required: true</w:t>
      </w:r>
    </w:p>
    <w:p w14:paraId="6F9B7951" w14:textId="77777777" w:rsidR="00A20B41" w:rsidRDefault="00A20B41" w:rsidP="00A20B41">
      <w:pPr>
        <w:pStyle w:val="PL"/>
      </w:pPr>
      <w:r>
        <w:t xml:space="preserve">        content:</w:t>
      </w:r>
    </w:p>
    <w:p w14:paraId="3A89FAF5" w14:textId="77777777" w:rsidR="00A20B41" w:rsidRDefault="00A20B41" w:rsidP="00A20B41">
      <w:pPr>
        <w:pStyle w:val="PL"/>
      </w:pPr>
      <w:r>
        <w:t xml:space="preserve">          application/json:</w:t>
      </w:r>
    </w:p>
    <w:p w14:paraId="5A6D5D72" w14:textId="77777777" w:rsidR="00A20B41" w:rsidRDefault="00A20B41" w:rsidP="00A20B41">
      <w:pPr>
        <w:pStyle w:val="PL"/>
      </w:pPr>
      <w:r>
        <w:t xml:space="preserve">            schema:</w:t>
      </w:r>
    </w:p>
    <w:p w14:paraId="30A6D374" w14:textId="77777777" w:rsidR="00A20B41" w:rsidRDefault="00A20B41" w:rsidP="00A20B41">
      <w:pPr>
        <w:pStyle w:val="PL"/>
      </w:pPr>
      <w:r>
        <w:t xml:space="preserve">              $ref: '#/components/schemas/AccessTimeDistributionData'</w:t>
      </w:r>
    </w:p>
    <w:p w14:paraId="0B0AD858" w14:textId="77777777" w:rsidR="00A20B41" w:rsidRDefault="00A20B41" w:rsidP="00A20B41">
      <w:pPr>
        <w:pStyle w:val="PL"/>
      </w:pPr>
      <w:r>
        <w:t xml:space="preserve">      responses:</w:t>
      </w:r>
    </w:p>
    <w:p w14:paraId="3A1A5B38" w14:textId="77777777" w:rsidR="00A20B41" w:rsidRDefault="00A20B41" w:rsidP="00A20B41">
      <w:pPr>
        <w:pStyle w:val="PL"/>
      </w:pPr>
      <w:r>
        <w:t xml:space="preserve">        '201':</w:t>
      </w:r>
    </w:p>
    <w:p w14:paraId="202A567A" w14:textId="77777777" w:rsidR="00A20B41" w:rsidRDefault="00A20B41" w:rsidP="00A20B41">
      <w:pPr>
        <w:pStyle w:val="PL"/>
      </w:pPr>
      <w:r>
        <w:t xml:space="preserve">          description: Created (Successful creation)</w:t>
      </w:r>
    </w:p>
    <w:p w14:paraId="134445B6" w14:textId="77777777" w:rsidR="00A20B41" w:rsidRDefault="00A20B41" w:rsidP="00A20B41">
      <w:pPr>
        <w:pStyle w:val="PL"/>
      </w:pPr>
      <w:r>
        <w:t xml:space="preserve">          content:</w:t>
      </w:r>
    </w:p>
    <w:p w14:paraId="3D332438" w14:textId="77777777" w:rsidR="00A20B41" w:rsidRDefault="00A20B41" w:rsidP="00A20B41">
      <w:pPr>
        <w:pStyle w:val="PL"/>
      </w:pPr>
      <w:r>
        <w:t xml:space="preserve">            application/json:</w:t>
      </w:r>
    </w:p>
    <w:p w14:paraId="6E014EA9" w14:textId="77777777" w:rsidR="00A20B41" w:rsidRDefault="00A20B41" w:rsidP="00A20B41">
      <w:pPr>
        <w:pStyle w:val="PL"/>
      </w:pPr>
      <w:r>
        <w:t xml:space="preserve">              schema:</w:t>
      </w:r>
    </w:p>
    <w:p w14:paraId="43338CD3" w14:textId="77777777" w:rsidR="00A20B41" w:rsidRDefault="00A20B41" w:rsidP="00A20B41">
      <w:pPr>
        <w:pStyle w:val="PL"/>
      </w:pPr>
      <w:r>
        <w:t xml:space="preserve">                $ref: '#/components/schemas/AccessTimeDistributionData'</w:t>
      </w:r>
    </w:p>
    <w:p w14:paraId="2BAE55FE" w14:textId="77777777" w:rsidR="00A20B41" w:rsidRDefault="00A20B41" w:rsidP="00A20B41">
      <w:pPr>
        <w:pStyle w:val="PL"/>
      </w:pPr>
      <w:r>
        <w:t xml:space="preserve">          headers:</w:t>
      </w:r>
    </w:p>
    <w:p w14:paraId="5A25B4DC" w14:textId="77777777" w:rsidR="00A20B41" w:rsidRDefault="00A20B41" w:rsidP="00A20B41">
      <w:pPr>
        <w:pStyle w:val="PL"/>
      </w:pPr>
      <w:r>
        <w:t xml:space="preserve">            Location:</w:t>
      </w:r>
    </w:p>
    <w:p w14:paraId="73982F9D" w14:textId="77777777" w:rsidR="00A20B41" w:rsidRDefault="00A20B41" w:rsidP="00A20B41">
      <w:pPr>
        <w:pStyle w:val="PL"/>
      </w:pPr>
      <w:r>
        <w:t xml:space="preserve">              description: 'Contains the URI of the newly created resource'</w:t>
      </w:r>
    </w:p>
    <w:p w14:paraId="3067961E" w14:textId="77777777" w:rsidR="00A20B41" w:rsidRDefault="00A20B41" w:rsidP="00A20B41">
      <w:pPr>
        <w:pStyle w:val="PL"/>
      </w:pPr>
      <w:r>
        <w:t xml:space="preserve">              required: true</w:t>
      </w:r>
    </w:p>
    <w:p w14:paraId="10F6CEF3" w14:textId="77777777" w:rsidR="00A20B41" w:rsidRDefault="00A20B41" w:rsidP="00A20B41">
      <w:pPr>
        <w:pStyle w:val="PL"/>
      </w:pPr>
      <w:r>
        <w:t xml:space="preserve">              schema:</w:t>
      </w:r>
    </w:p>
    <w:p w14:paraId="676DEFC8" w14:textId="77777777" w:rsidR="00A20B41" w:rsidRDefault="00A20B41" w:rsidP="00A20B41">
      <w:pPr>
        <w:pStyle w:val="PL"/>
      </w:pPr>
      <w:r>
        <w:t xml:space="preserve">                type: string</w:t>
      </w:r>
    </w:p>
    <w:p w14:paraId="7F94ABA3" w14:textId="77777777" w:rsidR="00A20B41" w:rsidRDefault="00A20B41" w:rsidP="00A20B41">
      <w:pPr>
        <w:pStyle w:val="PL"/>
      </w:pPr>
      <w:r>
        <w:t xml:space="preserve">        '400':</w:t>
      </w:r>
    </w:p>
    <w:p w14:paraId="05898035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07082BA0" w14:textId="77777777" w:rsidR="00A20B41" w:rsidRDefault="00A20B41" w:rsidP="00A20B41">
      <w:pPr>
        <w:pStyle w:val="PL"/>
      </w:pPr>
      <w:r>
        <w:t xml:space="preserve">        '401':</w:t>
      </w:r>
    </w:p>
    <w:p w14:paraId="5F7E5FB5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0E2A80A4" w14:textId="77777777" w:rsidR="00A20B41" w:rsidRDefault="00A20B41" w:rsidP="00A20B41">
      <w:pPr>
        <w:pStyle w:val="PL"/>
      </w:pPr>
      <w:r>
        <w:t xml:space="preserve">        '403':</w:t>
      </w:r>
    </w:p>
    <w:p w14:paraId="0F95DDE9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036EEE51" w14:textId="77777777" w:rsidR="00A20B41" w:rsidRDefault="00A20B41" w:rsidP="00A20B41">
      <w:pPr>
        <w:pStyle w:val="PL"/>
      </w:pPr>
      <w:r>
        <w:t xml:space="preserve">        '404':</w:t>
      </w:r>
    </w:p>
    <w:p w14:paraId="51B95584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4E129CB8" w14:textId="77777777" w:rsidR="00A20B41" w:rsidRDefault="00A20B41" w:rsidP="00A20B41">
      <w:pPr>
        <w:pStyle w:val="PL"/>
      </w:pPr>
      <w:r>
        <w:t xml:space="preserve">        '411':</w:t>
      </w:r>
    </w:p>
    <w:p w14:paraId="3B130AAC" w14:textId="77777777" w:rsidR="00A20B41" w:rsidRDefault="00A20B41" w:rsidP="00A20B41">
      <w:pPr>
        <w:pStyle w:val="PL"/>
      </w:pPr>
      <w:r>
        <w:t xml:space="preserve">          $ref: 'TS29122_CommonData.yaml#/components/responses/411'</w:t>
      </w:r>
    </w:p>
    <w:p w14:paraId="648D3B6E" w14:textId="77777777" w:rsidR="00A20B41" w:rsidRDefault="00A20B41" w:rsidP="00A20B41">
      <w:pPr>
        <w:pStyle w:val="PL"/>
      </w:pPr>
      <w:r>
        <w:t xml:space="preserve">        '413':</w:t>
      </w:r>
    </w:p>
    <w:p w14:paraId="192DC7BA" w14:textId="77777777" w:rsidR="00A20B41" w:rsidRDefault="00A20B41" w:rsidP="00A20B41">
      <w:pPr>
        <w:pStyle w:val="PL"/>
      </w:pPr>
      <w:r>
        <w:t xml:space="preserve">          $ref: 'TS29122_CommonData.yaml#/components/responses/413'</w:t>
      </w:r>
    </w:p>
    <w:p w14:paraId="0C53D91B" w14:textId="77777777" w:rsidR="00A20B41" w:rsidRDefault="00A20B41" w:rsidP="00A20B41">
      <w:pPr>
        <w:pStyle w:val="PL"/>
      </w:pPr>
      <w:r>
        <w:t xml:space="preserve">        '415':</w:t>
      </w:r>
    </w:p>
    <w:p w14:paraId="07BC8C92" w14:textId="77777777" w:rsidR="00A20B41" w:rsidRDefault="00A20B41" w:rsidP="00A20B41">
      <w:pPr>
        <w:pStyle w:val="PL"/>
      </w:pPr>
      <w:r>
        <w:t xml:space="preserve">          $ref: 'TS29122_CommonData.yaml#/components/responses/415'</w:t>
      </w:r>
    </w:p>
    <w:p w14:paraId="67697383" w14:textId="77777777" w:rsidR="00A20B41" w:rsidRDefault="00A20B41" w:rsidP="00A20B41">
      <w:pPr>
        <w:pStyle w:val="PL"/>
      </w:pPr>
      <w:r>
        <w:t xml:space="preserve">        '429':</w:t>
      </w:r>
    </w:p>
    <w:p w14:paraId="53814473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212BE425" w14:textId="77777777" w:rsidR="00A20B41" w:rsidRDefault="00A20B41" w:rsidP="00A20B41">
      <w:pPr>
        <w:pStyle w:val="PL"/>
      </w:pPr>
      <w:r>
        <w:t xml:space="preserve">        '500':</w:t>
      </w:r>
    </w:p>
    <w:p w14:paraId="2BDC164A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354FED39" w14:textId="77777777" w:rsidR="00A20B41" w:rsidRDefault="00A20B41" w:rsidP="00A20B41">
      <w:pPr>
        <w:pStyle w:val="PL"/>
      </w:pPr>
      <w:r>
        <w:t xml:space="preserve">        '503':</w:t>
      </w:r>
    </w:p>
    <w:p w14:paraId="564C8377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505C4B50" w14:textId="77777777" w:rsidR="00A20B41" w:rsidRDefault="00A20B41" w:rsidP="00A20B41">
      <w:pPr>
        <w:pStyle w:val="PL"/>
      </w:pPr>
      <w:r>
        <w:t xml:space="preserve">        default:</w:t>
      </w:r>
    </w:p>
    <w:p w14:paraId="7FC22928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56B1CF5A" w14:textId="77777777" w:rsidR="00A20B41" w:rsidRDefault="00A20B41" w:rsidP="00A20B41">
      <w:pPr>
        <w:pStyle w:val="PL"/>
        <w:rPr>
          <w:lang w:val="en-US"/>
        </w:rPr>
      </w:pPr>
    </w:p>
    <w:p w14:paraId="7E6C983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</w:t>
      </w:r>
      <w:r>
        <w:t>/{afId}/</w:t>
      </w:r>
      <w:proofErr w:type="spellStart"/>
      <w:r w:rsidRPr="008621A5">
        <w:rPr>
          <w:rFonts w:cs="Courier New"/>
          <w:noProof w:val="0"/>
          <w:szCs w:val="16"/>
        </w:rPr>
        <w:t>asti</w:t>
      </w:r>
      <w:proofErr w:type="spellEnd"/>
      <w:r w:rsidRPr="008621A5">
        <w:rPr>
          <w:rFonts w:cs="Courier New"/>
          <w:noProof w:val="0"/>
          <w:szCs w:val="16"/>
        </w:rPr>
        <w:t>-configurations</w:t>
      </w:r>
      <w:r>
        <w:rPr>
          <w:rFonts w:cs="Courier New"/>
          <w:noProof w:val="0"/>
          <w:szCs w:val="16"/>
        </w:rPr>
        <w:t>/retrieve:</w:t>
      </w:r>
    </w:p>
    <w:p w14:paraId="2718851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</w:t>
      </w:r>
      <w:proofErr w:type="gramStart"/>
      <w:r>
        <w:rPr>
          <w:rFonts w:cs="Courier New"/>
          <w:noProof w:val="0"/>
          <w:szCs w:val="16"/>
        </w:rPr>
        <w:t>post</w:t>
      </w:r>
      <w:proofErr w:type="gramEnd"/>
      <w:r>
        <w:rPr>
          <w:rFonts w:cs="Courier New"/>
          <w:noProof w:val="0"/>
          <w:szCs w:val="16"/>
        </w:rPr>
        <w:t>:</w:t>
      </w:r>
    </w:p>
    <w:p w14:paraId="72B6C12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summary</w:t>
      </w:r>
      <w:proofErr w:type="gramEnd"/>
      <w:r>
        <w:rPr>
          <w:rFonts w:cs="Courier New"/>
          <w:noProof w:val="0"/>
          <w:szCs w:val="16"/>
        </w:rPr>
        <w:t>: "</w:t>
      </w:r>
      <w:r>
        <w:t>Request the status of the 5G access stratum time distribution for a list of UEs.</w:t>
      </w:r>
      <w:r>
        <w:rPr>
          <w:rFonts w:cs="Courier New"/>
          <w:noProof w:val="0"/>
          <w:szCs w:val="16"/>
        </w:rPr>
        <w:t>"</w:t>
      </w:r>
    </w:p>
    <w:p w14:paraId="681D1AC2" w14:textId="77777777" w:rsidR="00A20B41" w:rsidRPr="00394D44" w:rsidRDefault="00A20B41" w:rsidP="00A20B41">
      <w:pPr>
        <w:pStyle w:val="PL"/>
        <w:rPr>
          <w:rFonts w:cs="Courier New"/>
          <w:noProof w:val="0"/>
          <w:szCs w:val="16"/>
          <w:lang w:val="fr-FR"/>
        </w:rPr>
      </w:pPr>
      <w:r>
        <w:rPr>
          <w:rFonts w:cs="Courier New"/>
          <w:noProof w:val="0"/>
          <w:szCs w:val="16"/>
        </w:rPr>
        <w:t xml:space="preserve">      </w:t>
      </w:r>
      <w:r w:rsidRPr="00394D44">
        <w:rPr>
          <w:rFonts w:cs="Courier New"/>
          <w:noProof w:val="0"/>
          <w:szCs w:val="16"/>
          <w:lang w:val="fr-FR"/>
        </w:rPr>
        <w:t>tags:</w:t>
      </w:r>
    </w:p>
    <w:p w14:paraId="3F986ECD" w14:textId="77777777" w:rsidR="00A20B41" w:rsidRPr="00394D44" w:rsidRDefault="00A20B41" w:rsidP="00A20B41">
      <w:pPr>
        <w:pStyle w:val="PL"/>
        <w:rPr>
          <w:rFonts w:cs="Courier New"/>
          <w:noProof w:val="0"/>
          <w:szCs w:val="16"/>
          <w:lang w:val="fr-FR"/>
        </w:rPr>
      </w:pPr>
      <w:r w:rsidRPr="00394D44">
        <w:rPr>
          <w:rFonts w:cs="Courier New"/>
          <w:noProof w:val="0"/>
          <w:szCs w:val="16"/>
          <w:lang w:val="fr-FR"/>
        </w:rPr>
        <w:t xml:space="preserve">        - </w:t>
      </w:r>
      <w:r w:rsidRPr="00394D44">
        <w:rPr>
          <w:lang w:val="fr-FR" w:eastAsia="zh-CN"/>
        </w:rPr>
        <w:t>ASTI Configurations Retrieve</w:t>
      </w:r>
      <w:r w:rsidRPr="00394D44">
        <w:rPr>
          <w:rFonts w:cs="Courier New"/>
          <w:noProof w:val="0"/>
          <w:szCs w:val="16"/>
          <w:lang w:val="fr-FR"/>
        </w:rPr>
        <w:t xml:space="preserve"> (Document)</w:t>
      </w:r>
    </w:p>
    <w:p w14:paraId="55DF7EA5" w14:textId="77777777" w:rsidR="00A20B41" w:rsidRDefault="00A20B41" w:rsidP="00A20B41">
      <w:pPr>
        <w:pStyle w:val="PL"/>
      </w:pPr>
      <w:r w:rsidRPr="00394D44">
        <w:rPr>
          <w:lang w:val="fr-FR"/>
        </w:rPr>
        <w:t xml:space="preserve">      </w:t>
      </w:r>
      <w:r>
        <w:t>parameters:</w:t>
      </w:r>
    </w:p>
    <w:p w14:paraId="7A0A676A" w14:textId="77777777" w:rsidR="00A20B41" w:rsidRDefault="00A20B41" w:rsidP="00A20B41">
      <w:pPr>
        <w:pStyle w:val="PL"/>
      </w:pPr>
      <w:r>
        <w:t xml:space="preserve">        - name: afId</w:t>
      </w:r>
    </w:p>
    <w:p w14:paraId="7C2E47CA" w14:textId="77777777" w:rsidR="00A20B41" w:rsidRDefault="00A20B41" w:rsidP="00A20B41">
      <w:pPr>
        <w:pStyle w:val="PL"/>
      </w:pPr>
      <w:r>
        <w:t xml:space="preserve">          in: path</w:t>
      </w:r>
    </w:p>
    <w:p w14:paraId="1684FB02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069E417D" w14:textId="77777777" w:rsidR="00A20B41" w:rsidRDefault="00A20B41" w:rsidP="00A20B41">
      <w:pPr>
        <w:pStyle w:val="PL"/>
      </w:pPr>
      <w:r>
        <w:t xml:space="preserve">          required: true</w:t>
      </w:r>
    </w:p>
    <w:p w14:paraId="00431003" w14:textId="77777777" w:rsidR="00A20B41" w:rsidRDefault="00A20B41" w:rsidP="00A20B41">
      <w:pPr>
        <w:pStyle w:val="PL"/>
      </w:pPr>
      <w:r>
        <w:t xml:space="preserve">          schema:</w:t>
      </w:r>
    </w:p>
    <w:p w14:paraId="27C9EE07" w14:textId="77777777" w:rsidR="00A20B41" w:rsidRDefault="00A20B41" w:rsidP="00A20B41">
      <w:pPr>
        <w:pStyle w:val="PL"/>
      </w:pPr>
      <w:r>
        <w:t xml:space="preserve">            type: string</w:t>
      </w:r>
    </w:p>
    <w:p w14:paraId="08BD3919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spellStart"/>
      <w:proofErr w:type="gramStart"/>
      <w:r>
        <w:rPr>
          <w:rFonts w:cs="Courier New"/>
          <w:noProof w:val="0"/>
          <w:szCs w:val="16"/>
        </w:rPr>
        <w:t>requestBody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E44189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Contains the information for t</w:t>
      </w:r>
      <w:r>
        <w:t>he status of the 5G access stratum time distribution</w:t>
      </w:r>
    </w:p>
    <w:p w14:paraId="756F847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required</w:t>
      </w:r>
      <w:proofErr w:type="gramEnd"/>
      <w:r>
        <w:rPr>
          <w:rFonts w:cs="Courier New"/>
          <w:noProof w:val="0"/>
          <w:szCs w:val="16"/>
        </w:rPr>
        <w:t>: true</w:t>
      </w:r>
    </w:p>
    <w:p w14:paraId="523A750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27A810EB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59DC18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4015BCF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$ref: '#/components/schemas/</w:t>
      </w:r>
      <w:proofErr w:type="spellStart"/>
      <w:r>
        <w:t>StatusRequestData</w:t>
      </w:r>
      <w:proofErr w:type="spellEnd"/>
      <w:r>
        <w:rPr>
          <w:rFonts w:cs="Courier New"/>
          <w:noProof w:val="0"/>
          <w:szCs w:val="16"/>
        </w:rPr>
        <w:t>'</w:t>
      </w:r>
    </w:p>
    <w:p w14:paraId="1D004699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</w:t>
      </w:r>
      <w:proofErr w:type="gramStart"/>
      <w:r>
        <w:rPr>
          <w:rFonts w:cs="Courier New"/>
          <w:noProof w:val="0"/>
          <w:szCs w:val="16"/>
        </w:rPr>
        <w:t>responses</w:t>
      </w:r>
      <w:proofErr w:type="gramEnd"/>
      <w:r>
        <w:rPr>
          <w:rFonts w:cs="Courier New"/>
          <w:noProof w:val="0"/>
          <w:szCs w:val="16"/>
        </w:rPr>
        <w:t>:</w:t>
      </w:r>
    </w:p>
    <w:p w14:paraId="2EA12BC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'200':</w:t>
      </w:r>
    </w:p>
    <w:p w14:paraId="7818729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Successful retrieval of t</w:t>
      </w:r>
      <w:r>
        <w:t>he status of the 5G access stratum time distribution</w:t>
      </w:r>
    </w:p>
    <w:p w14:paraId="5CF0DEC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content</w:t>
      </w:r>
      <w:proofErr w:type="gramEnd"/>
      <w:r>
        <w:rPr>
          <w:rFonts w:cs="Courier New"/>
          <w:noProof w:val="0"/>
          <w:szCs w:val="16"/>
        </w:rPr>
        <w:t>:</w:t>
      </w:r>
    </w:p>
    <w:p w14:paraId="1F9F3C8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</w:t>
      </w:r>
      <w:proofErr w:type="gramStart"/>
      <w:r>
        <w:rPr>
          <w:rFonts w:cs="Courier New"/>
          <w:noProof w:val="0"/>
          <w:szCs w:val="16"/>
        </w:rPr>
        <w:t>application/</w:t>
      </w:r>
      <w:proofErr w:type="spellStart"/>
      <w:r>
        <w:rPr>
          <w:rFonts w:cs="Courier New"/>
          <w:noProof w:val="0"/>
          <w:szCs w:val="16"/>
        </w:rPr>
        <w:t>json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AE2D94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</w:t>
      </w:r>
      <w:proofErr w:type="gramStart"/>
      <w:r>
        <w:rPr>
          <w:rFonts w:cs="Courier New"/>
          <w:noProof w:val="0"/>
          <w:szCs w:val="16"/>
        </w:rPr>
        <w:t>schema</w:t>
      </w:r>
      <w:proofErr w:type="gramEnd"/>
      <w:r>
        <w:rPr>
          <w:rFonts w:cs="Courier New"/>
          <w:noProof w:val="0"/>
          <w:szCs w:val="16"/>
        </w:rPr>
        <w:t>:</w:t>
      </w:r>
    </w:p>
    <w:p w14:paraId="2BB6030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    $ref: '#/components/schemas/</w:t>
      </w:r>
      <w:proofErr w:type="spellStart"/>
      <w:r>
        <w:t>StatusResponseData</w:t>
      </w:r>
      <w:proofErr w:type="spellEnd"/>
      <w:r>
        <w:rPr>
          <w:rFonts w:cs="Courier New"/>
          <w:noProof w:val="0"/>
          <w:szCs w:val="16"/>
        </w:rPr>
        <w:t>'</w:t>
      </w:r>
    </w:p>
    <w:p w14:paraId="00A02BD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'400':</w:t>
      </w:r>
    </w:p>
    <w:p w14:paraId="1BBFC030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'TS29571_CommonData.yaml#/components/responses/400'</w:t>
      </w:r>
    </w:p>
    <w:p w14:paraId="263CB16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'401':</w:t>
      </w:r>
    </w:p>
    <w:p w14:paraId="016F8C9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'TS29571_CommonData.yaml#/components/responses/401'</w:t>
      </w:r>
    </w:p>
    <w:p w14:paraId="2F711A7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lastRenderedPageBreak/>
        <w:t xml:space="preserve">        '403':</w:t>
      </w:r>
    </w:p>
    <w:p w14:paraId="21121441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4D9FB8F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'404':</w:t>
      </w:r>
    </w:p>
    <w:p w14:paraId="03887E4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'TS29571_CommonData.yaml#/components/responses/404'</w:t>
      </w:r>
    </w:p>
    <w:p w14:paraId="26623940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'411':</w:t>
      </w:r>
    </w:p>
    <w:p w14:paraId="213B079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'TS29571_CommonData.yaml#/components/responses/411'</w:t>
      </w:r>
    </w:p>
    <w:p w14:paraId="709F26A9" w14:textId="77777777" w:rsidR="00A20B41" w:rsidRDefault="00A20B41" w:rsidP="00A20B41">
      <w:pPr>
        <w:pStyle w:val="PL"/>
      </w:pPr>
      <w:r>
        <w:t xml:space="preserve">        '413':</w:t>
      </w:r>
    </w:p>
    <w:p w14:paraId="249B166F" w14:textId="77777777" w:rsidR="00A20B41" w:rsidRDefault="00A20B41" w:rsidP="00A20B41">
      <w:pPr>
        <w:pStyle w:val="PL"/>
      </w:pPr>
      <w:r>
        <w:t xml:space="preserve">          $ref: 'TS29571_CommonData.yaml#/components/responses/413'</w:t>
      </w:r>
    </w:p>
    <w:p w14:paraId="6CB86FA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'415':</w:t>
      </w:r>
    </w:p>
    <w:p w14:paraId="7AA10108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'TS29571_CommonData.yaml#/components/responses/415'</w:t>
      </w:r>
    </w:p>
    <w:p w14:paraId="0DB1915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02051D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2F0DCFB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'500':</w:t>
      </w:r>
    </w:p>
    <w:p w14:paraId="0D5A596F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'TS29571_CommonData.yaml#/components/responses/500'</w:t>
      </w:r>
    </w:p>
    <w:p w14:paraId="5E25BF6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'503':</w:t>
      </w:r>
    </w:p>
    <w:p w14:paraId="692CC894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'TS29571_CommonData.yaml#/components/responses/503'</w:t>
      </w:r>
    </w:p>
    <w:p w14:paraId="7617C0C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gramStart"/>
      <w:r>
        <w:rPr>
          <w:rFonts w:cs="Courier New"/>
          <w:noProof w:val="0"/>
          <w:szCs w:val="16"/>
        </w:rPr>
        <w:t>default</w:t>
      </w:r>
      <w:proofErr w:type="gramEnd"/>
      <w:r>
        <w:rPr>
          <w:rFonts w:cs="Courier New"/>
          <w:noProof w:val="0"/>
          <w:szCs w:val="16"/>
        </w:rPr>
        <w:t>:</w:t>
      </w:r>
    </w:p>
    <w:p w14:paraId="084AE15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'TS29571_CommonData.yaml#/components/responses/default'</w:t>
      </w:r>
    </w:p>
    <w:p w14:paraId="3BB4959C" w14:textId="77777777" w:rsidR="00A20B41" w:rsidRPr="003F5893" w:rsidRDefault="00A20B41" w:rsidP="00A20B41">
      <w:pPr>
        <w:pStyle w:val="PL"/>
        <w:rPr>
          <w:lang w:val="en-US"/>
        </w:rPr>
      </w:pPr>
    </w:p>
    <w:p w14:paraId="19DC5FEF" w14:textId="77777777" w:rsidR="00A20B41" w:rsidRDefault="00A20B41" w:rsidP="00A20B41">
      <w:pPr>
        <w:pStyle w:val="PL"/>
      </w:pPr>
      <w:r>
        <w:t xml:space="preserve">  /{afId}/</w:t>
      </w:r>
      <w:r w:rsidRPr="001B1333">
        <w:t>asti-configurations</w:t>
      </w:r>
      <w:r>
        <w:t>/{astiConfigId}:</w:t>
      </w:r>
    </w:p>
    <w:p w14:paraId="36591AA2" w14:textId="77777777" w:rsidR="00A20B41" w:rsidRDefault="00A20B41" w:rsidP="00A20B41">
      <w:pPr>
        <w:pStyle w:val="PL"/>
      </w:pPr>
      <w:r>
        <w:t xml:space="preserve">    get:</w:t>
      </w:r>
    </w:p>
    <w:p w14:paraId="135F8548" w14:textId="77777777" w:rsidR="00A20B41" w:rsidRDefault="00A20B41" w:rsidP="00A20B41">
      <w:pPr>
        <w:pStyle w:val="PL"/>
      </w:pPr>
      <w:r>
        <w:t xml:space="preserve">      summary: read an active configuration for the AF and the configuration Id</w:t>
      </w:r>
    </w:p>
    <w:p w14:paraId="5288D91F" w14:textId="77777777" w:rsidR="00A20B41" w:rsidRDefault="00A20B41" w:rsidP="00A20B41">
      <w:pPr>
        <w:pStyle w:val="PL"/>
      </w:pPr>
      <w:r>
        <w:t xml:space="preserve">      tags:</w:t>
      </w:r>
    </w:p>
    <w:p w14:paraId="66FE5C6A" w14:textId="77777777" w:rsidR="00A20B41" w:rsidRDefault="00A20B41" w:rsidP="00A20B41">
      <w:pPr>
        <w:pStyle w:val="PL"/>
      </w:pPr>
      <w:r>
        <w:t xml:space="preserve">        - </w:t>
      </w:r>
      <w:r>
        <w:rPr>
          <w:rFonts w:cs="Courier New"/>
          <w:noProof w:val="0"/>
          <w:szCs w:val="16"/>
        </w:rPr>
        <w:t>Individual ASTI Configuration</w:t>
      </w:r>
    </w:p>
    <w:p w14:paraId="472C4CC3" w14:textId="77777777" w:rsidR="00A20B41" w:rsidRDefault="00A20B41" w:rsidP="00A20B41">
      <w:pPr>
        <w:pStyle w:val="PL"/>
      </w:pPr>
      <w:r>
        <w:t xml:space="preserve">      parameters:</w:t>
      </w:r>
    </w:p>
    <w:p w14:paraId="0989B128" w14:textId="77777777" w:rsidR="00A20B41" w:rsidRDefault="00A20B41" w:rsidP="00A20B41">
      <w:pPr>
        <w:pStyle w:val="PL"/>
      </w:pPr>
      <w:r>
        <w:t xml:space="preserve">        - name: afId</w:t>
      </w:r>
    </w:p>
    <w:p w14:paraId="025DF69E" w14:textId="77777777" w:rsidR="00A20B41" w:rsidRDefault="00A20B41" w:rsidP="00A20B41">
      <w:pPr>
        <w:pStyle w:val="PL"/>
      </w:pPr>
      <w:r>
        <w:t xml:space="preserve">          in: path</w:t>
      </w:r>
    </w:p>
    <w:p w14:paraId="69CACFE1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2495EBB2" w14:textId="77777777" w:rsidR="00A20B41" w:rsidRDefault="00A20B41" w:rsidP="00A20B41">
      <w:pPr>
        <w:pStyle w:val="PL"/>
      </w:pPr>
      <w:r>
        <w:t xml:space="preserve">          required: true</w:t>
      </w:r>
    </w:p>
    <w:p w14:paraId="267FC6EF" w14:textId="77777777" w:rsidR="00A20B41" w:rsidRDefault="00A20B41" w:rsidP="00A20B41">
      <w:pPr>
        <w:pStyle w:val="PL"/>
      </w:pPr>
      <w:r>
        <w:t xml:space="preserve">          schema:</w:t>
      </w:r>
    </w:p>
    <w:p w14:paraId="0EFF8C4E" w14:textId="77777777" w:rsidR="00A20B41" w:rsidRDefault="00A20B41" w:rsidP="00A20B41">
      <w:pPr>
        <w:pStyle w:val="PL"/>
      </w:pPr>
      <w:r>
        <w:t xml:space="preserve">            type: string</w:t>
      </w:r>
    </w:p>
    <w:p w14:paraId="7CB638C4" w14:textId="77777777" w:rsidR="00A20B41" w:rsidRDefault="00A20B41" w:rsidP="00A20B41">
      <w:pPr>
        <w:pStyle w:val="PL"/>
      </w:pPr>
      <w:r>
        <w:t xml:space="preserve">        - name: astiConfigId</w:t>
      </w:r>
    </w:p>
    <w:p w14:paraId="75ACAC63" w14:textId="77777777" w:rsidR="00A20B41" w:rsidRDefault="00A20B41" w:rsidP="00A20B41">
      <w:pPr>
        <w:pStyle w:val="PL"/>
      </w:pPr>
      <w:r>
        <w:t xml:space="preserve">          in: path</w:t>
      </w:r>
    </w:p>
    <w:p w14:paraId="7C5E5576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4A0187AD" w14:textId="77777777" w:rsidR="00A20B41" w:rsidRDefault="00A20B41" w:rsidP="00A20B41">
      <w:pPr>
        <w:pStyle w:val="PL"/>
      </w:pPr>
      <w:r>
        <w:t xml:space="preserve">          required: true</w:t>
      </w:r>
    </w:p>
    <w:p w14:paraId="37BEE2C5" w14:textId="77777777" w:rsidR="00A20B41" w:rsidRDefault="00A20B41" w:rsidP="00A20B41">
      <w:pPr>
        <w:pStyle w:val="PL"/>
      </w:pPr>
      <w:r>
        <w:t xml:space="preserve">          schema:</w:t>
      </w:r>
    </w:p>
    <w:p w14:paraId="310E8120" w14:textId="77777777" w:rsidR="00A20B41" w:rsidRDefault="00A20B41" w:rsidP="00A20B41">
      <w:pPr>
        <w:pStyle w:val="PL"/>
      </w:pPr>
      <w:r>
        <w:t xml:space="preserve">            type: string</w:t>
      </w:r>
    </w:p>
    <w:p w14:paraId="147C6F23" w14:textId="77777777" w:rsidR="00A20B41" w:rsidRDefault="00A20B41" w:rsidP="00A20B41">
      <w:pPr>
        <w:pStyle w:val="PL"/>
      </w:pPr>
      <w:r>
        <w:t xml:space="preserve">      responses:</w:t>
      </w:r>
    </w:p>
    <w:p w14:paraId="04C04246" w14:textId="77777777" w:rsidR="00A20B41" w:rsidRDefault="00A20B41" w:rsidP="00A20B41">
      <w:pPr>
        <w:pStyle w:val="PL"/>
      </w:pPr>
      <w:r>
        <w:t xml:space="preserve">        '200':</w:t>
      </w:r>
    </w:p>
    <w:p w14:paraId="5EBB1F84" w14:textId="77777777" w:rsidR="00A20B41" w:rsidRDefault="00A20B41" w:rsidP="00A20B41">
      <w:pPr>
        <w:pStyle w:val="PL"/>
      </w:pPr>
      <w:r>
        <w:t xml:space="preserve">          description: OK (Successful get the active configuration)</w:t>
      </w:r>
    </w:p>
    <w:p w14:paraId="4BB4EB9C" w14:textId="77777777" w:rsidR="00A20B41" w:rsidRDefault="00A20B41" w:rsidP="00A20B41">
      <w:pPr>
        <w:pStyle w:val="PL"/>
      </w:pPr>
      <w:r>
        <w:t xml:space="preserve">          content:</w:t>
      </w:r>
    </w:p>
    <w:p w14:paraId="76BFA5A5" w14:textId="77777777" w:rsidR="00A20B41" w:rsidRDefault="00A20B41" w:rsidP="00A20B41">
      <w:pPr>
        <w:pStyle w:val="PL"/>
      </w:pPr>
      <w:r>
        <w:t xml:space="preserve">            application/json:</w:t>
      </w:r>
    </w:p>
    <w:p w14:paraId="3142B350" w14:textId="77777777" w:rsidR="00A20B41" w:rsidRDefault="00A20B41" w:rsidP="00A20B41">
      <w:pPr>
        <w:pStyle w:val="PL"/>
      </w:pPr>
      <w:r>
        <w:t xml:space="preserve">              schema:</w:t>
      </w:r>
    </w:p>
    <w:p w14:paraId="66E5CE04" w14:textId="77777777" w:rsidR="00A20B41" w:rsidRDefault="00A20B41" w:rsidP="00A20B41">
      <w:pPr>
        <w:pStyle w:val="PL"/>
      </w:pPr>
      <w:r>
        <w:t xml:space="preserve">                $ref: '#/components/schemas/AccessTimeDistributionData'</w:t>
      </w:r>
    </w:p>
    <w:p w14:paraId="191D540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52CA16D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6C399E1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740F0F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4729FC4" w14:textId="77777777" w:rsidR="00A20B41" w:rsidRDefault="00A20B41" w:rsidP="00A20B41">
      <w:pPr>
        <w:pStyle w:val="PL"/>
      </w:pPr>
      <w:r>
        <w:t xml:space="preserve">        '400':</w:t>
      </w:r>
    </w:p>
    <w:p w14:paraId="6C682301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7213C07E" w14:textId="77777777" w:rsidR="00A20B41" w:rsidRDefault="00A20B41" w:rsidP="00A20B41">
      <w:pPr>
        <w:pStyle w:val="PL"/>
      </w:pPr>
      <w:r>
        <w:t xml:space="preserve">        '401':</w:t>
      </w:r>
    </w:p>
    <w:p w14:paraId="7ACC8799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137AF318" w14:textId="77777777" w:rsidR="00A20B41" w:rsidRDefault="00A20B41" w:rsidP="00A20B41">
      <w:pPr>
        <w:pStyle w:val="PL"/>
      </w:pPr>
      <w:r>
        <w:t xml:space="preserve">        '403':</w:t>
      </w:r>
    </w:p>
    <w:p w14:paraId="6ECC9298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920B7DF" w14:textId="77777777" w:rsidR="00A20B41" w:rsidRDefault="00A20B41" w:rsidP="00A20B41">
      <w:pPr>
        <w:pStyle w:val="PL"/>
      </w:pPr>
      <w:r>
        <w:t xml:space="preserve">        '404':</w:t>
      </w:r>
    </w:p>
    <w:p w14:paraId="373ABA28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630469B2" w14:textId="77777777" w:rsidR="00A20B41" w:rsidRDefault="00A20B41" w:rsidP="00A20B41">
      <w:pPr>
        <w:pStyle w:val="PL"/>
      </w:pPr>
      <w:r>
        <w:t xml:space="preserve">        '406':</w:t>
      </w:r>
    </w:p>
    <w:p w14:paraId="3B57B159" w14:textId="77777777" w:rsidR="00A20B41" w:rsidRDefault="00A20B41" w:rsidP="00A20B41">
      <w:pPr>
        <w:pStyle w:val="PL"/>
      </w:pPr>
      <w:r>
        <w:t xml:space="preserve">          $ref: 'TS29122_CommonData.yaml#/components/responses/406'</w:t>
      </w:r>
    </w:p>
    <w:p w14:paraId="2E3B7B73" w14:textId="77777777" w:rsidR="00A20B41" w:rsidRDefault="00A20B41" w:rsidP="00A20B41">
      <w:pPr>
        <w:pStyle w:val="PL"/>
      </w:pPr>
      <w:r>
        <w:t xml:space="preserve">        '429':</w:t>
      </w:r>
    </w:p>
    <w:p w14:paraId="3AFBB5A2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6573CCEF" w14:textId="77777777" w:rsidR="00A20B41" w:rsidRDefault="00A20B41" w:rsidP="00A20B41">
      <w:pPr>
        <w:pStyle w:val="PL"/>
      </w:pPr>
      <w:r>
        <w:t xml:space="preserve">        '500':</w:t>
      </w:r>
    </w:p>
    <w:p w14:paraId="2689D8CC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114EDA23" w14:textId="77777777" w:rsidR="00A20B41" w:rsidRDefault="00A20B41" w:rsidP="00A20B41">
      <w:pPr>
        <w:pStyle w:val="PL"/>
      </w:pPr>
      <w:r>
        <w:t xml:space="preserve">        '503':</w:t>
      </w:r>
    </w:p>
    <w:p w14:paraId="191323E5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0E54BDFE" w14:textId="77777777" w:rsidR="00A20B41" w:rsidRDefault="00A20B41" w:rsidP="00A20B41">
      <w:pPr>
        <w:pStyle w:val="PL"/>
      </w:pPr>
      <w:r>
        <w:t xml:space="preserve">        default:</w:t>
      </w:r>
    </w:p>
    <w:p w14:paraId="64097CC8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5B04F7BF" w14:textId="77777777" w:rsidR="00A20B41" w:rsidRDefault="00A20B41" w:rsidP="00A20B41">
      <w:pPr>
        <w:pStyle w:val="PL"/>
      </w:pPr>
    </w:p>
    <w:p w14:paraId="68A13439" w14:textId="77777777" w:rsidR="00A20B41" w:rsidRDefault="00A20B41" w:rsidP="00A20B41">
      <w:pPr>
        <w:pStyle w:val="PL"/>
      </w:pPr>
    </w:p>
    <w:p w14:paraId="0B5D66BF" w14:textId="77777777" w:rsidR="00A20B41" w:rsidRDefault="00A20B41" w:rsidP="00A20B41">
      <w:pPr>
        <w:pStyle w:val="PL"/>
      </w:pPr>
      <w:r>
        <w:t xml:space="preserve">    delete:</w:t>
      </w:r>
    </w:p>
    <w:p w14:paraId="193B606A" w14:textId="77777777" w:rsidR="00A20B41" w:rsidRDefault="00A20B41" w:rsidP="00A20B41">
      <w:pPr>
        <w:pStyle w:val="PL"/>
      </w:pPr>
      <w:r>
        <w:t xml:space="preserve">      summary: Deletes an already existing configuration</w:t>
      </w:r>
    </w:p>
    <w:p w14:paraId="15EE90BC" w14:textId="77777777" w:rsidR="00A20B41" w:rsidRDefault="00A20B41" w:rsidP="00A20B41">
      <w:pPr>
        <w:pStyle w:val="PL"/>
      </w:pPr>
      <w:r>
        <w:t xml:space="preserve">      tags:</w:t>
      </w:r>
    </w:p>
    <w:p w14:paraId="7C33480C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rPr>
          <w:rFonts w:cs="Courier New"/>
          <w:noProof w:val="0"/>
          <w:szCs w:val="16"/>
        </w:rPr>
        <w:t>ASTI Configuration</w:t>
      </w:r>
    </w:p>
    <w:p w14:paraId="565FE6B3" w14:textId="77777777" w:rsidR="00A20B41" w:rsidRDefault="00A20B41" w:rsidP="00A20B41">
      <w:pPr>
        <w:pStyle w:val="PL"/>
      </w:pPr>
      <w:r>
        <w:t xml:space="preserve">      parameters:</w:t>
      </w:r>
    </w:p>
    <w:p w14:paraId="3822420F" w14:textId="77777777" w:rsidR="00A20B41" w:rsidRDefault="00A20B41" w:rsidP="00A20B41">
      <w:pPr>
        <w:pStyle w:val="PL"/>
      </w:pPr>
      <w:r>
        <w:t xml:space="preserve">        - name: afId</w:t>
      </w:r>
    </w:p>
    <w:p w14:paraId="154D1BE8" w14:textId="77777777" w:rsidR="00A20B41" w:rsidRDefault="00A20B41" w:rsidP="00A20B41">
      <w:pPr>
        <w:pStyle w:val="PL"/>
      </w:pPr>
      <w:r>
        <w:t xml:space="preserve">          in: path</w:t>
      </w:r>
    </w:p>
    <w:p w14:paraId="4A3460AF" w14:textId="77777777" w:rsidR="00A20B41" w:rsidRDefault="00A20B41" w:rsidP="00A20B41">
      <w:pPr>
        <w:pStyle w:val="PL"/>
      </w:pPr>
      <w:r>
        <w:t xml:space="preserve">          description: Identifier of the AF</w:t>
      </w:r>
    </w:p>
    <w:p w14:paraId="566DE567" w14:textId="77777777" w:rsidR="00A20B41" w:rsidRDefault="00A20B41" w:rsidP="00A20B41">
      <w:pPr>
        <w:pStyle w:val="PL"/>
      </w:pPr>
      <w:r>
        <w:t xml:space="preserve">          required: true</w:t>
      </w:r>
    </w:p>
    <w:p w14:paraId="5106735D" w14:textId="77777777" w:rsidR="00A20B41" w:rsidRDefault="00A20B41" w:rsidP="00A20B41">
      <w:pPr>
        <w:pStyle w:val="PL"/>
      </w:pPr>
      <w:r>
        <w:t xml:space="preserve">          schema:</w:t>
      </w:r>
    </w:p>
    <w:p w14:paraId="7F84938B" w14:textId="77777777" w:rsidR="00A20B41" w:rsidRDefault="00A20B41" w:rsidP="00A20B41">
      <w:pPr>
        <w:pStyle w:val="PL"/>
      </w:pPr>
      <w:r>
        <w:lastRenderedPageBreak/>
        <w:t xml:space="preserve">            type: string</w:t>
      </w:r>
    </w:p>
    <w:p w14:paraId="1C1D36C1" w14:textId="77777777" w:rsidR="00A20B41" w:rsidRDefault="00A20B41" w:rsidP="00A20B41">
      <w:pPr>
        <w:pStyle w:val="PL"/>
      </w:pPr>
      <w:r>
        <w:t xml:space="preserve">        - name: astiConfigId</w:t>
      </w:r>
    </w:p>
    <w:p w14:paraId="27CA5C50" w14:textId="77777777" w:rsidR="00A20B41" w:rsidRDefault="00A20B41" w:rsidP="00A20B41">
      <w:pPr>
        <w:pStyle w:val="PL"/>
      </w:pPr>
      <w:r>
        <w:t xml:space="preserve">          in: path</w:t>
      </w:r>
    </w:p>
    <w:p w14:paraId="19442682" w14:textId="77777777" w:rsidR="00A20B41" w:rsidRDefault="00A20B41" w:rsidP="00A20B41">
      <w:pPr>
        <w:pStyle w:val="PL"/>
      </w:pPr>
      <w:r>
        <w:t xml:space="preserve">          description: Identifier of the configuration resource</w:t>
      </w:r>
    </w:p>
    <w:p w14:paraId="6685FA9A" w14:textId="77777777" w:rsidR="00A20B41" w:rsidRDefault="00A20B41" w:rsidP="00A20B41">
      <w:pPr>
        <w:pStyle w:val="PL"/>
      </w:pPr>
      <w:r>
        <w:t xml:space="preserve">          required: true</w:t>
      </w:r>
    </w:p>
    <w:p w14:paraId="3CEBDAAF" w14:textId="77777777" w:rsidR="00A20B41" w:rsidRDefault="00A20B41" w:rsidP="00A20B41">
      <w:pPr>
        <w:pStyle w:val="PL"/>
      </w:pPr>
      <w:r>
        <w:t xml:space="preserve">          schema:</w:t>
      </w:r>
    </w:p>
    <w:p w14:paraId="3F314544" w14:textId="77777777" w:rsidR="00A20B41" w:rsidRDefault="00A20B41" w:rsidP="00A20B41">
      <w:pPr>
        <w:pStyle w:val="PL"/>
      </w:pPr>
      <w:r>
        <w:t xml:space="preserve">            type: string</w:t>
      </w:r>
    </w:p>
    <w:p w14:paraId="603B0570" w14:textId="77777777" w:rsidR="00A20B41" w:rsidRDefault="00A20B41" w:rsidP="00A20B41">
      <w:pPr>
        <w:pStyle w:val="PL"/>
      </w:pPr>
      <w:r>
        <w:t xml:space="preserve">      responses:</w:t>
      </w:r>
    </w:p>
    <w:p w14:paraId="534C7B51" w14:textId="77777777" w:rsidR="00A20B41" w:rsidRDefault="00A20B41" w:rsidP="00A20B41">
      <w:pPr>
        <w:pStyle w:val="PL"/>
      </w:pPr>
      <w:r>
        <w:t xml:space="preserve">        '204':</w:t>
      </w:r>
    </w:p>
    <w:p w14:paraId="3823C644" w14:textId="77777777" w:rsidR="00A20B41" w:rsidRDefault="00A20B41" w:rsidP="00A20B41">
      <w:pPr>
        <w:pStyle w:val="PL"/>
      </w:pPr>
      <w:r>
        <w:t xml:space="preserve">          description: No Content (Successful deletion of the existing configuration)</w:t>
      </w:r>
    </w:p>
    <w:p w14:paraId="4F79F18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4328A54" w14:textId="77777777" w:rsidR="00A20B41" w:rsidRDefault="00A20B41" w:rsidP="00A20B41">
      <w:pPr>
        <w:pStyle w:val="PL"/>
      </w:pPr>
      <w:r>
        <w:t xml:space="preserve">          $ref: 'TS29122_CommonData.yaml#/components/responses/307'</w:t>
      </w:r>
    </w:p>
    <w:p w14:paraId="71F16F4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6473B41" w14:textId="77777777" w:rsidR="00A20B41" w:rsidRDefault="00A20B41" w:rsidP="00A20B41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5B910A5" w14:textId="77777777" w:rsidR="00A20B41" w:rsidRDefault="00A20B41" w:rsidP="00A20B41">
      <w:pPr>
        <w:pStyle w:val="PL"/>
      </w:pPr>
      <w:r>
        <w:t xml:space="preserve">        '400':</w:t>
      </w:r>
    </w:p>
    <w:p w14:paraId="27C0503A" w14:textId="77777777" w:rsidR="00A20B41" w:rsidRDefault="00A20B41" w:rsidP="00A20B41">
      <w:pPr>
        <w:pStyle w:val="PL"/>
      </w:pPr>
      <w:r>
        <w:t xml:space="preserve">          $ref: 'TS29122_CommonData.yaml#/components/responses/400'</w:t>
      </w:r>
    </w:p>
    <w:p w14:paraId="17D28316" w14:textId="77777777" w:rsidR="00A20B41" w:rsidRDefault="00A20B41" w:rsidP="00A20B41">
      <w:pPr>
        <w:pStyle w:val="PL"/>
      </w:pPr>
      <w:r>
        <w:t xml:space="preserve">        '401':</w:t>
      </w:r>
    </w:p>
    <w:p w14:paraId="01FB9772" w14:textId="77777777" w:rsidR="00A20B41" w:rsidRDefault="00A20B41" w:rsidP="00A20B41">
      <w:pPr>
        <w:pStyle w:val="PL"/>
      </w:pPr>
      <w:r>
        <w:t xml:space="preserve">          $ref: 'TS29122_CommonData.yaml#/components/responses/401'</w:t>
      </w:r>
    </w:p>
    <w:p w14:paraId="2BEDA996" w14:textId="77777777" w:rsidR="00A20B41" w:rsidRDefault="00A20B41" w:rsidP="00A20B41">
      <w:pPr>
        <w:pStyle w:val="PL"/>
      </w:pPr>
      <w:r>
        <w:t xml:space="preserve">        '403':</w:t>
      </w:r>
    </w:p>
    <w:p w14:paraId="578FA9AC" w14:textId="77777777" w:rsidR="00A20B41" w:rsidRDefault="00A20B41" w:rsidP="00A20B41">
      <w:pPr>
        <w:pStyle w:val="PL"/>
      </w:pPr>
      <w:r>
        <w:t xml:space="preserve">          $ref: 'TS29122_CommonData.yaml#/components/responses/403'</w:t>
      </w:r>
    </w:p>
    <w:p w14:paraId="3D6D1595" w14:textId="77777777" w:rsidR="00A20B41" w:rsidRDefault="00A20B41" w:rsidP="00A20B41">
      <w:pPr>
        <w:pStyle w:val="PL"/>
      </w:pPr>
      <w:r>
        <w:t xml:space="preserve">        '404':</w:t>
      </w:r>
    </w:p>
    <w:p w14:paraId="1CE1D6C3" w14:textId="77777777" w:rsidR="00A20B41" w:rsidRDefault="00A20B41" w:rsidP="00A20B41">
      <w:pPr>
        <w:pStyle w:val="PL"/>
      </w:pPr>
      <w:r>
        <w:t xml:space="preserve">          $ref: 'TS29122_CommonData.yaml#/components/responses/404'</w:t>
      </w:r>
    </w:p>
    <w:p w14:paraId="1EF8C451" w14:textId="77777777" w:rsidR="00A20B41" w:rsidRDefault="00A20B41" w:rsidP="00A20B41">
      <w:pPr>
        <w:pStyle w:val="PL"/>
      </w:pPr>
      <w:r>
        <w:t xml:space="preserve">        '429':</w:t>
      </w:r>
    </w:p>
    <w:p w14:paraId="48902A39" w14:textId="77777777" w:rsidR="00A20B41" w:rsidRDefault="00A20B41" w:rsidP="00A20B41">
      <w:pPr>
        <w:pStyle w:val="PL"/>
      </w:pPr>
      <w:r>
        <w:t xml:space="preserve">          $ref: 'TS29122_CommonData.yaml#/components/responses/429'</w:t>
      </w:r>
    </w:p>
    <w:p w14:paraId="5DB09B88" w14:textId="77777777" w:rsidR="00A20B41" w:rsidRDefault="00A20B41" w:rsidP="00A20B41">
      <w:pPr>
        <w:pStyle w:val="PL"/>
      </w:pPr>
      <w:r>
        <w:t xml:space="preserve">        '500':</w:t>
      </w:r>
    </w:p>
    <w:p w14:paraId="5B4B8D8A" w14:textId="77777777" w:rsidR="00A20B41" w:rsidRDefault="00A20B41" w:rsidP="00A20B41">
      <w:pPr>
        <w:pStyle w:val="PL"/>
      </w:pPr>
      <w:r>
        <w:t xml:space="preserve">          $ref: 'TS29122_CommonData.yaml#/components/responses/500'</w:t>
      </w:r>
    </w:p>
    <w:p w14:paraId="7C81DEDD" w14:textId="77777777" w:rsidR="00A20B41" w:rsidRDefault="00A20B41" w:rsidP="00A20B41">
      <w:pPr>
        <w:pStyle w:val="PL"/>
      </w:pPr>
      <w:r>
        <w:t xml:space="preserve">        '503':</w:t>
      </w:r>
    </w:p>
    <w:p w14:paraId="1D4FCE88" w14:textId="77777777" w:rsidR="00A20B41" w:rsidRDefault="00A20B41" w:rsidP="00A20B41">
      <w:pPr>
        <w:pStyle w:val="PL"/>
      </w:pPr>
      <w:r>
        <w:t xml:space="preserve">          $ref: 'TS29122_CommonData.yaml#/components/responses/503'</w:t>
      </w:r>
    </w:p>
    <w:p w14:paraId="19B2EFD4" w14:textId="77777777" w:rsidR="00A20B41" w:rsidRDefault="00A20B41" w:rsidP="00A20B41">
      <w:pPr>
        <w:pStyle w:val="PL"/>
      </w:pPr>
      <w:r>
        <w:t xml:space="preserve">        default:</w:t>
      </w:r>
    </w:p>
    <w:p w14:paraId="00A7693E" w14:textId="77777777" w:rsidR="00A20B41" w:rsidRDefault="00A20B41" w:rsidP="00A20B41">
      <w:pPr>
        <w:pStyle w:val="PL"/>
      </w:pPr>
      <w:r>
        <w:t xml:space="preserve">          $ref: 'TS29122_CommonData.yaml#/components/responses/default'</w:t>
      </w:r>
    </w:p>
    <w:p w14:paraId="317D1F1B" w14:textId="77777777" w:rsidR="00A20B41" w:rsidRPr="001B1333" w:rsidRDefault="00A20B41" w:rsidP="00A20B41">
      <w:pPr>
        <w:pStyle w:val="PL"/>
      </w:pPr>
    </w:p>
    <w:p w14:paraId="281F0F66" w14:textId="77777777" w:rsidR="00A20B41" w:rsidRDefault="00A20B41" w:rsidP="00A20B41">
      <w:pPr>
        <w:pStyle w:val="PL"/>
      </w:pPr>
    </w:p>
    <w:p w14:paraId="4A9E910F" w14:textId="77777777" w:rsidR="00A20B41" w:rsidRDefault="00A20B41" w:rsidP="00A20B41">
      <w:pPr>
        <w:pStyle w:val="PL"/>
      </w:pPr>
      <w:r>
        <w:t>components:</w:t>
      </w:r>
    </w:p>
    <w:p w14:paraId="402FDC34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071FA0B1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3646C0F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E925969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F7CE270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507E5F7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B0DF133" w14:textId="77777777" w:rsidR="00A20B41" w:rsidRDefault="00A20B41" w:rsidP="00A20B41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0EAFB69" w14:textId="77777777" w:rsidR="00A20B41" w:rsidRDefault="00A20B41" w:rsidP="00A20B41">
      <w:pPr>
        <w:pStyle w:val="PL"/>
        <w:rPr>
          <w:lang w:eastAsia="zh-CN"/>
        </w:rPr>
      </w:pPr>
      <w:r>
        <w:t xml:space="preserve">  schemas: </w:t>
      </w:r>
    </w:p>
    <w:p w14:paraId="71BBA25D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4650C4F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23A12940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Contains requested parameters for the subscription to the notification</w:t>
      </w:r>
    </w:p>
    <w:p w14:paraId="78B836D7" w14:textId="77777777" w:rsidR="00A20B41" w:rsidRDefault="00A20B41" w:rsidP="00A20B41">
      <w:pPr>
        <w:pStyle w:val="PL"/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of</w:t>
      </w:r>
      <w:proofErr w:type="gramEnd"/>
      <w:r>
        <w:rPr>
          <w:noProof w:val="0"/>
        </w:rPr>
        <w:t xml:space="preserve"> time synchronization capability.</w:t>
      </w:r>
    </w:p>
    <w:p w14:paraId="4E1CD7F5" w14:textId="77777777" w:rsidR="00A20B41" w:rsidRDefault="00A20B41" w:rsidP="00A20B41">
      <w:pPr>
        <w:pStyle w:val="PL"/>
      </w:pPr>
      <w:r>
        <w:t xml:space="preserve">      type: object</w:t>
      </w:r>
    </w:p>
    <w:p w14:paraId="4395A39A" w14:textId="77777777" w:rsidR="00A20B41" w:rsidRDefault="00A20B41" w:rsidP="00A20B41">
      <w:pPr>
        <w:pStyle w:val="PL"/>
      </w:pPr>
      <w:r>
        <w:t xml:space="preserve">      properties:</w:t>
      </w:r>
    </w:p>
    <w:p w14:paraId="5EB21D5D" w14:textId="77777777" w:rsidR="00A20B41" w:rsidRDefault="00A20B41" w:rsidP="00A20B41">
      <w:pPr>
        <w:pStyle w:val="PL"/>
      </w:pPr>
      <w:r>
        <w:t xml:space="preserve">        exterGroupId:</w:t>
      </w:r>
    </w:p>
    <w:p w14:paraId="721D717E" w14:textId="77777777" w:rsidR="00A20B41" w:rsidRDefault="00A20B41" w:rsidP="00A20B41">
      <w:pPr>
        <w:pStyle w:val="PL"/>
      </w:pPr>
      <w:r>
        <w:t xml:space="preserve">          $ref: 'TS29122_CommonData.yaml#/components/schemas/ExternalGroupId'</w:t>
      </w:r>
    </w:p>
    <w:p w14:paraId="6E97E083" w14:textId="77777777" w:rsidR="00A20B41" w:rsidRDefault="00A20B41" w:rsidP="00A20B41">
      <w:pPr>
        <w:pStyle w:val="PL"/>
      </w:pPr>
      <w:r>
        <w:t xml:space="preserve">        gpsis:</w:t>
      </w:r>
    </w:p>
    <w:p w14:paraId="538CF79A" w14:textId="77777777" w:rsidR="00A20B41" w:rsidRDefault="00A20B41" w:rsidP="00A20B41">
      <w:pPr>
        <w:pStyle w:val="PL"/>
      </w:pPr>
      <w:r>
        <w:t xml:space="preserve">          type: array</w:t>
      </w:r>
    </w:p>
    <w:p w14:paraId="6203AC14" w14:textId="77777777" w:rsidR="00A20B41" w:rsidRDefault="00A20B41" w:rsidP="00A20B41">
      <w:pPr>
        <w:pStyle w:val="PL"/>
      </w:pPr>
      <w:r>
        <w:t xml:space="preserve">          items:</w:t>
      </w:r>
    </w:p>
    <w:p w14:paraId="41ED7300" w14:textId="77777777" w:rsidR="00A20B41" w:rsidRDefault="00A20B41" w:rsidP="00A20B41">
      <w:pPr>
        <w:pStyle w:val="PL"/>
      </w:pPr>
      <w:r>
        <w:t xml:space="preserve">            $ref: 'TS29571_CommonData.yaml#/components/schemas/Gpsi'</w:t>
      </w:r>
    </w:p>
    <w:p w14:paraId="4D61AAE1" w14:textId="77777777" w:rsidR="00A20B41" w:rsidRDefault="00A20B41" w:rsidP="00A20B41">
      <w:pPr>
        <w:pStyle w:val="PL"/>
      </w:pPr>
      <w:r>
        <w:t xml:space="preserve">          minItems: 1</w:t>
      </w:r>
    </w:p>
    <w:p w14:paraId="36E5587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177EFE09" w14:textId="77777777" w:rsidR="00A20B41" w:rsidRDefault="00A20B41" w:rsidP="00A20B41">
      <w:pPr>
        <w:pStyle w:val="PL"/>
      </w:pPr>
      <w:r>
        <w:rPr>
          <w:noProof w:val="0"/>
        </w:rPr>
        <w:t xml:space="preserve">           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7DE452F7" w14:textId="77777777" w:rsidR="00A20B41" w:rsidRDefault="00A20B41" w:rsidP="00A20B41">
      <w:pPr>
        <w:pStyle w:val="PL"/>
      </w:pPr>
      <w:r>
        <w:t xml:space="preserve">        anyUeInd:</w:t>
      </w:r>
    </w:p>
    <w:p w14:paraId="3B4FDAAC" w14:textId="77777777" w:rsidR="00A20B41" w:rsidRDefault="00A20B41" w:rsidP="00A20B41">
      <w:pPr>
        <w:pStyle w:val="PL"/>
      </w:pPr>
      <w:r>
        <w:t xml:space="preserve">          type: boolean</w:t>
      </w:r>
    </w:p>
    <w:p w14:paraId="0184C597" w14:textId="77777777" w:rsidR="00A20B41" w:rsidRDefault="00A20B41" w:rsidP="00A20B41">
      <w:pPr>
        <w:pStyle w:val="PL"/>
      </w:pPr>
      <w:r>
        <w:t xml:space="preserve">          description: &gt;</w:t>
      </w:r>
    </w:p>
    <w:p w14:paraId="5D9CE1CF" w14:textId="77777777" w:rsidR="00A20B41" w:rsidRDefault="00A20B41" w:rsidP="00A20B41">
      <w:pPr>
        <w:pStyle w:val="PL"/>
      </w:pPr>
      <w:r>
        <w:t xml:space="preserve">            Any UE indication. This IE shall be present if the event subscription</w:t>
      </w:r>
    </w:p>
    <w:p w14:paraId="668FA5A1" w14:textId="77777777" w:rsidR="00A20B41" w:rsidRDefault="00A20B41" w:rsidP="00A20B41">
      <w:pPr>
        <w:pStyle w:val="PL"/>
      </w:pPr>
      <w:r>
        <w:t xml:space="preserve">           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2FD1F837" w14:textId="77777777" w:rsidR="00A20B41" w:rsidRDefault="00A20B41" w:rsidP="00A20B41">
      <w:pPr>
        <w:pStyle w:val="PL"/>
      </w:pPr>
      <w:r>
        <w:t xml:space="preserve">        afServiceId:</w:t>
      </w:r>
    </w:p>
    <w:p w14:paraId="252C30F2" w14:textId="77777777" w:rsidR="00A20B41" w:rsidRDefault="00A20B41" w:rsidP="00A20B41">
      <w:pPr>
        <w:pStyle w:val="PL"/>
      </w:pPr>
      <w:r>
        <w:t xml:space="preserve">          type: string</w:t>
      </w:r>
    </w:p>
    <w:p w14:paraId="2B5E7B06" w14:textId="77777777" w:rsidR="00A20B41" w:rsidRDefault="00A20B41" w:rsidP="00A20B41">
      <w:pPr>
        <w:pStyle w:val="PL"/>
      </w:pPr>
      <w:r>
        <w:t xml:space="preserve">          description: Identifies a service on behalf of which the AF is issuing the request.</w:t>
      </w:r>
    </w:p>
    <w:p w14:paraId="62A2571D" w14:textId="77777777" w:rsidR="00A20B41" w:rsidRDefault="00A20B41" w:rsidP="00A20B41">
      <w:pPr>
        <w:pStyle w:val="PL"/>
      </w:pPr>
      <w:r>
        <w:t xml:space="preserve">        dnn:</w:t>
      </w:r>
    </w:p>
    <w:p w14:paraId="08F4EDBF" w14:textId="77777777" w:rsidR="00A20B41" w:rsidRDefault="00A20B41" w:rsidP="00A20B41">
      <w:pPr>
        <w:pStyle w:val="PL"/>
      </w:pPr>
      <w:r>
        <w:t xml:space="preserve">          $ref: 'TS29571_CommonData.yaml#/components/schemas/Dnn'</w:t>
      </w:r>
    </w:p>
    <w:p w14:paraId="375175AE" w14:textId="77777777" w:rsidR="00A20B41" w:rsidRDefault="00A20B41" w:rsidP="00A20B41">
      <w:pPr>
        <w:pStyle w:val="PL"/>
      </w:pPr>
      <w:r>
        <w:t xml:space="preserve">        snssai:</w:t>
      </w:r>
    </w:p>
    <w:p w14:paraId="4B1C5E04" w14:textId="77777777" w:rsidR="00A20B41" w:rsidRDefault="00A20B41" w:rsidP="00A20B41">
      <w:pPr>
        <w:pStyle w:val="PL"/>
      </w:pPr>
      <w:r>
        <w:t xml:space="preserve">          $ref: 'TS29571_CommonData.yaml#/components/schemas/Snssai'</w:t>
      </w:r>
    </w:p>
    <w:p w14:paraId="1A4F9613" w14:textId="77777777" w:rsidR="00A20B41" w:rsidRDefault="00A20B41" w:rsidP="00A20B41">
      <w:pPr>
        <w:pStyle w:val="PL"/>
      </w:pPr>
      <w:r>
        <w:t xml:space="preserve">        subsNotifId:</w:t>
      </w:r>
    </w:p>
    <w:p w14:paraId="7A3D097A" w14:textId="77777777" w:rsidR="00A20B41" w:rsidRDefault="00A20B41" w:rsidP="00A20B41">
      <w:pPr>
        <w:pStyle w:val="PL"/>
      </w:pPr>
      <w:r>
        <w:t xml:space="preserve">          type: string</w:t>
      </w:r>
    </w:p>
    <w:p w14:paraId="12A17E77" w14:textId="77777777" w:rsidR="00A20B41" w:rsidRDefault="00A20B41" w:rsidP="00A20B41">
      <w:pPr>
        <w:pStyle w:val="PL"/>
      </w:pPr>
      <w:r>
        <w:t xml:space="preserve">          description: Notification Correlation ID assigned by the NF service consumer.</w:t>
      </w:r>
    </w:p>
    <w:p w14:paraId="587D597F" w14:textId="77777777" w:rsidR="00A20B41" w:rsidRDefault="00A20B41" w:rsidP="00A20B41">
      <w:pPr>
        <w:pStyle w:val="PL"/>
      </w:pPr>
      <w:r>
        <w:t xml:space="preserve">        subsNotifUri:</w:t>
      </w:r>
    </w:p>
    <w:p w14:paraId="5BDF34CD" w14:textId="77777777" w:rsidR="00A20B41" w:rsidRDefault="00A20B41" w:rsidP="00A20B41">
      <w:pPr>
        <w:pStyle w:val="PL"/>
      </w:pPr>
      <w:r>
        <w:t xml:space="preserve">          $ref: 'TS29571_CommonData.yaml#/components/schemas/Uri'</w:t>
      </w:r>
    </w:p>
    <w:p w14:paraId="1CF98A3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2C394A56" w14:textId="77777777" w:rsidR="00A20B41" w:rsidRDefault="00A20B41" w:rsidP="00A20B41">
      <w:pPr>
        <w:pStyle w:val="PL"/>
      </w:pPr>
      <w:r>
        <w:t xml:space="preserve">          type: array</w:t>
      </w:r>
    </w:p>
    <w:p w14:paraId="2CE5889B" w14:textId="77777777" w:rsidR="00A20B41" w:rsidRDefault="00A20B41" w:rsidP="00A20B41">
      <w:pPr>
        <w:pStyle w:val="PL"/>
      </w:pPr>
      <w:r>
        <w:t xml:space="preserve">          items:</w:t>
      </w:r>
    </w:p>
    <w:p w14:paraId="7CB66118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7BB7DE29" w14:textId="77777777" w:rsidR="00A20B41" w:rsidRDefault="00A20B41" w:rsidP="00A20B41">
      <w:pPr>
        <w:pStyle w:val="PL"/>
      </w:pPr>
      <w:r>
        <w:t xml:space="preserve">          minItems: 1</w:t>
      </w:r>
    </w:p>
    <w:p w14:paraId="57D2C241" w14:textId="77777777" w:rsidR="00A20B41" w:rsidRDefault="00A20B41" w:rsidP="00A20B41">
      <w:pPr>
        <w:pStyle w:val="PL"/>
      </w:pPr>
      <w:r>
        <w:lastRenderedPageBreak/>
        <w:t xml:space="preserve">          description: Subscribed events</w:t>
      </w:r>
    </w:p>
    <w:p w14:paraId="4B731F17" w14:textId="77777777" w:rsidR="00A20B41" w:rsidRDefault="00A20B41" w:rsidP="00A20B41">
      <w:pPr>
        <w:pStyle w:val="PL"/>
      </w:pPr>
      <w:r>
        <w:t xml:space="preserve">        eventFilters:</w:t>
      </w:r>
    </w:p>
    <w:p w14:paraId="1A7C8947" w14:textId="77777777" w:rsidR="00A20B41" w:rsidRDefault="00A20B41" w:rsidP="00A20B41">
      <w:pPr>
        <w:pStyle w:val="PL"/>
      </w:pPr>
      <w:r>
        <w:t xml:space="preserve">          type: array</w:t>
      </w:r>
    </w:p>
    <w:p w14:paraId="36AB2D0E" w14:textId="77777777" w:rsidR="00A20B41" w:rsidRDefault="00A20B41" w:rsidP="00A20B41">
      <w:pPr>
        <w:pStyle w:val="PL"/>
      </w:pPr>
      <w:r>
        <w:t xml:space="preserve">          items:</w:t>
      </w:r>
    </w:p>
    <w:p w14:paraId="5FEC37C5" w14:textId="77777777" w:rsidR="00A20B41" w:rsidRDefault="00A20B41" w:rsidP="00A20B41">
      <w:pPr>
        <w:pStyle w:val="PL"/>
      </w:pPr>
      <w:r>
        <w:t xml:space="preserve">            $ref: '#/components/schemas/EventFilter'</w:t>
      </w:r>
    </w:p>
    <w:p w14:paraId="04245790" w14:textId="77777777" w:rsidR="00A20B41" w:rsidRDefault="00A20B41" w:rsidP="00A20B41">
      <w:pPr>
        <w:pStyle w:val="PL"/>
      </w:pPr>
      <w:r>
        <w:t xml:space="preserve">          minItems: 1</w:t>
      </w:r>
    </w:p>
    <w:p w14:paraId="013FDE5F" w14:textId="77777777" w:rsidR="00A20B41" w:rsidRDefault="00A20B41" w:rsidP="00A20B41">
      <w:pPr>
        <w:pStyle w:val="PL"/>
      </w:pPr>
      <w:r>
        <w:t xml:space="preserve">          description: &gt;</w:t>
      </w:r>
    </w:p>
    <w:p w14:paraId="0A4298B0" w14:textId="77777777" w:rsidR="00A20B41" w:rsidRDefault="00A20B41" w:rsidP="00A20B41">
      <w:pPr>
        <w:pStyle w:val="PL"/>
      </w:pPr>
      <w:r>
        <w:t xml:space="preserve">            </w:t>
      </w:r>
      <w:r w:rsidRPr="00934290">
        <w:t>Contains the filter conditions to match for notifying the event(s)</w:t>
      </w:r>
    </w:p>
    <w:p w14:paraId="37E857EE" w14:textId="77777777" w:rsidR="00A20B41" w:rsidRDefault="00A20B41" w:rsidP="00A20B41">
      <w:pPr>
        <w:pStyle w:val="PL"/>
      </w:pPr>
      <w:r>
        <w:t xml:space="preserve">           </w:t>
      </w:r>
      <w:r w:rsidRPr="00934290">
        <w:t xml:space="preserve"> of time synchronization capabilities for a list of UE(s).</w:t>
      </w:r>
    </w:p>
    <w:p w14:paraId="67820915" w14:textId="77777777" w:rsidR="00A20B41" w:rsidRDefault="00A20B41" w:rsidP="00A20B41">
      <w:pPr>
        <w:pStyle w:val="PL"/>
      </w:pPr>
      <w:r>
        <w:t xml:space="preserve">        notifMethod:</w:t>
      </w:r>
    </w:p>
    <w:p w14:paraId="02A35508" w14:textId="77777777" w:rsidR="00A20B41" w:rsidRDefault="00A20B41" w:rsidP="00A20B41">
      <w:pPr>
        <w:pStyle w:val="PL"/>
      </w:pPr>
      <w:r>
        <w:t xml:space="preserve">          $ref: 'TS29508_Nsmf_EventExposure.yaml#/components/schemas/NotificationMethod'</w:t>
      </w:r>
    </w:p>
    <w:p w14:paraId="4F01C4AF" w14:textId="77777777" w:rsidR="00A20B41" w:rsidRDefault="00A20B41" w:rsidP="00A20B41">
      <w:pPr>
        <w:pStyle w:val="PL"/>
      </w:pPr>
      <w:r>
        <w:t xml:space="preserve">        maxReportNbr:</w:t>
      </w:r>
    </w:p>
    <w:p w14:paraId="11E350EF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58A4A5C2" w14:textId="77777777" w:rsidR="00A20B41" w:rsidRDefault="00A20B41" w:rsidP="00A20B41">
      <w:pPr>
        <w:pStyle w:val="PL"/>
      </w:pPr>
      <w:r>
        <w:t xml:space="preserve">        expiry:</w:t>
      </w:r>
    </w:p>
    <w:p w14:paraId="3F77E183" w14:textId="77777777" w:rsidR="00A20B41" w:rsidRDefault="00A20B41" w:rsidP="00A20B41">
      <w:pPr>
        <w:pStyle w:val="PL"/>
      </w:pPr>
      <w:r>
        <w:t xml:space="preserve">          $ref: 'TS29571_CommonData.yaml#/components/schemas/DateTime'</w:t>
      </w:r>
    </w:p>
    <w:p w14:paraId="751336DA" w14:textId="77777777" w:rsidR="00A20B41" w:rsidRDefault="00A20B41" w:rsidP="00A20B41">
      <w:pPr>
        <w:pStyle w:val="PL"/>
      </w:pPr>
      <w:r>
        <w:t xml:space="preserve">        repPeriod:</w:t>
      </w:r>
    </w:p>
    <w:p w14:paraId="7D2C4858" w14:textId="77777777" w:rsidR="00A20B41" w:rsidRDefault="00A20B41" w:rsidP="00A20B41">
      <w:pPr>
        <w:pStyle w:val="PL"/>
      </w:pPr>
      <w:r>
        <w:t xml:space="preserve">          $ref: 'TS29571_CommonData.yaml#/components/schemas/DurationSec'</w:t>
      </w:r>
    </w:p>
    <w:p w14:paraId="26E0619D" w14:textId="77777777" w:rsidR="00A20B41" w:rsidRDefault="00A20B41" w:rsidP="00A20B41">
      <w:pPr>
        <w:pStyle w:val="PL"/>
      </w:pPr>
      <w:r>
        <w:t xml:space="preserve">        requestTestNotification:</w:t>
      </w:r>
    </w:p>
    <w:p w14:paraId="090D9171" w14:textId="77777777" w:rsidR="00A20B41" w:rsidRDefault="00A20B41" w:rsidP="00A20B41">
      <w:pPr>
        <w:pStyle w:val="PL"/>
      </w:pPr>
      <w:r>
        <w:t xml:space="preserve">          type: boolean</w:t>
      </w:r>
    </w:p>
    <w:p w14:paraId="68914183" w14:textId="77777777" w:rsidR="00A20B41" w:rsidRDefault="00A20B41" w:rsidP="00A20B41">
      <w:pPr>
        <w:pStyle w:val="PL"/>
      </w:pPr>
      <w:r>
        <w:t xml:space="preserve">          description: &gt;</w:t>
      </w:r>
    </w:p>
    <w:p w14:paraId="278B37E7" w14:textId="77777777" w:rsidR="00A20B41" w:rsidRDefault="00A20B41" w:rsidP="00A20B41">
      <w:pPr>
        <w:pStyle w:val="PL"/>
      </w:pPr>
      <w:r>
        <w:t xml:space="preserve">            Set to true by the SCS/AS to request the SCEF to send a test notification</w:t>
      </w:r>
    </w:p>
    <w:p w14:paraId="22EC4F51" w14:textId="77777777" w:rsidR="00A20B41" w:rsidRDefault="00A20B41" w:rsidP="00A20B41">
      <w:pPr>
        <w:pStyle w:val="PL"/>
      </w:pPr>
      <w:r>
        <w:t xml:space="preserve">            as defined in subclause 5.2.5.3</w:t>
      </w:r>
      <w:r w:rsidRPr="005C5E12">
        <w:t xml:space="preserve"> </w:t>
      </w:r>
      <w:r>
        <w:t>of 3GPP TS 29.122. Set to false or omitted otherwise.</w:t>
      </w:r>
    </w:p>
    <w:p w14:paraId="5EABAB51" w14:textId="77777777" w:rsidR="00A20B41" w:rsidRDefault="00A20B41" w:rsidP="00A20B41">
      <w:pPr>
        <w:pStyle w:val="PL"/>
      </w:pPr>
      <w:r>
        <w:t xml:space="preserve">        websockNotifConfig:</w:t>
      </w:r>
    </w:p>
    <w:p w14:paraId="7AD83AE8" w14:textId="77777777" w:rsidR="00A20B41" w:rsidRPr="00840608" w:rsidRDefault="00A20B41" w:rsidP="00A20B41">
      <w:pPr>
        <w:pStyle w:val="PL"/>
      </w:pPr>
      <w:r>
        <w:t xml:space="preserve">          $ref: 'TS29122_CommonData.yaml#/components/schemas/WebsockNotifConfig'</w:t>
      </w:r>
    </w:p>
    <w:p w14:paraId="5458D97B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6F9C1F9E" w14:textId="77777777" w:rsidR="00A20B41" w:rsidRDefault="00A20B41" w:rsidP="00A20B41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5375EBBB" w14:textId="77777777" w:rsidR="00A20B41" w:rsidRDefault="00A20B41" w:rsidP="00A20B41">
      <w:pPr>
        <w:pStyle w:val="PL"/>
      </w:pPr>
      <w:r>
        <w:t xml:space="preserve">      required:</w:t>
      </w:r>
    </w:p>
    <w:p w14:paraId="6DE13E2C" w14:textId="77777777" w:rsidR="00A20B41" w:rsidRDefault="00A20B41" w:rsidP="00A20B41">
      <w:pPr>
        <w:pStyle w:val="PL"/>
      </w:pPr>
      <w:r>
        <w:t xml:space="preserve">        - subsNotifUri</w:t>
      </w:r>
    </w:p>
    <w:p w14:paraId="751B04A2" w14:textId="77777777" w:rsidR="00A20B41" w:rsidRDefault="00A20B41" w:rsidP="00A20B41">
      <w:pPr>
        <w:pStyle w:val="PL"/>
      </w:pPr>
      <w:r>
        <w:t xml:space="preserve">        - subsNotifId</w:t>
      </w:r>
    </w:p>
    <w:p w14:paraId="288DB55C" w14:textId="77777777" w:rsidR="00A20B41" w:rsidRDefault="00A20B41" w:rsidP="00A20B41">
      <w:pPr>
        <w:pStyle w:val="PL"/>
      </w:pPr>
      <w:r>
        <w:t xml:space="preserve">    TimeSyncCapability:</w:t>
      </w:r>
    </w:p>
    <w:p w14:paraId="5F7363A9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68C3310B" w14:textId="77777777" w:rsidR="00A20B41" w:rsidRDefault="00A20B41" w:rsidP="00A20B41">
      <w:pPr>
        <w:pStyle w:val="PL"/>
      </w:pPr>
      <w:r>
        <w:t xml:space="preserve">      type: object</w:t>
      </w:r>
    </w:p>
    <w:p w14:paraId="233D6D5B" w14:textId="77777777" w:rsidR="00A20B41" w:rsidRDefault="00A20B41" w:rsidP="00A20B41">
      <w:pPr>
        <w:pStyle w:val="PL"/>
      </w:pPr>
      <w:r>
        <w:t xml:space="preserve">      properties:</w:t>
      </w:r>
    </w:p>
    <w:p w14:paraId="0699074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37B96372" w14:textId="77777777" w:rsidR="00A20B41" w:rsidRDefault="00A20B41" w:rsidP="00A20B4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E28E3C7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61B7418D" w14:textId="77777777" w:rsidR="00A20B41" w:rsidRDefault="00A20B41" w:rsidP="00A20B41">
      <w:pPr>
        <w:pStyle w:val="PL"/>
      </w:pPr>
      <w:r>
        <w:t xml:space="preserve">          type: array</w:t>
      </w:r>
    </w:p>
    <w:p w14:paraId="4E5AAC84" w14:textId="77777777" w:rsidR="00A20B41" w:rsidRDefault="00A20B41" w:rsidP="00A20B41">
      <w:pPr>
        <w:pStyle w:val="PL"/>
      </w:pPr>
      <w:r>
        <w:t xml:space="preserve">          items:</w:t>
      </w:r>
    </w:p>
    <w:p w14:paraId="07992C2F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1A40AD9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a</w:t>
      </w:r>
      <w:r>
        <w:rPr>
          <w:lang w:eastAsia="zh-CN"/>
        </w:rPr>
        <w:t>sTimeRes</w:t>
      </w:r>
      <w:r>
        <w:rPr>
          <w:noProof w:val="0"/>
        </w:rPr>
        <w:t>:</w:t>
      </w:r>
    </w:p>
    <w:p w14:paraId="3E503B45" w14:textId="77777777" w:rsidR="00A20B41" w:rsidRDefault="00A20B41" w:rsidP="00A20B41">
      <w:pPr>
        <w:pStyle w:val="PL"/>
        <w:rPr>
          <w:rFonts w:eastAsia="Malgun Gothic"/>
          <w:lang w:eastAsia="ko-KR"/>
        </w:rPr>
      </w:pPr>
      <w:r>
        <w:rPr>
          <w:noProof w:val="0"/>
        </w:rPr>
        <w:t xml:space="preserve">          $ref: '#/components/schemas/</w:t>
      </w: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sTimeResource</w:t>
      </w:r>
      <w:proofErr w:type="spellEnd"/>
      <w:r>
        <w:rPr>
          <w:noProof w:val="0"/>
        </w:rPr>
        <w:t>'</w:t>
      </w:r>
    </w:p>
    <w:p w14:paraId="26FE8F7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0ED3D547" w14:textId="77777777" w:rsidR="00A20B41" w:rsidRDefault="00A20B41" w:rsidP="00A20B41">
      <w:pPr>
        <w:pStyle w:val="PL"/>
      </w:pPr>
      <w:r>
        <w:t xml:space="preserve">          type: object</w:t>
      </w:r>
    </w:p>
    <w:p w14:paraId="6FA9CBF9" w14:textId="77777777" w:rsidR="00A20B41" w:rsidRDefault="00A20B41" w:rsidP="00A20B41">
      <w:pPr>
        <w:pStyle w:val="PL"/>
      </w:pPr>
      <w:r>
        <w:t xml:space="preserve">          additionalProperties:</w:t>
      </w:r>
    </w:p>
    <w:p w14:paraId="6002FEB9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6DF2F55E" w14:textId="77777777" w:rsidR="00A20B41" w:rsidRDefault="00A20B41" w:rsidP="00A20B41">
      <w:pPr>
        <w:pStyle w:val="PL"/>
      </w:pPr>
      <w:r>
        <w:t xml:space="preserve">          minProperties: 1</w:t>
      </w:r>
    </w:p>
    <w:p w14:paraId="1CBC022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73AB2DF7" w14:textId="77777777" w:rsidR="00A20B41" w:rsidRDefault="00A20B41" w:rsidP="00A20B41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 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</w:t>
      </w:r>
    </w:p>
    <w:p w14:paraId="090F457C" w14:textId="77777777" w:rsidR="00A20B41" w:rsidRDefault="00A20B41" w:rsidP="00A20B41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The key of the map is the gpsi.</w:t>
      </w:r>
    </w:p>
    <w:p w14:paraId="29E95720" w14:textId="77777777" w:rsidR="00A20B41" w:rsidRDefault="00A20B41" w:rsidP="00A20B41">
      <w:pPr>
        <w:pStyle w:val="PL"/>
      </w:pPr>
      <w:r>
        <w:t xml:space="preserve">      required:</w:t>
      </w:r>
    </w:p>
    <w:p w14:paraId="77C03F7D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25508896" w14:textId="77777777" w:rsidR="00A20B41" w:rsidRDefault="00A20B41" w:rsidP="00A20B41">
      <w:pPr>
        <w:pStyle w:val="PL"/>
      </w:pPr>
      <w:r>
        <w:t xml:space="preserve">      anyOf:</w:t>
      </w:r>
    </w:p>
    <w:p w14:paraId="1D94A4CE" w14:textId="77777777" w:rsidR="00A20B41" w:rsidRDefault="00A20B41" w:rsidP="00A20B41">
      <w:pPr>
        <w:pStyle w:val="PL"/>
      </w:pPr>
      <w:r>
        <w:t xml:space="preserve">        - required: [gmCapables]</w:t>
      </w:r>
    </w:p>
    <w:p w14:paraId="6A834328" w14:textId="77777777" w:rsidR="00A20B41" w:rsidRDefault="00A20B41" w:rsidP="00A20B41">
      <w:pPr>
        <w:pStyle w:val="PL"/>
        <w:rPr>
          <w:lang w:eastAsia="zh-CN"/>
        </w:rPr>
      </w:pPr>
      <w:r>
        <w:t xml:space="preserve">        - required: [asTimeRes]</w:t>
      </w:r>
    </w:p>
    <w:p w14:paraId="48B44AF2" w14:textId="77777777" w:rsidR="00A20B41" w:rsidRPr="00881362" w:rsidRDefault="00A20B41" w:rsidP="00A20B41">
      <w:pPr>
        <w:pStyle w:val="PL"/>
        <w:rPr>
          <w:rFonts w:cs="Arial"/>
          <w:szCs w:val="18"/>
        </w:rPr>
      </w:pPr>
    </w:p>
    <w:p w14:paraId="47ABF197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2A60193B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43B4AB13" w14:textId="77777777" w:rsidR="00A20B41" w:rsidRDefault="00A20B41" w:rsidP="00A20B41">
      <w:pPr>
        <w:pStyle w:val="PL"/>
      </w:pPr>
      <w:r>
        <w:t xml:space="preserve">      type: object</w:t>
      </w:r>
    </w:p>
    <w:p w14:paraId="0513CC0D" w14:textId="77777777" w:rsidR="00A20B41" w:rsidRDefault="00A20B41" w:rsidP="00A20B41">
      <w:pPr>
        <w:pStyle w:val="PL"/>
      </w:pPr>
      <w:r>
        <w:t xml:space="preserve">      properties:</w:t>
      </w:r>
    </w:p>
    <w:p w14:paraId="6387C18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6A18115C" w14:textId="77777777" w:rsidR="00A20B41" w:rsidRDefault="00A20B41" w:rsidP="00A20B41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385EF4E7" w14:textId="77777777" w:rsidR="00A20B41" w:rsidRDefault="00A20B41" w:rsidP="00A20B41">
      <w:pPr>
        <w:pStyle w:val="PL"/>
      </w:pPr>
      <w:r>
        <w:t xml:space="preserve">        reqPtpIns:</w:t>
      </w:r>
    </w:p>
    <w:p w14:paraId="2DE60CC6" w14:textId="77777777" w:rsidR="00A20B41" w:rsidRDefault="00A20B41" w:rsidP="00A20B41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6D84CD03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1AB9D810" w14:textId="77777777" w:rsidR="00A20B41" w:rsidRDefault="00A20B41" w:rsidP="00A20B41">
      <w:pPr>
        <w:pStyle w:val="PL"/>
      </w:pPr>
      <w:r>
        <w:t xml:space="preserve">          type: boolean</w:t>
      </w:r>
    </w:p>
    <w:p w14:paraId="66A2ADE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09F6A428" w14:textId="77777777" w:rsidR="00A20B41" w:rsidRDefault="00A20B41" w:rsidP="00A20B41">
      <w:pPr>
        <w:pStyle w:val="PL"/>
        <w:rPr>
          <w:rFonts w:eastAsia="Malgun Gothic"/>
        </w:rPr>
      </w:pPr>
      <w:r>
        <w:rPr>
          <w:noProof w:val="0"/>
        </w:rPr>
        <w:t xml:space="preserve">            </w:t>
      </w:r>
      <w:r>
        <w:rPr>
          <w:rFonts w:eastAsia="Malgun Gothic"/>
        </w:rPr>
        <w:t>Indicates that the AF requests 5GS to act as a grandmaster for PTP</w:t>
      </w:r>
    </w:p>
    <w:p w14:paraId="56044435" w14:textId="77777777" w:rsidR="00A20B41" w:rsidRDefault="00A20B41" w:rsidP="00A20B41">
      <w:pPr>
        <w:pStyle w:val="PL"/>
      </w:pPr>
      <w:r>
        <w:rPr>
          <w:rFonts w:eastAsia="Malgun Gothic"/>
        </w:rPr>
        <w:t xml:space="preserve">            or gPTP if it is included and set to true.</w:t>
      </w:r>
    </w:p>
    <w:p w14:paraId="7CB98F80" w14:textId="77777777" w:rsidR="00A20B41" w:rsidRDefault="00A20B41" w:rsidP="00A20B41">
      <w:pPr>
        <w:pStyle w:val="PL"/>
      </w:pPr>
      <w:r>
        <w:t xml:space="preserve">        gmPrio:</w:t>
      </w:r>
    </w:p>
    <w:p w14:paraId="75C31111" w14:textId="77777777" w:rsidR="00A20B41" w:rsidRDefault="00A20B41" w:rsidP="00A20B41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5772A4D9" w14:textId="77777777" w:rsidR="00A20B41" w:rsidRDefault="00A20B41" w:rsidP="00A20B41">
      <w:pPr>
        <w:pStyle w:val="PL"/>
      </w:pPr>
      <w:r>
        <w:t xml:space="preserve">        timeDom:</w:t>
      </w:r>
    </w:p>
    <w:p w14:paraId="642AF36B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5EC940DD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uuErrorBudget</w:t>
      </w:r>
      <w:r>
        <w:t>:</w:t>
      </w:r>
    </w:p>
    <w:p w14:paraId="69CA34D3" w14:textId="77777777" w:rsidR="00A20B41" w:rsidRDefault="00A20B41" w:rsidP="00A20B41">
      <w:pPr>
        <w:pStyle w:val="PL"/>
      </w:pPr>
      <w:r>
        <w:t xml:space="preserve">          $ref: 'TS29571_CommonData.yaml#/components/schemas/Uinteger'</w:t>
      </w:r>
    </w:p>
    <w:p w14:paraId="0D597AFE" w14:textId="77777777" w:rsidR="00A20B41" w:rsidRDefault="00A20B41" w:rsidP="00A20B41">
      <w:pPr>
        <w:pStyle w:val="PL"/>
      </w:pPr>
      <w:r>
        <w:t xml:space="preserve">        configNotifId:</w:t>
      </w:r>
    </w:p>
    <w:p w14:paraId="3CD00ACF" w14:textId="77777777" w:rsidR="00A20B41" w:rsidRDefault="00A20B41" w:rsidP="00A20B41">
      <w:pPr>
        <w:pStyle w:val="PL"/>
      </w:pPr>
      <w:r>
        <w:t xml:space="preserve">          type: string</w:t>
      </w:r>
    </w:p>
    <w:p w14:paraId="143B8B4E" w14:textId="77777777" w:rsidR="00A20B41" w:rsidRDefault="00A20B41" w:rsidP="00A20B41">
      <w:pPr>
        <w:pStyle w:val="PL"/>
      </w:pPr>
      <w:r>
        <w:t xml:space="preserve">          description: Notification Correlation ID assigned by the NF service consumer.</w:t>
      </w:r>
    </w:p>
    <w:p w14:paraId="4B5BFC96" w14:textId="77777777" w:rsidR="00A20B41" w:rsidRDefault="00A20B41" w:rsidP="00A20B41">
      <w:pPr>
        <w:pStyle w:val="PL"/>
      </w:pPr>
      <w:r>
        <w:t xml:space="preserve">        configNotifUri:</w:t>
      </w:r>
    </w:p>
    <w:p w14:paraId="22F5EAC0" w14:textId="77777777" w:rsidR="00A20B41" w:rsidRDefault="00A20B41" w:rsidP="00A20B41">
      <w:pPr>
        <w:pStyle w:val="PL"/>
      </w:pPr>
      <w:r>
        <w:lastRenderedPageBreak/>
        <w:t xml:space="preserve">          $ref: 'TS29571_CommonData.yaml#/components/schemas/Uri'</w:t>
      </w:r>
    </w:p>
    <w:p w14:paraId="4F3B7C93" w14:textId="77777777" w:rsidR="00A20B41" w:rsidRDefault="00A20B41" w:rsidP="00A20B41">
      <w:pPr>
        <w:pStyle w:val="PL"/>
      </w:pPr>
      <w:r>
        <w:t xml:space="preserve">        tempValidity:</w:t>
      </w:r>
    </w:p>
    <w:p w14:paraId="3826EF6A" w14:textId="77777777" w:rsidR="00A20B41" w:rsidRDefault="00A20B41" w:rsidP="00A20B41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48BB9172" w14:textId="77777777" w:rsidR="00A20B41" w:rsidRDefault="00A20B41" w:rsidP="00A20B41">
      <w:pPr>
        <w:pStyle w:val="PL"/>
      </w:pPr>
      <w:r>
        <w:t xml:space="preserve">      required:</w:t>
      </w:r>
      <w:r w:rsidRPr="00881362">
        <w:t xml:space="preserve"> </w:t>
      </w:r>
    </w:p>
    <w:p w14:paraId="5EC79762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2A0763B1" w14:textId="77777777" w:rsidR="00A20B41" w:rsidRDefault="00A20B41" w:rsidP="00A20B41">
      <w:pPr>
        <w:pStyle w:val="PL"/>
      </w:pPr>
      <w:r>
        <w:t xml:space="preserve">        - reqPtpIns</w:t>
      </w:r>
    </w:p>
    <w:p w14:paraId="78885603" w14:textId="77777777" w:rsidR="00A20B41" w:rsidRDefault="00A20B41" w:rsidP="00A20B41">
      <w:pPr>
        <w:pStyle w:val="PL"/>
      </w:pPr>
      <w:r>
        <w:t xml:space="preserve">        - timeDom</w:t>
      </w:r>
    </w:p>
    <w:p w14:paraId="2158B3B1" w14:textId="77777777" w:rsidR="00A20B41" w:rsidRDefault="00A20B41" w:rsidP="00A20B41">
      <w:pPr>
        <w:pStyle w:val="PL"/>
      </w:pPr>
      <w:r>
        <w:t xml:space="preserve">        - configNotifId</w:t>
      </w:r>
    </w:p>
    <w:p w14:paraId="62F257DA" w14:textId="77777777" w:rsidR="00A20B41" w:rsidRDefault="00A20B41" w:rsidP="00A20B41">
      <w:pPr>
        <w:pStyle w:val="PL"/>
      </w:pPr>
      <w:r>
        <w:t xml:space="preserve">        - configNotifUri</w:t>
      </w:r>
    </w:p>
    <w:p w14:paraId="06213C23" w14:textId="77777777" w:rsidR="00A20B41" w:rsidRDefault="00A20B41" w:rsidP="00A20B41">
      <w:pPr>
        <w:pStyle w:val="PL"/>
      </w:pPr>
    </w:p>
    <w:p w14:paraId="440CBA72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375975F1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7E0E5FCF" w14:textId="77777777" w:rsidR="00A20B41" w:rsidRDefault="00A20B41" w:rsidP="00A20B41">
      <w:pPr>
        <w:pStyle w:val="PL"/>
      </w:pPr>
      <w:r>
        <w:t xml:space="preserve">      type: object</w:t>
      </w:r>
    </w:p>
    <w:p w14:paraId="087E906C" w14:textId="77777777" w:rsidR="00A20B41" w:rsidRDefault="00A20B41" w:rsidP="00A20B41">
      <w:pPr>
        <w:pStyle w:val="PL"/>
      </w:pPr>
      <w:r>
        <w:t xml:space="preserve">      properties:</w:t>
      </w:r>
    </w:p>
    <w:p w14:paraId="7A773B66" w14:textId="77777777" w:rsidR="00A20B41" w:rsidRDefault="00A20B41" w:rsidP="00A20B41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4B2EB2C9" w14:textId="77777777" w:rsidR="00A20B41" w:rsidRDefault="00A20B41" w:rsidP="00A20B41">
      <w:pPr>
        <w:pStyle w:val="PL"/>
      </w:pPr>
      <w:r>
        <w:t xml:space="preserve">          type: string</w:t>
      </w:r>
    </w:p>
    <w:p w14:paraId="598DB73D" w14:textId="77777777" w:rsidR="00A20B41" w:rsidRDefault="00A20B41" w:rsidP="00A20B4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2CBB806B" w14:textId="77777777" w:rsidR="00A20B41" w:rsidRDefault="00A20B41" w:rsidP="00A20B41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303A59DF" w14:textId="77777777" w:rsidR="00A20B41" w:rsidRDefault="00A20B41" w:rsidP="00A20B41">
      <w:pPr>
        <w:pStyle w:val="PL"/>
      </w:pPr>
      <w:r>
        <w:t xml:space="preserve">          type: array</w:t>
      </w:r>
    </w:p>
    <w:p w14:paraId="4996810D" w14:textId="77777777" w:rsidR="00A20B41" w:rsidRDefault="00A20B41" w:rsidP="00A20B41">
      <w:pPr>
        <w:pStyle w:val="PL"/>
      </w:pPr>
      <w:r>
        <w:t xml:space="preserve">          items:</w:t>
      </w:r>
    </w:p>
    <w:p w14:paraId="2DE19CAD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4344613A" w14:textId="77777777" w:rsidR="00A20B41" w:rsidRDefault="00A20B41" w:rsidP="00A20B41">
      <w:pPr>
        <w:pStyle w:val="PL"/>
      </w:pPr>
      <w:r w:rsidRPr="002A39DB">
        <w:t xml:space="preserve">          minItems: 1</w:t>
      </w:r>
    </w:p>
    <w:p w14:paraId="3152D9BE" w14:textId="77777777" w:rsidR="00A20B41" w:rsidRDefault="00A20B41" w:rsidP="00A20B41">
      <w:pPr>
        <w:pStyle w:val="PL"/>
      </w:pPr>
      <w:r>
        <w:t xml:space="preserve">      required:</w:t>
      </w:r>
    </w:p>
    <w:p w14:paraId="52782889" w14:textId="77777777" w:rsidR="00A20B41" w:rsidRDefault="00A20B41" w:rsidP="00A20B41">
      <w:pPr>
        <w:pStyle w:val="PL"/>
      </w:pPr>
      <w:r>
        <w:t xml:space="preserve">        - subsNotifId</w:t>
      </w:r>
    </w:p>
    <w:p w14:paraId="66B7F9CB" w14:textId="77777777" w:rsidR="00A20B41" w:rsidRDefault="00A20B41" w:rsidP="00A20B41">
      <w:pPr>
        <w:pStyle w:val="PL"/>
      </w:pPr>
      <w:r>
        <w:t xml:space="preserve">        - eventNotifs</w:t>
      </w:r>
    </w:p>
    <w:p w14:paraId="3AF6BB69" w14:textId="77777777" w:rsidR="00A20B41" w:rsidRDefault="00A20B41" w:rsidP="00A20B41">
      <w:pPr>
        <w:pStyle w:val="PL"/>
      </w:pPr>
    </w:p>
    <w:p w14:paraId="26807CBE" w14:textId="77777777" w:rsidR="00A20B41" w:rsidRDefault="00A20B41" w:rsidP="00A20B41">
      <w:pPr>
        <w:pStyle w:val="PL"/>
      </w:pPr>
      <w:r>
        <w:t xml:space="preserve">    SubsEventNotification:</w:t>
      </w:r>
    </w:p>
    <w:p w14:paraId="2A3E5772" w14:textId="77777777" w:rsidR="00A20B41" w:rsidRDefault="00A20B41" w:rsidP="00A20B41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34AD82C3" w14:textId="77777777" w:rsidR="00A20B41" w:rsidRDefault="00A20B41" w:rsidP="00A20B41">
      <w:pPr>
        <w:pStyle w:val="PL"/>
      </w:pPr>
      <w:r>
        <w:t xml:space="preserve">      type: object</w:t>
      </w:r>
    </w:p>
    <w:p w14:paraId="7F7E3E37" w14:textId="77777777" w:rsidR="00A20B41" w:rsidRDefault="00A20B41" w:rsidP="00A20B41">
      <w:pPr>
        <w:pStyle w:val="PL"/>
      </w:pPr>
      <w:r>
        <w:t xml:space="preserve">      properties:</w:t>
      </w:r>
    </w:p>
    <w:p w14:paraId="2925B9D8" w14:textId="77777777" w:rsidR="00A20B41" w:rsidRDefault="00A20B41" w:rsidP="00A20B41">
      <w:pPr>
        <w:pStyle w:val="PL"/>
      </w:pPr>
      <w:r>
        <w:t xml:space="preserve">        event:</w:t>
      </w:r>
    </w:p>
    <w:p w14:paraId="275762AB" w14:textId="77777777" w:rsidR="00A20B41" w:rsidRDefault="00A20B41" w:rsidP="00A20B41">
      <w:pPr>
        <w:pStyle w:val="PL"/>
      </w:pPr>
      <w:r w:rsidRPr="002B65C6">
        <w:t xml:space="preserve">          $ref: '#/components/schemas/SubscribedEvent'</w:t>
      </w:r>
    </w:p>
    <w:p w14:paraId="5E7113BC" w14:textId="77777777" w:rsidR="00A20B41" w:rsidRDefault="00A20B41" w:rsidP="00A20B41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330EF66E" w14:textId="77777777" w:rsidR="00A20B41" w:rsidRDefault="00A20B41" w:rsidP="00A20B41">
      <w:pPr>
        <w:pStyle w:val="PL"/>
      </w:pPr>
      <w:r>
        <w:t xml:space="preserve">          type: array</w:t>
      </w:r>
    </w:p>
    <w:p w14:paraId="60109959" w14:textId="77777777" w:rsidR="00A20B41" w:rsidRDefault="00A20B41" w:rsidP="00A20B41">
      <w:pPr>
        <w:pStyle w:val="PL"/>
      </w:pPr>
      <w:r>
        <w:t xml:space="preserve">          items:</w:t>
      </w:r>
    </w:p>
    <w:p w14:paraId="77D7DECB" w14:textId="77777777" w:rsidR="00A20B41" w:rsidRDefault="00A20B41" w:rsidP="00A20B41">
      <w:pPr>
        <w:pStyle w:val="PL"/>
      </w:pPr>
      <w:r>
        <w:t xml:space="preserve">            $ref: '#/components/schemas/TimeSyncCapability'</w:t>
      </w:r>
    </w:p>
    <w:p w14:paraId="2F8B0E6E" w14:textId="77777777" w:rsidR="00A20B41" w:rsidRDefault="00A20B41" w:rsidP="00A20B41">
      <w:pPr>
        <w:pStyle w:val="PL"/>
      </w:pPr>
      <w:r>
        <w:t xml:space="preserve">          minItems: 1</w:t>
      </w:r>
    </w:p>
    <w:p w14:paraId="04B54F08" w14:textId="77777777" w:rsidR="00A20B41" w:rsidRDefault="00A20B41" w:rsidP="00A20B41">
      <w:pPr>
        <w:pStyle w:val="PL"/>
      </w:pPr>
      <w:r>
        <w:t xml:space="preserve">      required:</w:t>
      </w:r>
    </w:p>
    <w:p w14:paraId="3AA59ACE" w14:textId="77777777" w:rsidR="00A20B41" w:rsidRDefault="00A20B41" w:rsidP="00A20B41">
      <w:pPr>
        <w:pStyle w:val="PL"/>
      </w:pPr>
      <w:r>
        <w:t xml:space="preserve">        - event</w:t>
      </w:r>
    </w:p>
    <w:p w14:paraId="7E30B3D0" w14:textId="77777777" w:rsidR="00A20B41" w:rsidRDefault="00A20B41" w:rsidP="00A20B41">
      <w:pPr>
        <w:pStyle w:val="PL"/>
      </w:pPr>
    </w:p>
    <w:p w14:paraId="2D6F30BE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1DADBE5F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2D6CF1B8" w14:textId="77777777" w:rsidR="00A20B41" w:rsidRDefault="00A20B41" w:rsidP="00A20B41">
      <w:pPr>
        <w:pStyle w:val="PL"/>
      </w:pPr>
      <w:r>
        <w:t xml:space="preserve">      type: object</w:t>
      </w:r>
    </w:p>
    <w:p w14:paraId="4781E3F4" w14:textId="77777777" w:rsidR="00A20B41" w:rsidRDefault="00A20B41" w:rsidP="00A20B41">
      <w:pPr>
        <w:pStyle w:val="PL"/>
      </w:pPr>
      <w:r>
        <w:t xml:space="preserve">      properties:</w:t>
      </w:r>
    </w:p>
    <w:p w14:paraId="5D12E5C0" w14:textId="77777777" w:rsidR="00A20B41" w:rsidRDefault="00A20B41" w:rsidP="00A20B41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3904D5FC" w14:textId="77777777" w:rsidR="00A20B41" w:rsidRDefault="00A20B41" w:rsidP="00A20B41">
      <w:pPr>
        <w:pStyle w:val="PL"/>
      </w:pPr>
      <w:r>
        <w:t xml:space="preserve">          type: string</w:t>
      </w:r>
    </w:p>
    <w:p w14:paraId="0991F938" w14:textId="77777777" w:rsidR="00A20B41" w:rsidRDefault="00A20B41" w:rsidP="00A20B41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4012968F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2426D527" w14:textId="77777777" w:rsidR="00A20B41" w:rsidRDefault="00A20B41" w:rsidP="00A20B41">
      <w:pPr>
        <w:pStyle w:val="PL"/>
      </w:pPr>
      <w:r w:rsidRPr="002B65C6">
        <w:t xml:space="preserve">          $ref: '#/components/schemas/</w:t>
      </w:r>
      <w:r>
        <w:rPr>
          <w:lang w:eastAsia="zh-CN"/>
        </w:rPr>
        <w:t>StateOfConfiguration</w:t>
      </w:r>
      <w:r w:rsidRPr="002B65C6">
        <w:t>'</w:t>
      </w:r>
    </w:p>
    <w:p w14:paraId="00CBED8C" w14:textId="77777777" w:rsidR="00A20B41" w:rsidRDefault="00A20B41" w:rsidP="00A20B41">
      <w:pPr>
        <w:pStyle w:val="PL"/>
      </w:pPr>
      <w:r>
        <w:t xml:space="preserve">      required:</w:t>
      </w:r>
    </w:p>
    <w:p w14:paraId="2A64C610" w14:textId="77777777" w:rsidR="00A20B41" w:rsidRDefault="00A20B41" w:rsidP="00A20B41">
      <w:pPr>
        <w:pStyle w:val="PL"/>
      </w:pPr>
      <w:r>
        <w:t xml:space="preserve">        - configNotifId</w:t>
      </w:r>
    </w:p>
    <w:p w14:paraId="770F221C" w14:textId="77777777" w:rsidR="00A20B41" w:rsidRDefault="00A20B41" w:rsidP="00A20B41">
      <w:pPr>
        <w:pStyle w:val="PL"/>
      </w:pPr>
      <w:r>
        <w:t xml:space="preserve">        - stateOfConfig</w:t>
      </w:r>
    </w:p>
    <w:p w14:paraId="1A9C90C3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036A3906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1D1A46CA" w14:textId="77777777" w:rsidR="00A20B41" w:rsidRDefault="00A20B41" w:rsidP="00A20B41">
      <w:pPr>
        <w:pStyle w:val="PL"/>
      </w:pPr>
      <w:r>
        <w:t xml:space="preserve">      type: object</w:t>
      </w:r>
    </w:p>
    <w:p w14:paraId="141A8249" w14:textId="77777777" w:rsidR="00A20B41" w:rsidRDefault="00A20B41" w:rsidP="00A20B41">
      <w:pPr>
        <w:pStyle w:val="PL"/>
      </w:pPr>
      <w:r>
        <w:t xml:space="preserve">      properties:</w:t>
      </w:r>
    </w:p>
    <w:p w14:paraId="5804E842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4F4F1F97" w14:textId="77777777" w:rsidR="00A20B41" w:rsidRDefault="00A20B41" w:rsidP="00A20B41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297BC81C" w14:textId="77777777" w:rsidR="00A20B41" w:rsidRDefault="00A20B41" w:rsidP="00A20B41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0CB8B55D" w14:textId="77777777" w:rsidR="00A20B41" w:rsidRDefault="00A20B41" w:rsidP="00A20B41">
      <w:pPr>
        <w:pStyle w:val="PL"/>
      </w:pPr>
      <w:r>
        <w:t xml:space="preserve">          type: array</w:t>
      </w:r>
    </w:p>
    <w:p w14:paraId="25126670" w14:textId="77777777" w:rsidR="00A20B41" w:rsidRDefault="00A20B41" w:rsidP="00A20B41">
      <w:pPr>
        <w:pStyle w:val="PL"/>
      </w:pPr>
      <w:r>
        <w:t xml:space="preserve">          items:</w:t>
      </w:r>
    </w:p>
    <w:p w14:paraId="4DF08C43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2041BB50" w14:textId="77777777" w:rsidR="00A20B41" w:rsidRDefault="00A20B41" w:rsidP="00A20B41">
      <w:pPr>
        <w:pStyle w:val="PL"/>
      </w:pPr>
      <w:r>
        <w:t xml:space="preserve">          minItems: 1</w:t>
      </w:r>
    </w:p>
    <w:p w14:paraId="14BB9ECB" w14:textId="77777777" w:rsidR="00A20B41" w:rsidRDefault="00A20B41" w:rsidP="00A20B41">
      <w:pPr>
        <w:pStyle w:val="PL"/>
      </w:pPr>
      <w:r>
        <w:t xml:space="preserve">      required:</w:t>
      </w:r>
    </w:p>
    <w:p w14:paraId="7CC78418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0D238F52" w14:textId="77777777" w:rsidR="00A20B41" w:rsidRDefault="00A20B41" w:rsidP="00A20B41">
      <w:pPr>
        <w:pStyle w:val="PL"/>
      </w:pPr>
      <w:r>
        <w:t xml:space="preserve">        - ptpCaps</w:t>
      </w:r>
    </w:p>
    <w:p w14:paraId="283E0758" w14:textId="77777777" w:rsidR="00A20B41" w:rsidRDefault="00A20B41" w:rsidP="00A20B41">
      <w:pPr>
        <w:pStyle w:val="PL"/>
      </w:pPr>
      <w:r>
        <w:t xml:space="preserve">    EventFilter:</w:t>
      </w:r>
    </w:p>
    <w:p w14:paraId="6EAC8A8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&gt;</w:t>
      </w:r>
    </w:p>
    <w:p w14:paraId="6C4BCC9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r w:rsidRPr="00934290">
        <w:rPr>
          <w:noProof w:val="0"/>
        </w:rPr>
        <w:t>Contains the filter conditions to match for notifying the event(s) of time</w:t>
      </w:r>
    </w:p>
    <w:p w14:paraId="32F48B75" w14:textId="77777777" w:rsidR="00A20B41" w:rsidRDefault="00A20B41" w:rsidP="00A20B41">
      <w:pPr>
        <w:pStyle w:val="PL"/>
      </w:pPr>
      <w:r>
        <w:rPr>
          <w:noProof w:val="0"/>
        </w:rPr>
        <w:t xml:space="preserve">       </w:t>
      </w:r>
      <w:r w:rsidRPr="00934290">
        <w:rPr>
          <w:noProof w:val="0"/>
        </w:rPr>
        <w:t xml:space="preserve"> </w:t>
      </w:r>
      <w:proofErr w:type="gramStart"/>
      <w:r w:rsidRPr="00934290">
        <w:rPr>
          <w:noProof w:val="0"/>
        </w:rPr>
        <w:t>synchronization</w:t>
      </w:r>
      <w:proofErr w:type="gramEnd"/>
      <w:r w:rsidRPr="00934290">
        <w:rPr>
          <w:noProof w:val="0"/>
        </w:rPr>
        <w:t xml:space="preserve"> capabilities</w:t>
      </w:r>
      <w:r>
        <w:rPr>
          <w:noProof w:val="0"/>
        </w:rPr>
        <w:t>.</w:t>
      </w:r>
    </w:p>
    <w:p w14:paraId="6A96CFCF" w14:textId="77777777" w:rsidR="00A20B41" w:rsidRDefault="00A20B41" w:rsidP="00A20B41">
      <w:pPr>
        <w:pStyle w:val="PL"/>
      </w:pPr>
      <w:r>
        <w:t xml:space="preserve">      type: object</w:t>
      </w:r>
    </w:p>
    <w:p w14:paraId="36AF1CE7" w14:textId="77777777" w:rsidR="00A20B41" w:rsidRDefault="00A20B41" w:rsidP="00A20B41">
      <w:pPr>
        <w:pStyle w:val="PL"/>
      </w:pPr>
      <w:r>
        <w:t xml:space="preserve">      properties:</w:t>
      </w:r>
    </w:p>
    <w:p w14:paraId="76F4A88D" w14:textId="77777777" w:rsidR="00A20B41" w:rsidRDefault="00A20B41" w:rsidP="00A20B41">
      <w:pPr>
        <w:pStyle w:val="PL"/>
      </w:pPr>
      <w:r>
        <w:t xml:space="preserve">        instanceTypes:</w:t>
      </w:r>
    </w:p>
    <w:p w14:paraId="22F312E0" w14:textId="77777777" w:rsidR="00A20B41" w:rsidRDefault="00A20B41" w:rsidP="00A20B41">
      <w:pPr>
        <w:pStyle w:val="PL"/>
      </w:pPr>
      <w:r>
        <w:t xml:space="preserve">          type: array</w:t>
      </w:r>
    </w:p>
    <w:p w14:paraId="6227D358" w14:textId="77777777" w:rsidR="00A20B41" w:rsidRDefault="00A20B41" w:rsidP="00A20B41">
      <w:pPr>
        <w:pStyle w:val="PL"/>
      </w:pPr>
      <w:r>
        <w:t xml:space="preserve">          items:</w:t>
      </w:r>
    </w:p>
    <w:p w14:paraId="2CE3CB1C" w14:textId="77777777" w:rsidR="00A20B41" w:rsidRDefault="00A20B41" w:rsidP="00A20B41">
      <w:pPr>
        <w:pStyle w:val="PL"/>
      </w:pPr>
      <w:r w:rsidRPr="002B65C6">
        <w:t xml:space="preserve">            $ref: '#/components/schemas/</w:t>
      </w:r>
      <w:r>
        <w:t>InstanceType</w:t>
      </w:r>
      <w:r w:rsidRPr="002B65C6">
        <w:t>'</w:t>
      </w:r>
    </w:p>
    <w:p w14:paraId="39F3B97A" w14:textId="77777777" w:rsidR="00A20B41" w:rsidRDefault="00A20B41" w:rsidP="00A20B41">
      <w:pPr>
        <w:pStyle w:val="PL"/>
      </w:pPr>
      <w:r w:rsidRPr="000A14C3">
        <w:t xml:space="preserve">          minItems: 1</w:t>
      </w:r>
    </w:p>
    <w:p w14:paraId="561F6206" w14:textId="77777777" w:rsidR="00A20B41" w:rsidRDefault="00A20B41" w:rsidP="00A20B41">
      <w:pPr>
        <w:pStyle w:val="PL"/>
      </w:pPr>
      <w:r>
        <w:t xml:space="preserve">        transProtocols:</w:t>
      </w:r>
    </w:p>
    <w:p w14:paraId="0D005ED1" w14:textId="77777777" w:rsidR="00A20B41" w:rsidRDefault="00A20B41" w:rsidP="00A20B41">
      <w:pPr>
        <w:pStyle w:val="PL"/>
      </w:pPr>
      <w:r>
        <w:lastRenderedPageBreak/>
        <w:t xml:space="preserve">          type: array</w:t>
      </w:r>
    </w:p>
    <w:p w14:paraId="62423B36" w14:textId="77777777" w:rsidR="00A20B41" w:rsidRDefault="00A20B41" w:rsidP="00A20B41">
      <w:pPr>
        <w:pStyle w:val="PL"/>
      </w:pPr>
      <w:r>
        <w:t xml:space="preserve">          items:</w:t>
      </w:r>
    </w:p>
    <w:p w14:paraId="21E664CE" w14:textId="77777777" w:rsidR="00A20B41" w:rsidRDefault="00A20B41" w:rsidP="00A20B41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1EB5F2AD" w14:textId="77777777" w:rsidR="00A20B41" w:rsidRDefault="00A20B41" w:rsidP="00A20B41">
      <w:pPr>
        <w:pStyle w:val="PL"/>
      </w:pPr>
      <w:r w:rsidRPr="000A14C3">
        <w:t xml:space="preserve">          minItems: 1</w:t>
      </w:r>
    </w:p>
    <w:p w14:paraId="452BA765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36C1B1A6" w14:textId="77777777" w:rsidR="00A20B41" w:rsidRDefault="00A20B41" w:rsidP="00A20B41">
      <w:pPr>
        <w:pStyle w:val="PL"/>
      </w:pPr>
      <w:r>
        <w:t xml:space="preserve">          type: array</w:t>
      </w:r>
    </w:p>
    <w:p w14:paraId="3FC8EC9F" w14:textId="77777777" w:rsidR="00A20B41" w:rsidRDefault="00A20B41" w:rsidP="00A20B41">
      <w:pPr>
        <w:pStyle w:val="PL"/>
      </w:pPr>
      <w:r>
        <w:t xml:space="preserve">          items:</w:t>
      </w:r>
    </w:p>
    <w:p w14:paraId="1A2A55E6" w14:textId="77777777" w:rsidR="00A20B41" w:rsidRDefault="00A20B41" w:rsidP="00A20B41">
      <w:pPr>
        <w:pStyle w:val="PL"/>
      </w:pPr>
      <w:r>
        <w:t xml:space="preserve">            type: string</w:t>
      </w:r>
    </w:p>
    <w:p w14:paraId="652E0CA1" w14:textId="77777777" w:rsidR="00A20B41" w:rsidRDefault="00A20B41" w:rsidP="00A20B41">
      <w:pPr>
        <w:pStyle w:val="PL"/>
      </w:pPr>
      <w:r>
        <w:t xml:space="preserve">          minItems: 1</w:t>
      </w:r>
    </w:p>
    <w:p w14:paraId="32A75F8B" w14:textId="77777777" w:rsidR="00A20B41" w:rsidRDefault="00A20B41" w:rsidP="00A20B41">
      <w:pPr>
        <w:pStyle w:val="PL"/>
      </w:pPr>
      <w:r>
        <w:t xml:space="preserve">    PtpInstance:</w:t>
      </w:r>
    </w:p>
    <w:p w14:paraId="5A093647" w14:textId="77777777" w:rsidR="00A20B41" w:rsidRDefault="00A20B41" w:rsidP="00A20B41">
      <w:pPr>
        <w:pStyle w:val="PL"/>
      </w:pPr>
      <w:r>
        <w:t xml:space="preserve">      description: Contains PTP instance configuration and activation requested by the AF.</w:t>
      </w:r>
    </w:p>
    <w:p w14:paraId="2E743961" w14:textId="77777777" w:rsidR="00A20B41" w:rsidRDefault="00A20B41" w:rsidP="00A20B41">
      <w:pPr>
        <w:pStyle w:val="PL"/>
      </w:pPr>
      <w:r>
        <w:t xml:space="preserve">      type: object</w:t>
      </w:r>
    </w:p>
    <w:p w14:paraId="3BCA142E" w14:textId="77777777" w:rsidR="00A20B41" w:rsidRDefault="00A20B41" w:rsidP="00A20B41">
      <w:pPr>
        <w:pStyle w:val="PL"/>
      </w:pPr>
      <w:r>
        <w:t xml:space="preserve">      properties:</w:t>
      </w:r>
    </w:p>
    <w:p w14:paraId="52750FA9" w14:textId="77777777" w:rsidR="00A20B41" w:rsidRDefault="00A20B41" w:rsidP="00A20B41">
      <w:pPr>
        <w:pStyle w:val="PL"/>
      </w:pPr>
      <w:r>
        <w:t xml:space="preserve">        instanceType:</w:t>
      </w:r>
    </w:p>
    <w:p w14:paraId="6FE6B643" w14:textId="77777777" w:rsidR="00A20B41" w:rsidRDefault="00A20B41" w:rsidP="00A20B41">
      <w:pPr>
        <w:pStyle w:val="PL"/>
      </w:pPr>
      <w:r>
        <w:t xml:space="preserve">          $ref: '#/components/schemas/InstanceType'</w:t>
      </w:r>
    </w:p>
    <w:p w14:paraId="00EB0973" w14:textId="77777777" w:rsidR="00A20B41" w:rsidRDefault="00A20B41" w:rsidP="00A20B41">
      <w:pPr>
        <w:pStyle w:val="PL"/>
      </w:pPr>
      <w:r>
        <w:t xml:space="preserve">        protocol:</w:t>
      </w:r>
    </w:p>
    <w:p w14:paraId="53D643D6" w14:textId="77777777" w:rsidR="00A20B41" w:rsidRDefault="00A20B41" w:rsidP="00A20B41">
      <w:pPr>
        <w:pStyle w:val="PL"/>
      </w:pPr>
      <w:r>
        <w:t xml:space="preserve">          $ref: '#/components/schemas/Protocol'</w:t>
      </w:r>
    </w:p>
    <w:p w14:paraId="5DF55863" w14:textId="77777777" w:rsidR="00A20B41" w:rsidRDefault="00A20B41" w:rsidP="00A20B41">
      <w:pPr>
        <w:pStyle w:val="PL"/>
      </w:pPr>
      <w:r>
        <w:t xml:space="preserve">        ptpProfile:</w:t>
      </w:r>
    </w:p>
    <w:p w14:paraId="284CA5A2" w14:textId="77777777" w:rsidR="00A20B41" w:rsidRDefault="00A20B41" w:rsidP="00A20B41">
      <w:pPr>
        <w:pStyle w:val="PL"/>
      </w:pPr>
      <w:r>
        <w:t xml:space="preserve">            type: string</w:t>
      </w:r>
    </w:p>
    <w:p w14:paraId="1F7AFF43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portConfigs</w:t>
      </w:r>
      <w:r>
        <w:t>:</w:t>
      </w:r>
    </w:p>
    <w:p w14:paraId="4C9F64C9" w14:textId="77777777" w:rsidR="00A20B41" w:rsidRDefault="00A20B41" w:rsidP="00A20B41">
      <w:pPr>
        <w:pStyle w:val="PL"/>
      </w:pPr>
      <w:r>
        <w:t xml:space="preserve">          type: array</w:t>
      </w:r>
    </w:p>
    <w:p w14:paraId="19EA5CBF" w14:textId="77777777" w:rsidR="00A20B41" w:rsidRDefault="00A20B41" w:rsidP="00A20B41">
      <w:pPr>
        <w:pStyle w:val="PL"/>
      </w:pPr>
      <w:r>
        <w:t xml:space="preserve">          items:</w:t>
      </w:r>
    </w:p>
    <w:p w14:paraId="4EF4CA2D" w14:textId="77777777" w:rsidR="00A20B41" w:rsidRDefault="00A20B41" w:rsidP="00A20B41">
      <w:pPr>
        <w:pStyle w:val="PL"/>
      </w:pPr>
      <w:r>
        <w:t xml:space="preserve">            $ref: '#/components/schemas/</w:t>
      </w:r>
      <w:r>
        <w:rPr>
          <w:lang w:eastAsia="zh-CN"/>
        </w:rPr>
        <w:t>ConfigForPort</w:t>
      </w:r>
      <w:r>
        <w:t>'</w:t>
      </w:r>
    </w:p>
    <w:p w14:paraId="1FFD026E" w14:textId="77777777" w:rsidR="00A20B41" w:rsidRDefault="00A20B41" w:rsidP="00A20B41">
      <w:pPr>
        <w:pStyle w:val="PL"/>
      </w:pPr>
      <w:r>
        <w:t xml:space="preserve">          minItems: 1</w:t>
      </w:r>
    </w:p>
    <w:p w14:paraId="485306E2" w14:textId="77777777" w:rsidR="00A20B41" w:rsidRDefault="00A20B41" w:rsidP="00A20B41">
      <w:pPr>
        <w:pStyle w:val="PL"/>
      </w:pPr>
      <w:r>
        <w:t xml:space="preserve">      required:</w:t>
      </w:r>
    </w:p>
    <w:p w14:paraId="343BEC89" w14:textId="77777777" w:rsidR="00A20B41" w:rsidRDefault="00A20B41" w:rsidP="00A20B41">
      <w:pPr>
        <w:pStyle w:val="PL"/>
      </w:pPr>
      <w:r>
        <w:t xml:space="preserve">        - instanceType</w:t>
      </w:r>
    </w:p>
    <w:p w14:paraId="79EE14D7" w14:textId="77777777" w:rsidR="00A20B41" w:rsidRDefault="00A20B41" w:rsidP="00A20B41">
      <w:pPr>
        <w:pStyle w:val="PL"/>
      </w:pPr>
      <w:r>
        <w:t xml:space="preserve">        - protocol</w:t>
      </w:r>
    </w:p>
    <w:p w14:paraId="3DA26A7A" w14:textId="77777777" w:rsidR="00A20B41" w:rsidRDefault="00A20B41" w:rsidP="00A20B41">
      <w:pPr>
        <w:pStyle w:val="PL"/>
      </w:pPr>
      <w:r w:rsidRPr="00C77211">
        <w:t xml:space="preserve">        - p</w:t>
      </w:r>
      <w:r>
        <w:t>tpProfile</w:t>
      </w:r>
    </w:p>
    <w:p w14:paraId="1ADB933A" w14:textId="77777777" w:rsidR="00A20B41" w:rsidRDefault="00A20B41" w:rsidP="00A20B41">
      <w:pPr>
        <w:pStyle w:val="PL"/>
      </w:pPr>
    </w:p>
    <w:p w14:paraId="74ABE7CB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ConfigForPort</w:t>
      </w:r>
      <w:r>
        <w:t>:</w:t>
      </w:r>
    </w:p>
    <w:p w14:paraId="01E83AC8" w14:textId="77777777" w:rsidR="00A20B41" w:rsidRDefault="00A20B41" w:rsidP="00A20B41">
      <w:pPr>
        <w:pStyle w:val="PL"/>
      </w:pPr>
      <w:r>
        <w:t xml:space="preserve">      description: Contains configuration for each port.</w:t>
      </w:r>
    </w:p>
    <w:p w14:paraId="4523AAA7" w14:textId="77777777" w:rsidR="00A20B41" w:rsidRDefault="00A20B41" w:rsidP="00A20B41">
      <w:pPr>
        <w:pStyle w:val="PL"/>
      </w:pPr>
      <w:r>
        <w:t xml:space="preserve">      type: object</w:t>
      </w:r>
    </w:p>
    <w:p w14:paraId="045691A8" w14:textId="77777777" w:rsidR="00A20B41" w:rsidRDefault="00A20B41" w:rsidP="00A20B41">
      <w:pPr>
        <w:pStyle w:val="PL"/>
      </w:pPr>
      <w:r>
        <w:t xml:space="preserve">      properties:</w:t>
      </w:r>
    </w:p>
    <w:p w14:paraId="081E7B01" w14:textId="77777777" w:rsidR="00A20B41" w:rsidRDefault="00A20B41" w:rsidP="00A20B41">
      <w:pPr>
        <w:pStyle w:val="PL"/>
      </w:pPr>
      <w:r>
        <w:t xml:space="preserve">        gpsi:</w:t>
      </w:r>
    </w:p>
    <w:p w14:paraId="146185D8" w14:textId="77777777" w:rsidR="00A20B41" w:rsidRDefault="00A20B41" w:rsidP="00A20B41">
      <w:pPr>
        <w:pStyle w:val="PL"/>
      </w:pPr>
      <w:r>
        <w:t xml:space="preserve">          $ref: 'TS29571_CommonData.yaml#/components/schemas/Gpsi'</w:t>
      </w:r>
    </w:p>
    <w:p w14:paraId="7C5876F2" w14:textId="77777777" w:rsidR="00A20B41" w:rsidRDefault="00A20B41" w:rsidP="00A20B41">
      <w:pPr>
        <w:pStyle w:val="PL"/>
      </w:pPr>
      <w:r>
        <w:t xml:space="preserve">        n6Ind:</w:t>
      </w:r>
    </w:p>
    <w:p w14:paraId="68D82D0E" w14:textId="77777777" w:rsidR="00A20B41" w:rsidRDefault="00A20B41" w:rsidP="00A20B41">
      <w:pPr>
        <w:pStyle w:val="PL"/>
      </w:pPr>
      <w:r>
        <w:t xml:space="preserve">          type: boolean</w:t>
      </w:r>
    </w:p>
    <w:p w14:paraId="484557C3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ptpEnable</w:t>
      </w:r>
      <w:r>
        <w:t>:</w:t>
      </w:r>
    </w:p>
    <w:p w14:paraId="2744C056" w14:textId="77777777" w:rsidR="00A20B41" w:rsidRDefault="00A20B41" w:rsidP="00A20B41">
      <w:pPr>
        <w:pStyle w:val="PL"/>
      </w:pPr>
      <w:r>
        <w:t xml:space="preserve">          type: boolean</w:t>
      </w:r>
    </w:p>
    <w:p w14:paraId="13937DAF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r>
        <w:t>:</w:t>
      </w:r>
    </w:p>
    <w:p w14:paraId="1C495F45" w14:textId="77777777" w:rsidR="00A20B41" w:rsidRDefault="00A20B41" w:rsidP="00A20B41">
      <w:pPr>
        <w:pStyle w:val="PL"/>
      </w:pPr>
      <w:r>
        <w:t xml:space="preserve">          type: integer</w:t>
      </w:r>
    </w:p>
    <w:p w14:paraId="45D8927D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logSyncInterInd</w:t>
      </w:r>
      <w:r>
        <w:t>:</w:t>
      </w:r>
    </w:p>
    <w:p w14:paraId="207896A2" w14:textId="77777777" w:rsidR="00A20B41" w:rsidRDefault="00A20B41" w:rsidP="00A20B41">
      <w:pPr>
        <w:pStyle w:val="PL"/>
      </w:pPr>
      <w:r>
        <w:t xml:space="preserve">          type: boolean</w:t>
      </w:r>
    </w:p>
    <w:p w14:paraId="4D379ACB" w14:textId="77777777" w:rsidR="00A20B41" w:rsidRDefault="00A20B41" w:rsidP="00A20B41">
      <w:pPr>
        <w:pStyle w:val="PL"/>
      </w:pPr>
      <w:r>
        <w:t xml:space="preserve">        </w:t>
      </w:r>
      <w:r>
        <w:rPr>
          <w:rFonts w:eastAsia="Malgun Gothic"/>
        </w:rPr>
        <w:t>logAnnouInter</w:t>
      </w:r>
      <w:r>
        <w:t>:</w:t>
      </w:r>
    </w:p>
    <w:p w14:paraId="693A44B2" w14:textId="77777777" w:rsidR="00A20B41" w:rsidRDefault="00A20B41" w:rsidP="00A20B41">
      <w:pPr>
        <w:pStyle w:val="PL"/>
      </w:pPr>
      <w:r>
        <w:t xml:space="preserve">          type: integer</w:t>
      </w:r>
    </w:p>
    <w:p w14:paraId="7B6A5087" w14:textId="77777777" w:rsidR="00A20B41" w:rsidRDefault="00A20B41" w:rsidP="00A20B41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r>
        <w:t>:</w:t>
      </w:r>
    </w:p>
    <w:p w14:paraId="38A05284" w14:textId="77777777" w:rsidR="00A20B41" w:rsidRDefault="00A20B41" w:rsidP="00A20B41">
      <w:pPr>
        <w:pStyle w:val="PL"/>
      </w:pPr>
      <w:r>
        <w:t xml:space="preserve">          type: boolean</w:t>
      </w:r>
    </w:p>
    <w:p w14:paraId="798A5503" w14:textId="77777777" w:rsidR="00A20B41" w:rsidRDefault="00A20B41" w:rsidP="00A20B41">
      <w:pPr>
        <w:pStyle w:val="PL"/>
      </w:pPr>
    </w:p>
    <w:p w14:paraId="4AEC43BC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StateOfConfiguration</w:t>
      </w:r>
      <w:r>
        <w:t>:</w:t>
      </w:r>
    </w:p>
    <w:p w14:paraId="64EF4FA6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Contains the </w:t>
      </w:r>
      <w:r>
        <w:t>state of the time synchronization configuration</w:t>
      </w:r>
      <w:r>
        <w:rPr>
          <w:noProof w:val="0"/>
        </w:rPr>
        <w:t>.</w:t>
      </w:r>
    </w:p>
    <w:p w14:paraId="4BCF70AA" w14:textId="77777777" w:rsidR="00A20B41" w:rsidRDefault="00A20B41" w:rsidP="00A20B41">
      <w:pPr>
        <w:pStyle w:val="PL"/>
      </w:pPr>
      <w:r>
        <w:t xml:space="preserve">      type: object</w:t>
      </w:r>
    </w:p>
    <w:p w14:paraId="70221008" w14:textId="6786D8F2" w:rsidR="00A20B41" w:rsidDel="004431F9" w:rsidRDefault="00A20B41" w:rsidP="00A20B41">
      <w:pPr>
        <w:pStyle w:val="PL"/>
        <w:rPr>
          <w:del w:id="116" w:author="Huawei2" w:date="2022-03-26T17:59:00Z"/>
        </w:rPr>
      </w:pPr>
      <w:r>
        <w:t xml:space="preserve">      properties:</w:t>
      </w:r>
    </w:p>
    <w:p w14:paraId="65CE00C9" w14:textId="682BE0B5" w:rsidR="00A20B41" w:rsidDel="004431F9" w:rsidRDefault="00A20B41" w:rsidP="00A20B41">
      <w:pPr>
        <w:pStyle w:val="PL"/>
        <w:rPr>
          <w:del w:id="117" w:author="Huawei2" w:date="2022-03-26T17:59:00Z"/>
        </w:rPr>
      </w:pPr>
      <w:del w:id="118" w:author="Huawei2" w:date="2022-03-26T17:59:00Z">
        <w:r w:rsidDel="004431F9">
          <w:delText xml:space="preserve">        </w:delText>
        </w:r>
        <w:r w:rsidDel="004431F9">
          <w:rPr>
            <w:lang w:eastAsia="zh-CN"/>
          </w:rPr>
          <w:delText>state</w:delText>
        </w:r>
        <w:r w:rsidDel="004431F9">
          <w:delText>:</w:delText>
        </w:r>
      </w:del>
    </w:p>
    <w:p w14:paraId="2B00FEDB" w14:textId="3AB63CBF" w:rsidR="00A20B41" w:rsidDel="004431F9" w:rsidRDefault="00A20B41" w:rsidP="00A20B41">
      <w:pPr>
        <w:pStyle w:val="PL"/>
        <w:rPr>
          <w:del w:id="119" w:author="Huawei2" w:date="2022-03-26T17:59:00Z"/>
        </w:rPr>
      </w:pPr>
      <w:del w:id="120" w:author="Huawei2" w:date="2022-03-26T17:59:00Z">
        <w:r w:rsidRPr="002B65C6" w:rsidDel="004431F9">
          <w:delText xml:space="preserve">          </w:delText>
        </w:r>
        <w:r w:rsidDel="004431F9">
          <w:delText>type: boolean</w:delText>
        </w:r>
      </w:del>
    </w:p>
    <w:p w14:paraId="603DD73F" w14:textId="4BD3054D" w:rsidR="00A20B41" w:rsidDel="004431F9" w:rsidRDefault="00A20B41" w:rsidP="00A20B41">
      <w:pPr>
        <w:pStyle w:val="PL"/>
        <w:rPr>
          <w:del w:id="121" w:author="Huawei2" w:date="2022-03-26T17:59:00Z"/>
        </w:rPr>
      </w:pPr>
      <w:del w:id="122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delText>When it is set to true, it indicates the states of configurations for NW-TT port and all DS-TT port are active.</w:delText>
        </w:r>
        <w:r w:rsidRPr="000239E4" w:rsidDel="004431F9">
          <w:delText xml:space="preserve"> </w:delText>
        </w:r>
        <w:r w:rsidDel="004431F9">
          <w:delText>When it is set to false, it indicates the state of configurations for NW-TT port or at least one of the DS-TT port are inactive</w:delText>
        </w:r>
      </w:del>
    </w:p>
    <w:p w14:paraId="3F7774DD" w14:textId="797F43DE" w:rsidR="00A20B41" w:rsidDel="004431F9" w:rsidRDefault="00A20B41" w:rsidP="00A20B41">
      <w:pPr>
        <w:pStyle w:val="PL"/>
        <w:rPr>
          <w:del w:id="123" w:author="Huawei2" w:date="2022-03-26T17:59:00Z"/>
        </w:rPr>
      </w:pPr>
      <w:del w:id="124" w:author="Huawei2" w:date="2022-03-26T17:59:00Z">
        <w:r w:rsidDel="004431F9">
          <w:delText xml:space="preserve">        inactiveNwtt:</w:delText>
        </w:r>
      </w:del>
    </w:p>
    <w:p w14:paraId="64CB081E" w14:textId="312BB849" w:rsidR="00A20B41" w:rsidDel="004431F9" w:rsidRDefault="00A20B41" w:rsidP="00A20B41">
      <w:pPr>
        <w:pStyle w:val="PL"/>
        <w:rPr>
          <w:del w:id="125" w:author="Huawei2" w:date="2022-03-26T17:59:00Z"/>
        </w:rPr>
      </w:pPr>
      <w:del w:id="126" w:author="Huawei2" w:date="2022-03-26T17:59:00Z">
        <w:r w:rsidRPr="002B65C6" w:rsidDel="004431F9">
          <w:delText xml:space="preserve">          </w:delText>
        </w:r>
        <w:r w:rsidDel="004431F9">
          <w:delText>type: boolean</w:delText>
        </w:r>
      </w:del>
    </w:p>
    <w:p w14:paraId="5C034BD3" w14:textId="70A724CE" w:rsidR="00A20B41" w:rsidDel="004431F9" w:rsidRDefault="00A20B41" w:rsidP="00A20B41">
      <w:pPr>
        <w:pStyle w:val="PL"/>
        <w:rPr>
          <w:del w:id="127" w:author="Huawei2" w:date="2022-03-26T17:59:00Z"/>
        </w:rPr>
      </w:pPr>
      <w:del w:id="128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delText>When it is included and set to true, it indicates the state of configuration for NW-TT port is inactive.</w:delText>
        </w:r>
        <w:r w:rsidRPr="00B255F8" w:rsidDel="004431F9">
          <w:delText xml:space="preserve"> </w:delText>
        </w:r>
        <w:r w:rsidDel="004431F9">
          <w:delText>It may be included when the "state" attribute is set to false. Default value is false.</w:delText>
        </w:r>
      </w:del>
    </w:p>
    <w:p w14:paraId="0580D132" w14:textId="248B2ED5" w:rsidR="00A20B41" w:rsidDel="004431F9" w:rsidRDefault="00A20B41" w:rsidP="00A20B41">
      <w:pPr>
        <w:pStyle w:val="PL"/>
        <w:rPr>
          <w:del w:id="129" w:author="Huawei2" w:date="2022-03-26T17:59:00Z"/>
        </w:rPr>
      </w:pPr>
      <w:del w:id="130" w:author="Huawei2" w:date="2022-03-26T17:59:00Z">
        <w:r w:rsidDel="004431F9">
          <w:delText xml:space="preserve">        </w:delText>
        </w:r>
        <w:r w:rsidDel="004431F9">
          <w:rPr>
            <w:lang w:eastAsia="zh-CN"/>
          </w:rPr>
          <w:delText>inactiveDstts</w:delText>
        </w:r>
        <w:r w:rsidDel="004431F9">
          <w:delText>:</w:delText>
        </w:r>
      </w:del>
    </w:p>
    <w:p w14:paraId="39E62216" w14:textId="40DB1076" w:rsidR="00A20B41" w:rsidDel="004431F9" w:rsidRDefault="00A20B41" w:rsidP="00A20B41">
      <w:pPr>
        <w:pStyle w:val="PL"/>
        <w:rPr>
          <w:del w:id="131" w:author="Huawei2" w:date="2022-03-26T17:59:00Z"/>
        </w:rPr>
      </w:pPr>
      <w:del w:id="132" w:author="Huawei2" w:date="2022-03-26T17:59:00Z">
        <w:r w:rsidDel="004431F9">
          <w:rPr>
            <w:noProof w:val="0"/>
          </w:rPr>
          <w:delText xml:space="preserve">          description: </w:delText>
        </w:r>
        <w:r w:rsidDel="004431F9">
          <w:rPr>
            <w:lang w:eastAsia="zh-CN"/>
          </w:rPr>
          <w:delText>Contains the UE identities. The states of configurations for DS-TT ports corresponding to these UEs are inactive.</w:delText>
        </w:r>
        <w:r w:rsidRPr="000239E4" w:rsidDel="004431F9">
          <w:delText xml:space="preserve"> </w:delText>
        </w:r>
        <w:r w:rsidDel="004431F9">
          <w:delText>It may be included when the "state" attribute is set to false.</w:delText>
        </w:r>
      </w:del>
    </w:p>
    <w:p w14:paraId="4CB6854D" w14:textId="2F135197" w:rsidR="00A20B41" w:rsidDel="004431F9" w:rsidRDefault="00A20B41" w:rsidP="00A20B41">
      <w:pPr>
        <w:pStyle w:val="PL"/>
        <w:rPr>
          <w:del w:id="133" w:author="Huawei2" w:date="2022-03-26T17:59:00Z"/>
        </w:rPr>
      </w:pPr>
      <w:del w:id="134" w:author="Huawei2" w:date="2022-03-26T17:59:00Z">
        <w:r w:rsidDel="004431F9">
          <w:delText xml:space="preserve">          type: array</w:delText>
        </w:r>
      </w:del>
    </w:p>
    <w:p w14:paraId="1124B69D" w14:textId="132DD5B7" w:rsidR="00A20B41" w:rsidDel="004431F9" w:rsidRDefault="00A20B41" w:rsidP="00A20B41">
      <w:pPr>
        <w:pStyle w:val="PL"/>
        <w:rPr>
          <w:del w:id="135" w:author="Huawei2" w:date="2022-03-26T17:59:00Z"/>
        </w:rPr>
      </w:pPr>
      <w:del w:id="136" w:author="Huawei2" w:date="2022-03-26T17:59:00Z">
        <w:r w:rsidDel="004431F9">
          <w:delText xml:space="preserve">          items:</w:delText>
        </w:r>
      </w:del>
    </w:p>
    <w:p w14:paraId="487E5E21" w14:textId="4B40A16A" w:rsidR="00A20B41" w:rsidDel="004431F9" w:rsidRDefault="00A20B41" w:rsidP="00A20B41">
      <w:pPr>
        <w:pStyle w:val="PL"/>
        <w:rPr>
          <w:del w:id="137" w:author="Huawei2" w:date="2022-03-26T17:59:00Z"/>
        </w:rPr>
      </w:pPr>
      <w:del w:id="138" w:author="Huawei2" w:date="2022-03-26T17:59:00Z">
        <w:r w:rsidDel="004431F9">
          <w:delText xml:space="preserve">            $ref: 'TS29571_CommonData.yaml#/components/schemas/</w:delText>
        </w:r>
        <w:r w:rsidDel="004431F9">
          <w:rPr>
            <w:lang w:eastAsia="zh-CN"/>
          </w:rPr>
          <w:delText>Gpsi</w:delText>
        </w:r>
        <w:r w:rsidDel="004431F9">
          <w:delText>'</w:delText>
        </w:r>
      </w:del>
    </w:p>
    <w:p w14:paraId="32EE0190" w14:textId="097D2C76" w:rsidR="00A20B41" w:rsidDel="004431F9" w:rsidRDefault="00A20B41" w:rsidP="00A20B41">
      <w:pPr>
        <w:pStyle w:val="PL"/>
        <w:rPr>
          <w:del w:id="139" w:author="Huawei2" w:date="2022-03-26T17:59:00Z"/>
        </w:rPr>
      </w:pPr>
      <w:del w:id="140" w:author="Huawei2" w:date="2022-03-26T17:59:00Z">
        <w:r w:rsidDel="004431F9">
          <w:delText xml:space="preserve">          minItems: 1</w:delText>
        </w:r>
      </w:del>
    </w:p>
    <w:p w14:paraId="6FBEC887" w14:textId="221F7340" w:rsidR="00A20B41" w:rsidDel="004431F9" w:rsidRDefault="00A20B41" w:rsidP="00A20B41">
      <w:pPr>
        <w:pStyle w:val="PL"/>
        <w:rPr>
          <w:del w:id="141" w:author="Huawei2" w:date="2022-03-26T17:59:00Z"/>
        </w:rPr>
      </w:pPr>
      <w:del w:id="142" w:author="Huawei2" w:date="2022-03-26T17:59:00Z">
        <w:r w:rsidDel="004431F9">
          <w:delText xml:space="preserve">      required:</w:delText>
        </w:r>
      </w:del>
    </w:p>
    <w:p w14:paraId="051FCD5F" w14:textId="7D323BE3" w:rsidR="00A20B41" w:rsidDel="004431F9" w:rsidRDefault="00A20B41" w:rsidP="00A20B41">
      <w:pPr>
        <w:pStyle w:val="PL"/>
        <w:rPr>
          <w:del w:id="143" w:author="Huawei2" w:date="2022-03-26T17:59:00Z"/>
        </w:rPr>
      </w:pPr>
      <w:del w:id="144" w:author="Huawei2" w:date="2022-03-26T17:59:00Z">
        <w:r w:rsidDel="004431F9">
          <w:delText xml:space="preserve">        - </w:delText>
        </w:r>
        <w:r w:rsidDel="004431F9">
          <w:rPr>
            <w:lang w:eastAsia="zh-CN"/>
          </w:rPr>
          <w:delText>state</w:delText>
        </w:r>
      </w:del>
    </w:p>
    <w:p w14:paraId="6F4930BD" w14:textId="77777777" w:rsidR="004431F9" w:rsidRDefault="004431F9" w:rsidP="004431F9">
      <w:pPr>
        <w:pStyle w:val="PL"/>
        <w:rPr>
          <w:ins w:id="145" w:author="Huawei2" w:date="2022-03-26T17:59:00Z"/>
        </w:rPr>
      </w:pPr>
      <w:ins w:id="146" w:author="Huawei2" w:date="2022-03-26T17:59:00Z">
        <w:r>
          <w:t xml:space="preserve">        stateNwtt:</w:t>
        </w:r>
      </w:ins>
    </w:p>
    <w:p w14:paraId="65DFAC28" w14:textId="77777777" w:rsidR="004431F9" w:rsidRDefault="004431F9" w:rsidP="004431F9">
      <w:pPr>
        <w:pStyle w:val="PL"/>
        <w:rPr>
          <w:ins w:id="147" w:author="Huawei2" w:date="2022-03-26T17:59:00Z"/>
        </w:rPr>
      </w:pPr>
      <w:ins w:id="148" w:author="Huawei2" w:date="2022-03-26T17:59:00Z">
        <w:r w:rsidRPr="002B65C6">
          <w:t xml:space="preserve">          </w:t>
        </w:r>
        <w:r>
          <w:t>type: boolean</w:t>
        </w:r>
      </w:ins>
    </w:p>
    <w:p w14:paraId="50DC7124" w14:textId="77777777" w:rsidR="004431F9" w:rsidRDefault="004431F9" w:rsidP="004431F9">
      <w:pPr>
        <w:pStyle w:val="PL"/>
        <w:rPr>
          <w:ins w:id="149" w:author="Huawei2" w:date="2022-03-26T17:59:00Z"/>
        </w:rPr>
      </w:pPr>
      <w:ins w:id="150" w:author="Huawei2" w:date="2022-03-26T17:59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048F0F99" w14:textId="77777777" w:rsidR="004431F9" w:rsidRDefault="004431F9" w:rsidP="004431F9">
      <w:pPr>
        <w:pStyle w:val="PL"/>
        <w:rPr>
          <w:ins w:id="151" w:author="Huawei2" w:date="2022-03-26T18:00:00Z"/>
          <w:lang w:eastAsia="zh-CN"/>
        </w:rPr>
      </w:pPr>
      <w:ins w:id="152" w:author="Huawei2" w:date="2022-03-26T17:59:00Z">
        <w:r>
          <w:rPr>
            <w:noProof w:val="0"/>
          </w:rPr>
          <w:t xml:space="preserve">           </w:t>
        </w:r>
        <w:r>
          <w:t xml:space="preserve"> </w:t>
        </w:r>
        <w:r w:rsidRPr="00AF488A">
          <w:rPr>
            <w:lang w:eastAsia="zh-CN"/>
          </w:rPr>
          <w:t>When the PTP port state o</w:t>
        </w:r>
        <w:r w:rsidRPr="004C79CD">
          <w:rPr>
            <w:lang w:eastAsia="zh-CN"/>
          </w:rPr>
          <w:t xml:space="preserve">f </w:t>
        </w:r>
        <w:r w:rsidRPr="00AF488A">
          <w:rPr>
            <w:lang w:eastAsia="zh-CN"/>
          </w:rPr>
          <w:t xml:space="preserve">a </w:t>
        </w:r>
        <w:r w:rsidRPr="004C79CD">
          <w:rPr>
            <w:lang w:eastAsia="zh-CN"/>
          </w:rPr>
          <w:t>NW-TT is i</w:t>
        </w:r>
        <w:r w:rsidRPr="00AF488A">
          <w:rPr>
            <w:lang w:eastAsia="zh-CN"/>
          </w:rPr>
          <w:t>n Master, Slave or Passive state, it is included</w:t>
        </w:r>
      </w:ins>
    </w:p>
    <w:p w14:paraId="031EB7A9" w14:textId="77777777" w:rsidR="00EA3E9C" w:rsidRDefault="004431F9" w:rsidP="004431F9">
      <w:pPr>
        <w:pStyle w:val="PL"/>
        <w:rPr>
          <w:ins w:id="153" w:author="Huawei" w:date="2022-04-06T15:22:00Z"/>
        </w:rPr>
      </w:pPr>
      <w:ins w:id="154" w:author="Huawei2" w:date="2022-03-26T18:00:00Z">
        <w:r>
          <w:rPr>
            <w:noProof w:val="0"/>
          </w:rPr>
          <w:t xml:space="preserve">           </w:t>
        </w:r>
      </w:ins>
      <w:ins w:id="155" w:author="Huawei2" w:date="2022-03-26T17:59:00Z">
        <w:r w:rsidRPr="00AF488A">
          <w:rPr>
            <w:lang w:eastAsia="zh-CN"/>
          </w:rPr>
          <w:t xml:space="preserve"> and set to true</w:t>
        </w:r>
      </w:ins>
      <w:ins w:id="156" w:author="Huawei" w:date="2022-04-06T15:22:00Z">
        <w:r w:rsidR="00EA3E9C">
          <w:rPr>
            <w:lang w:eastAsia="zh-CN"/>
          </w:rPr>
          <w:t xml:space="preserve"> to indicate active</w:t>
        </w:r>
      </w:ins>
      <w:ins w:id="157" w:author="Huawei2" w:date="2022-03-26T17:59:00Z">
        <w:r w:rsidRPr="00AF488A">
          <w:rPr>
            <w:lang w:eastAsia="zh-CN"/>
          </w:rPr>
          <w:t xml:space="preserve">; otherwise </w:t>
        </w:r>
      </w:ins>
      <w:ins w:id="158" w:author="Huawei" w:date="2022-04-06T15:22:00Z">
        <w:r w:rsidR="00EA3E9C">
          <w:rPr>
            <w:lang w:eastAsia="zh-CN"/>
          </w:rPr>
          <w:t xml:space="preserve">when the </w:t>
        </w:r>
        <w:r w:rsidR="00EA3E9C">
          <w:t>PTP port is in any other state</w:t>
        </w:r>
        <w:r w:rsidR="00EA3E9C">
          <w:t>,</w:t>
        </w:r>
      </w:ins>
    </w:p>
    <w:p w14:paraId="33ED6086" w14:textId="325A008B" w:rsidR="004431F9" w:rsidRDefault="00EA3E9C" w:rsidP="004431F9">
      <w:pPr>
        <w:pStyle w:val="PL"/>
        <w:rPr>
          <w:ins w:id="159" w:author="Huawei2" w:date="2022-03-26T17:59:00Z"/>
        </w:rPr>
      </w:pPr>
      <w:ins w:id="160" w:author="Huawei" w:date="2022-04-06T15:22:00Z">
        <w:r>
          <w:rPr>
            <w:noProof w:val="0"/>
          </w:rPr>
          <w:t xml:space="preserve">           </w:t>
        </w:r>
        <w:r w:rsidRPr="00AF488A">
          <w:rPr>
            <w:lang w:eastAsia="zh-CN"/>
          </w:rPr>
          <w:t xml:space="preserve"> </w:t>
        </w:r>
      </w:ins>
      <w:ins w:id="161" w:author="Huawei2" w:date="2022-03-26T17:59:00Z">
        <w:r w:rsidR="004431F9" w:rsidRPr="00AF488A">
          <w:rPr>
            <w:lang w:eastAsia="zh-CN"/>
          </w:rPr>
          <w:t>it is include</w:t>
        </w:r>
      </w:ins>
      <w:ins w:id="162" w:author="Huawei" w:date="2022-04-06T15:23:00Z">
        <w:r w:rsidR="002E48B6">
          <w:rPr>
            <w:lang w:eastAsia="zh-CN"/>
          </w:rPr>
          <w:t>d</w:t>
        </w:r>
      </w:ins>
      <w:ins w:id="163" w:author="Huawei2" w:date="2022-03-26T17:59:00Z">
        <w:r w:rsidR="004431F9" w:rsidRPr="00AF488A">
          <w:rPr>
            <w:lang w:eastAsia="zh-CN"/>
          </w:rPr>
          <w:t xml:space="preserve"> and set to false</w:t>
        </w:r>
      </w:ins>
      <w:ins w:id="164" w:author="Huawei" w:date="2022-04-06T15:22:00Z">
        <w:r>
          <w:rPr>
            <w:lang w:eastAsia="zh-CN"/>
          </w:rPr>
          <w:t xml:space="preserve"> to indicate ina</w:t>
        </w:r>
      </w:ins>
      <w:ins w:id="165" w:author="Huawei" w:date="2022-04-06T15:23:00Z">
        <w:r>
          <w:rPr>
            <w:lang w:eastAsia="zh-CN"/>
          </w:rPr>
          <w:t>ctive</w:t>
        </w:r>
      </w:ins>
      <w:ins w:id="166" w:author="Huawei2" w:date="2022-03-26T17:59:00Z">
        <w:r w:rsidR="004431F9" w:rsidRPr="00AF488A">
          <w:rPr>
            <w:lang w:eastAsia="zh-CN"/>
          </w:rPr>
          <w:t>.</w:t>
        </w:r>
        <w:r w:rsidR="004431F9" w:rsidRPr="006C1A38">
          <w:t xml:space="preserve"> </w:t>
        </w:r>
        <w:r w:rsidR="004431F9">
          <w:t>Default value is false.</w:t>
        </w:r>
      </w:ins>
    </w:p>
    <w:p w14:paraId="349CC47B" w14:textId="77777777" w:rsidR="004431F9" w:rsidRDefault="004431F9" w:rsidP="004431F9">
      <w:pPr>
        <w:pStyle w:val="PL"/>
        <w:rPr>
          <w:ins w:id="167" w:author="Huawei2" w:date="2022-03-26T17:59:00Z"/>
        </w:rPr>
      </w:pPr>
      <w:ins w:id="168" w:author="Huawei2" w:date="2022-03-26T17:59:00Z">
        <w:r>
          <w:lastRenderedPageBreak/>
          <w:t xml:space="preserve">        </w:t>
        </w:r>
        <w:r>
          <w:rPr>
            <w:lang w:eastAsia="zh-CN"/>
          </w:rPr>
          <w:t>stateOfDstts</w:t>
        </w:r>
        <w:r>
          <w:t>:</w:t>
        </w:r>
      </w:ins>
    </w:p>
    <w:p w14:paraId="7D2A6751" w14:textId="77777777" w:rsidR="004431F9" w:rsidRDefault="004431F9" w:rsidP="004431F9">
      <w:pPr>
        <w:pStyle w:val="PL"/>
        <w:rPr>
          <w:ins w:id="169" w:author="Huawei2" w:date="2022-03-26T17:59:00Z"/>
        </w:rPr>
      </w:pPr>
      <w:ins w:id="170" w:author="Huawei2" w:date="2022-03-26T17:59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5ECA76F3" w14:textId="77777777" w:rsidR="004431F9" w:rsidRDefault="004431F9" w:rsidP="004431F9">
      <w:pPr>
        <w:pStyle w:val="PL"/>
        <w:rPr>
          <w:ins w:id="171" w:author="Huawei2" w:date="2022-03-26T17:59:00Z"/>
        </w:rPr>
      </w:pPr>
      <w:ins w:id="172" w:author="Huawei2" w:date="2022-03-26T17:59:00Z">
        <w:r>
          <w:t xml:space="preserve">            </w:t>
        </w:r>
        <w:r w:rsidRPr="004C79CD">
          <w:t>Contains the PTP port states of the DS-TT(s).</w:t>
        </w:r>
      </w:ins>
    </w:p>
    <w:p w14:paraId="1842311B" w14:textId="77777777" w:rsidR="004431F9" w:rsidRDefault="004431F9" w:rsidP="004431F9">
      <w:pPr>
        <w:pStyle w:val="PL"/>
        <w:rPr>
          <w:ins w:id="173" w:author="Huawei2" w:date="2022-03-26T17:59:00Z"/>
        </w:rPr>
      </w:pPr>
      <w:ins w:id="174" w:author="Huawei2" w:date="2022-03-26T17:59:00Z">
        <w:r>
          <w:t xml:space="preserve">          type: array</w:t>
        </w:r>
      </w:ins>
    </w:p>
    <w:p w14:paraId="3E6290B5" w14:textId="77777777" w:rsidR="004431F9" w:rsidRDefault="004431F9" w:rsidP="004431F9">
      <w:pPr>
        <w:pStyle w:val="PL"/>
        <w:rPr>
          <w:ins w:id="175" w:author="Huawei2" w:date="2022-03-26T17:59:00Z"/>
        </w:rPr>
      </w:pPr>
      <w:ins w:id="176" w:author="Huawei2" w:date="2022-03-26T17:59:00Z">
        <w:r>
          <w:t xml:space="preserve">          items:</w:t>
        </w:r>
      </w:ins>
    </w:p>
    <w:p w14:paraId="6656368F" w14:textId="23B36026" w:rsidR="004431F9" w:rsidRDefault="004431F9" w:rsidP="004431F9">
      <w:pPr>
        <w:pStyle w:val="PL"/>
        <w:rPr>
          <w:ins w:id="177" w:author="Huawei2" w:date="2022-03-26T17:59:00Z"/>
        </w:rPr>
      </w:pPr>
      <w:ins w:id="178" w:author="Huawei2" w:date="2022-03-26T17:59:00Z">
        <w:r>
          <w:t xml:space="preserve">            $ref: '#/components/sch</w:t>
        </w:r>
        <w:r w:rsidRPr="004C79CD">
          <w:t>emas/</w:t>
        </w:r>
        <w:r w:rsidRPr="00AF488A">
          <w:rPr>
            <w:lang w:eastAsia="zh-CN"/>
          </w:rPr>
          <w:t>S</w:t>
        </w:r>
      </w:ins>
      <w:ins w:id="179" w:author="Huawei2" w:date="2022-03-26T18:11:00Z">
        <w:r w:rsidR="0044395C">
          <w:rPr>
            <w:lang w:eastAsia="zh-CN"/>
          </w:rPr>
          <w:t>t</w:t>
        </w:r>
      </w:ins>
      <w:ins w:id="180" w:author="Huawei2" w:date="2022-03-26T17:59:00Z">
        <w:r w:rsidRPr="00AF488A">
          <w:rPr>
            <w:lang w:eastAsia="zh-CN"/>
          </w:rPr>
          <w:t>ateOfDstt</w:t>
        </w:r>
        <w:r>
          <w:t>'</w:t>
        </w:r>
      </w:ins>
    </w:p>
    <w:p w14:paraId="1477FEBE" w14:textId="77777777" w:rsidR="004431F9" w:rsidRDefault="004431F9" w:rsidP="004431F9">
      <w:pPr>
        <w:pStyle w:val="PL"/>
        <w:rPr>
          <w:ins w:id="181" w:author="Huawei2" w:date="2022-03-26T17:59:00Z"/>
        </w:rPr>
      </w:pPr>
      <w:ins w:id="182" w:author="Huawei2" w:date="2022-03-26T17:59:00Z">
        <w:r>
          <w:t xml:space="preserve">          minItems: 1</w:t>
        </w:r>
      </w:ins>
    </w:p>
    <w:p w14:paraId="4D732CB0" w14:textId="77777777" w:rsidR="004431F9" w:rsidRDefault="004431F9" w:rsidP="004431F9">
      <w:pPr>
        <w:pStyle w:val="PL"/>
        <w:rPr>
          <w:ins w:id="183" w:author="Huawei2" w:date="2022-03-26T18:01:00Z"/>
        </w:rPr>
      </w:pPr>
      <w:ins w:id="184" w:author="Huawei2" w:date="2022-03-26T18:01:00Z">
        <w:r>
          <w:t xml:space="preserve">    </w:t>
        </w:r>
        <w:r>
          <w:rPr>
            <w:lang w:eastAsia="zh-CN"/>
          </w:rPr>
          <w:t>StateOfDstt</w:t>
        </w:r>
        <w:r>
          <w:t>:</w:t>
        </w:r>
      </w:ins>
    </w:p>
    <w:p w14:paraId="568629B6" w14:textId="77777777" w:rsidR="004431F9" w:rsidRDefault="004431F9" w:rsidP="004431F9">
      <w:pPr>
        <w:pStyle w:val="PL"/>
        <w:rPr>
          <w:ins w:id="185" w:author="Huawei2" w:date="2022-03-26T18:01:00Z"/>
        </w:rPr>
      </w:pPr>
      <w:ins w:id="186" w:author="Huawei2" w:date="2022-03-26T18:01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the PTP port </w:t>
        </w:r>
        <w:r>
          <w:t>state of a DS-TT</w:t>
        </w:r>
        <w:r>
          <w:rPr>
            <w:noProof w:val="0"/>
          </w:rPr>
          <w:t>.</w:t>
        </w:r>
      </w:ins>
    </w:p>
    <w:p w14:paraId="73FB19C9" w14:textId="77777777" w:rsidR="004431F9" w:rsidRDefault="004431F9" w:rsidP="004431F9">
      <w:pPr>
        <w:pStyle w:val="PL"/>
        <w:rPr>
          <w:ins w:id="187" w:author="Huawei2" w:date="2022-03-26T18:01:00Z"/>
        </w:rPr>
      </w:pPr>
      <w:ins w:id="188" w:author="Huawei2" w:date="2022-03-26T18:01:00Z">
        <w:r>
          <w:t xml:space="preserve">      type: object</w:t>
        </w:r>
      </w:ins>
    </w:p>
    <w:p w14:paraId="031918BA" w14:textId="77777777" w:rsidR="004431F9" w:rsidRDefault="004431F9" w:rsidP="004431F9">
      <w:pPr>
        <w:pStyle w:val="PL"/>
        <w:rPr>
          <w:ins w:id="189" w:author="Huawei2" w:date="2022-03-26T18:01:00Z"/>
        </w:rPr>
      </w:pPr>
      <w:ins w:id="190" w:author="Huawei2" w:date="2022-03-26T18:01:00Z">
        <w:r>
          <w:t xml:space="preserve">      properties:</w:t>
        </w:r>
      </w:ins>
    </w:p>
    <w:p w14:paraId="74D64FD7" w14:textId="40DC8BE7" w:rsidR="004431F9" w:rsidRDefault="004431F9" w:rsidP="004431F9">
      <w:pPr>
        <w:pStyle w:val="PL"/>
        <w:rPr>
          <w:ins w:id="191" w:author="Huawei2" w:date="2022-03-26T18:01:00Z"/>
        </w:rPr>
      </w:pPr>
      <w:ins w:id="192" w:author="Huawei2" w:date="2022-03-26T18:01:00Z">
        <w:r>
          <w:t xml:space="preserve">        gpsi:</w:t>
        </w:r>
      </w:ins>
    </w:p>
    <w:p w14:paraId="5CC1D4C1" w14:textId="037BC9F4" w:rsidR="004431F9" w:rsidRDefault="004431F9" w:rsidP="004431F9">
      <w:pPr>
        <w:pStyle w:val="PL"/>
        <w:rPr>
          <w:ins w:id="193" w:author="Huawei2" w:date="2022-03-26T18:01:00Z"/>
        </w:rPr>
      </w:pPr>
      <w:ins w:id="194" w:author="Huawei2" w:date="2022-03-26T18:01:00Z">
        <w:r w:rsidRPr="002B65C6">
          <w:t xml:space="preserve">          $ref: '</w:t>
        </w:r>
        <w:r>
          <w:rPr>
            <w:rFonts w:cs="Courier New"/>
            <w:noProof w:val="0"/>
            <w:szCs w:val="16"/>
          </w:rPr>
          <w:t>TS29571_CommonData.yaml</w:t>
        </w:r>
        <w:r w:rsidRPr="002B65C6">
          <w:t>#/components/schemas/</w:t>
        </w:r>
        <w:proofErr w:type="spellStart"/>
        <w:r>
          <w:t>Gpsi</w:t>
        </w:r>
        <w:proofErr w:type="spellEnd"/>
        <w:r w:rsidRPr="002B65C6">
          <w:t>'</w:t>
        </w:r>
      </w:ins>
    </w:p>
    <w:p w14:paraId="130BE561" w14:textId="77777777" w:rsidR="004431F9" w:rsidRDefault="004431F9" w:rsidP="004431F9">
      <w:pPr>
        <w:pStyle w:val="PL"/>
        <w:rPr>
          <w:ins w:id="195" w:author="Huawei2" w:date="2022-03-26T18:01:00Z"/>
        </w:rPr>
      </w:pPr>
      <w:ins w:id="196" w:author="Huawei2" w:date="2022-03-26T18:01:00Z">
        <w:r>
          <w:t xml:space="preserve">        </w:t>
        </w:r>
        <w:r>
          <w:rPr>
            <w:lang w:eastAsia="zh-CN"/>
          </w:rPr>
          <w:t>state</w:t>
        </w:r>
        <w:r>
          <w:t>:</w:t>
        </w:r>
      </w:ins>
    </w:p>
    <w:p w14:paraId="4A6B77FB" w14:textId="77777777" w:rsidR="004431F9" w:rsidRDefault="004431F9" w:rsidP="004431F9">
      <w:pPr>
        <w:pStyle w:val="PL"/>
        <w:rPr>
          <w:ins w:id="197" w:author="Huawei2" w:date="2022-03-26T18:01:00Z"/>
        </w:rPr>
      </w:pPr>
      <w:ins w:id="198" w:author="Huawei2" w:date="2022-03-26T18:01:00Z">
        <w:r w:rsidRPr="002B65C6">
          <w:t xml:space="preserve">          </w:t>
        </w:r>
        <w:r>
          <w:t>type: boolean</w:t>
        </w:r>
      </w:ins>
    </w:p>
    <w:p w14:paraId="17E6A570" w14:textId="77777777" w:rsidR="004431F9" w:rsidRDefault="004431F9" w:rsidP="004431F9">
      <w:pPr>
        <w:pStyle w:val="PL"/>
        <w:rPr>
          <w:ins w:id="199" w:author="Huawei2" w:date="2022-03-26T18:01:00Z"/>
        </w:rPr>
      </w:pPr>
      <w:ins w:id="200" w:author="Huawei2" w:date="2022-03-26T18:01:00Z">
        <w: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&gt;</w:t>
        </w:r>
      </w:ins>
    </w:p>
    <w:p w14:paraId="1A00D252" w14:textId="7132C6A5" w:rsidR="00CD3C50" w:rsidRDefault="004431F9" w:rsidP="004431F9">
      <w:pPr>
        <w:pStyle w:val="PL"/>
        <w:rPr>
          <w:ins w:id="201" w:author="Huawei2" w:date="2022-03-26T18:01:00Z"/>
        </w:rPr>
      </w:pPr>
      <w:ins w:id="202" w:author="Huawei2" w:date="2022-03-26T18:01:00Z">
        <w:r>
          <w:t xml:space="preserve">            When the PTP port state of </w:t>
        </w:r>
      </w:ins>
      <w:ins w:id="203" w:author="Huawei" w:date="2022-04-06T15:23:00Z">
        <w:r w:rsidR="002E48B6">
          <w:t xml:space="preserve">a </w:t>
        </w:r>
      </w:ins>
      <w:ins w:id="204" w:author="Huawei2" w:date="2022-03-26T18:01:00Z">
        <w:r>
          <w:t>DS-TT is in Master, Slave or Passive state, it is included</w:t>
        </w:r>
      </w:ins>
    </w:p>
    <w:p w14:paraId="6C4EF93C" w14:textId="77777777" w:rsidR="002E48B6" w:rsidRDefault="00CD3C50" w:rsidP="004431F9">
      <w:pPr>
        <w:pStyle w:val="PL"/>
        <w:rPr>
          <w:ins w:id="205" w:author="Huawei" w:date="2022-04-06T15:24:00Z"/>
        </w:rPr>
      </w:pPr>
      <w:ins w:id="206" w:author="Huawei2" w:date="2022-03-26T18:01:00Z">
        <w:r>
          <w:t xml:space="preserve">           </w:t>
        </w:r>
        <w:r w:rsidR="004431F9">
          <w:t xml:space="preserve"> and set to true</w:t>
        </w:r>
      </w:ins>
      <w:ins w:id="207" w:author="Huawei" w:date="2022-04-06T15:23:00Z">
        <w:r w:rsidR="002E48B6">
          <w:t xml:space="preserve"> to indicate active</w:t>
        </w:r>
      </w:ins>
      <w:ins w:id="208" w:author="Huawei2" w:date="2022-03-26T18:01:00Z">
        <w:r w:rsidR="004431F9">
          <w:t xml:space="preserve">; otherwise </w:t>
        </w:r>
      </w:ins>
      <w:ins w:id="209" w:author="Huawei" w:date="2022-04-06T15:24:00Z">
        <w:r w:rsidR="002E48B6">
          <w:rPr>
            <w:lang w:eastAsia="zh-CN"/>
          </w:rPr>
          <w:t xml:space="preserve">when the </w:t>
        </w:r>
        <w:r w:rsidR="002E48B6">
          <w:t>PTP port is in any other state,</w:t>
        </w:r>
      </w:ins>
    </w:p>
    <w:p w14:paraId="06657795" w14:textId="7C6D3AA5" w:rsidR="004431F9" w:rsidRDefault="002E48B6" w:rsidP="004431F9">
      <w:pPr>
        <w:pStyle w:val="PL"/>
        <w:rPr>
          <w:ins w:id="210" w:author="Huawei2" w:date="2022-03-26T18:01:00Z"/>
        </w:rPr>
      </w:pPr>
      <w:ins w:id="211" w:author="Huawei" w:date="2022-04-06T15:24:00Z">
        <w:r>
          <w:t xml:space="preserve">            </w:t>
        </w:r>
      </w:ins>
      <w:ins w:id="212" w:author="Huawei2" w:date="2022-03-26T18:01:00Z">
        <w:r w:rsidR="004431F9">
          <w:t>it is include</w:t>
        </w:r>
      </w:ins>
      <w:ins w:id="213" w:author="Huawei" w:date="2022-04-06T15:24:00Z">
        <w:r>
          <w:t>d</w:t>
        </w:r>
      </w:ins>
      <w:ins w:id="214" w:author="Huawei2" w:date="2022-03-26T18:01:00Z">
        <w:r w:rsidR="004431F9">
          <w:t xml:space="preserve"> and set to false</w:t>
        </w:r>
      </w:ins>
      <w:ins w:id="215" w:author="Huawei" w:date="2022-04-06T15:24:00Z">
        <w:r>
          <w:t xml:space="preserve"> to indicate inactive</w:t>
        </w:r>
      </w:ins>
      <w:bookmarkStart w:id="216" w:name="_GoBack"/>
      <w:bookmarkEnd w:id="216"/>
      <w:ins w:id="217" w:author="Huawei2" w:date="2022-03-26T18:01:00Z">
        <w:r w:rsidR="004431F9">
          <w:t xml:space="preserve">. </w:t>
        </w:r>
        <w:r w:rsidR="004431F9" w:rsidRPr="00AF488A">
          <w:rPr>
            <w:lang w:eastAsia="zh-CN"/>
          </w:rPr>
          <w:t>Default value is false.</w:t>
        </w:r>
      </w:ins>
    </w:p>
    <w:p w14:paraId="7DA943F3" w14:textId="77777777" w:rsidR="004431F9" w:rsidRDefault="004431F9" w:rsidP="004431F9">
      <w:pPr>
        <w:pStyle w:val="PL"/>
        <w:rPr>
          <w:ins w:id="218" w:author="Huawei2" w:date="2022-03-26T18:01:00Z"/>
        </w:rPr>
      </w:pPr>
      <w:ins w:id="219" w:author="Huawei2" w:date="2022-03-26T18:01:00Z">
        <w:r>
          <w:t xml:space="preserve">      required:</w:t>
        </w:r>
      </w:ins>
    </w:p>
    <w:p w14:paraId="61A0C3A7" w14:textId="38317C98" w:rsidR="004431F9" w:rsidRDefault="004431F9" w:rsidP="004431F9">
      <w:pPr>
        <w:pStyle w:val="PL"/>
        <w:rPr>
          <w:ins w:id="220" w:author="Huawei2" w:date="2022-03-26T18:01:00Z"/>
        </w:rPr>
      </w:pPr>
      <w:ins w:id="221" w:author="Huawei2" w:date="2022-03-26T18:01:00Z">
        <w:r>
          <w:t xml:space="preserve">        - </w:t>
        </w:r>
        <w:r w:rsidR="000A6955">
          <w:t>gpsi</w:t>
        </w:r>
      </w:ins>
    </w:p>
    <w:p w14:paraId="30165F66" w14:textId="6F7EB99A" w:rsidR="00A20B41" w:rsidRDefault="004431F9" w:rsidP="004431F9">
      <w:pPr>
        <w:pStyle w:val="PL"/>
        <w:rPr>
          <w:ins w:id="222" w:author="Huawei2" w:date="2022-03-26T18:01:00Z"/>
        </w:rPr>
      </w:pPr>
      <w:ins w:id="223" w:author="Huawei2" w:date="2022-03-26T18:01:00Z">
        <w:r>
          <w:t xml:space="preserve">        - state</w:t>
        </w:r>
      </w:ins>
    </w:p>
    <w:p w14:paraId="18A6AE23" w14:textId="77777777" w:rsidR="004431F9" w:rsidRDefault="004431F9" w:rsidP="00A20B41">
      <w:pPr>
        <w:pStyle w:val="PL"/>
      </w:pPr>
    </w:p>
    <w:p w14:paraId="65569422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457DD283" w14:textId="77777777" w:rsidR="00A20B41" w:rsidRDefault="00A20B41" w:rsidP="00A20B41">
      <w:pPr>
        <w:pStyle w:val="PL"/>
      </w:pPr>
      <w:r>
        <w:t xml:space="preserve">      anyOf:</w:t>
      </w:r>
    </w:p>
    <w:p w14:paraId="0701D697" w14:textId="77777777" w:rsidR="00A20B41" w:rsidRDefault="00A20B41" w:rsidP="00A20B41">
      <w:pPr>
        <w:pStyle w:val="PL"/>
      </w:pPr>
      <w:r>
        <w:t xml:space="preserve">      - type: string</w:t>
      </w:r>
    </w:p>
    <w:p w14:paraId="6C922104" w14:textId="77777777" w:rsidR="00A20B41" w:rsidRDefault="00A20B41" w:rsidP="00A20B41">
      <w:pPr>
        <w:pStyle w:val="PL"/>
      </w:pPr>
      <w:r>
        <w:t xml:space="preserve">        enum:</w:t>
      </w:r>
    </w:p>
    <w:p w14:paraId="3D097F34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3061C555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31DC26BF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65C73132" w14:textId="77777777" w:rsidR="00A20B41" w:rsidRDefault="00A20B41" w:rsidP="00A20B41">
      <w:pPr>
        <w:pStyle w:val="PL"/>
      </w:pPr>
      <w:r>
        <w:t xml:space="preserve">      - type: string</w:t>
      </w:r>
    </w:p>
    <w:p w14:paraId="25B733C4" w14:textId="77777777" w:rsidR="00A20B41" w:rsidRDefault="00A20B41" w:rsidP="00A20B41">
      <w:pPr>
        <w:pStyle w:val="PL"/>
      </w:pPr>
      <w:r>
        <w:t xml:space="preserve">        description: &gt;</w:t>
      </w:r>
    </w:p>
    <w:p w14:paraId="0049AF90" w14:textId="77777777" w:rsidR="00A20B41" w:rsidRDefault="00A20B41" w:rsidP="00A20B41">
      <w:pPr>
        <w:pStyle w:val="PL"/>
      </w:pPr>
      <w:r>
        <w:t xml:space="preserve">          This string identifies supported protocol.</w:t>
      </w:r>
    </w:p>
    <w:p w14:paraId="25E0D41F" w14:textId="77777777" w:rsidR="00A20B41" w:rsidRDefault="00A20B41" w:rsidP="00A20B41">
      <w:pPr>
        <w:pStyle w:val="PL"/>
      </w:pPr>
      <w:r>
        <w:t xml:space="preserve">      description: |</w:t>
      </w:r>
    </w:p>
    <w:p w14:paraId="3D367491" w14:textId="77777777" w:rsidR="00A20B41" w:rsidRDefault="00A20B41" w:rsidP="00A20B41">
      <w:pPr>
        <w:pStyle w:val="PL"/>
      </w:pPr>
      <w:r>
        <w:t xml:space="preserve">        Possible values are:</w:t>
      </w:r>
    </w:p>
    <w:p w14:paraId="6D22B597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679D56AB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1A12BEDB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5C309E24" w14:textId="77777777" w:rsidR="00A20B41" w:rsidRDefault="00A20B41" w:rsidP="00A20B41">
      <w:pPr>
        <w:pStyle w:val="PL"/>
      </w:pPr>
    </w:p>
    <w:p w14:paraId="502FA8F6" w14:textId="77777777" w:rsidR="00A20B41" w:rsidRDefault="00A20B41" w:rsidP="00A20B41">
      <w:pPr>
        <w:pStyle w:val="PL"/>
      </w:pPr>
      <w:r>
        <w:t xml:space="preserve">    AccessTimeDistributionData:</w:t>
      </w:r>
    </w:p>
    <w:p w14:paraId="4F71D60F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 xml:space="preserve">Contains the parameters for the creation of </w:t>
      </w:r>
      <w:r>
        <w:t>5G access stratum time distribution configuration.</w:t>
      </w:r>
      <w:r>
        <w:rPr>
          <w:noProof w:val="0"/>
        </w:rPr>
        <w:t>.</w:t>
      </w:r>
    </w:p>
    <w:p w14:paraId="5D2DDE7B" w14:textId="77777777" w:rsidR="00A20B41" w:rsidRDefault="00A20B41" w:rsidP="00A20B41">
      <w:pPr>
        <w:pStyle w:val="PL"/>
      </w:pPr>
      <w:r>
        <w:t xml:space="preserve">      type: object</w:t>
      </w:r>
    </w:p>
    <w:p w14:paraId="43BCF724" w14:textId="77777777" w:rsidR="00A20B41" w:rsidRDefault="00A20B41" w:rsidP="00A20B41">
      <w:pPr>
        <w:pStyle w:val="PL"/>
      </w:pPr>
      <w:r>
        <w:t xml:space="preserve">      properties:</w:t>
      </w:r>
    </w:p>
    <w:p w14:paraId="4361ED7B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gpsis</w:t>
      </w:r>
      <w:r>
        <w:t>:</w:t>
      </w:r>
    </w:p>
    <w:p w14:paraId="1EE05383" w14:textId="77777777" w:rsidR="00A20B41" w:rsidRDefault="00A20B41" w:rsidP="00A20B41">
      <w:pPr>
        <w:pStyle w:val="PL"/>
      </w:pPr>
      <w:r>
        <w:t xml:space="preserve">          type: array</w:t>
      </w:r>
    </w:p>
    <w:p w14:paraId="1EF09B8A" w14:textId="77777777" w:rsidR="00A20B41" w:rsidRDefault="00A20B41" w:rsidP="00A20B41">
      <w:pPr>
        <w:pStyle w:val="PL"/>
      </w:pPr>
      <w:r>
        <w:t xml:space="preserve">          items:</w:t>
      </w:r>
    </w:p>
    <w:p w14:paraId="0F8BB389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D733D4C" w14:textId="77777777" w:rsidR="00A20B41" w:rsidRDefault="00A20B41" w:rsidP="00A20B41">
      <w:pPr>
        <w:pStyle w:val="PL"/>
      </w:pPr>
      <w:r>
        <w:t xml:space="preserve">          minItems: 1</w:t>
      </w:r>
    </w:p>
    <w:p w14:paraId="49038518" w14:textId="77777777" w:rsidR="00A20B41" w:rsidRDefault="00A20B41" w:rsidP="00A20B41">
      <w:pPr>
        <w:pStyle w:val="PL"/>
      </w:pPr>
      <w:r>
        <w:t xml:space="preserve">        exterGroupId:</w:t>
      </w:r>
    </w:p>
    <w:p w14:paraId="2715C68F" w14:textId="77777777" w:rsidR="00A20B41" w:rsidRDefault="00A20B41" w:rsidP="00A20B41">
      <w:pPr>
        <w:pStyle w:val="PL"/>
      </w:pPr>
      <w:r>
        <w:t xml:space="preserve">          $ref: 'TS29122_CommonData.yaml#/components/schemas/ExternalGroupId'</w:t>
      </w:r>
    </w:p>
    <w:p w14:paraId="096F1174" w14:textId="77777777" w:rsidR="00A20B41" w:rsidRDefault="00A20B41" w:rsidP="00A20B41">
      <w:pPr>
        <w:pStyle w:val="PL"/>
      </w:pPr>
      <w:r>
        <w:t xml:space="preserve">        anyUeInd:</w:t>
      </w:r>
    </w:p>
    <w:p w14:paraId="04FD36C8" w14:textId="77777777" w:rsidR="00A20B41" w:rsidRDefault="00A20B41" w:rsidP="00A20B41">
      <w:pPr>
        <w:pStyle w:val="PL"/>
      </w:pPr>
      <w:r>
        <w:t xml:space="preserve">          type: boolean</w:t>
      </w:r>
    </w:p>
    <w:p w14:paraId="012B4D82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t xml:space="preserve">          description: Identifies whether the request applies to any UE. This attribute shall set to "true" if applicable for any UE, otherwise, set to "false".</w:t>
      </w:r>
    </w:p>
    <w:p w14:paraId="75492633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124B78A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746062ED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30C00A2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5252049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t>asTimeDisParam</w:t>
      </w:r>
      <w:r>
        <w:rPr>
          <w:rFonts w:cs="Courier New"/>
          <w:noProof w:val="0"/>
          <w:szCs w:val="16"/>
        </w:rPr>
        <w:t>:</w:t>
      </w:r>
    </w:p>
    <w:p w14:paraId="2F86AB7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'TS29565_</w:t>
      </w:r>
      <w:r w:rsidRPr="00615A8F">
        <w:t>Ntsctsf_TimeSynchronization</w:t>
      </w:r>
      <w:r>
        <w:t>.yaml</w:t>
      </w:r>
      <w:r>
        <w:rPr>
          <w:rFonts w:cs="Courier New"/>
          <w:noProof w:val="0"/>
          <w:szCs w:val="16"/>
        </w:rPr>
        <w:t>#/components/schemas/</w:t>
      </w:r>
      <w:r>
        <w:t>AsTimeDistributionParam</w:t>
      </w:r>
      <w:r>
        <w:rPr>
          <w:rFonts w:cs="Courier New"/>
          <w:noProof w:val="0"/>
          <w:szCs w:val="16"/>
        </w:rPr>
        <w:t>'</w:t>
      </w:r>
    </w:p>
    <w:p w14:paraId="5C6D885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suppFeat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711458B4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SupportedFeatures</w:t>
      </w:r>
      <w:proofErr w:type="spellEnd"/>
      <w:r>
        <w:rPr>
          <w:rFonts w:cs="Courier New"/>
          <w:noProof w:val="0"/>
          <w:szCs w:val="16"/>
        </w:rPr>
        <w:t>'</w:t>
      </w:r>
    </w:p>
    <w:p w14:paraId="349BEF3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5D342A1A" w14:textId="77777777" w:rsidR="00A20B41" w:rsidRDefault="00A20B41" w:rsidP="00A20B41">
      <w:pPr>
        <w:pStyle w:val="PL"/>
      </w:pPr>
      <w:r>
        <w:rPr>
          <w:noProof w:val="0"/>
        </w:rPr>
        <w:t xml:space="preserve">        - </w:t>
      </w:r>
      <w:r>
        <w:t>asTimeDisParam</w:t>
      </w:r>
    </w:p>
    <w:p w14:paraId="35401897" w14:textId="77777777" w:rsidR="00A20B41" w:rsidRDefault="00A20B41" w:rsidP="00A20B41">
      <w:pPr>
        <w:pStyle w:val="PL"/>
      </w:pPr>
      <w:r>
        <w:t xml:space="preserve">      oneOf:</w:t>
      </w:r>
    </w:p>
    <w:p w14:paraId="76FC16F8" w14:textId="77777777" w:rsidR="00A20B41" w:rsidRDefault="00A20B41" w:rsidP="00A20B41">
      <w:pPr>
        <w:pStyle w:val="PL"/>
      </w:pPr>
      <w:r>
        <w:t xml:space="preserve">        - required: [gpsis]</w:t>
      </w:r>
    </w:p>
    <w:p w14:paraId="400A1830" w14:textId="77777777" w:rsidR="00A20B41" w:rsidRDefault="00A20B41" w:rsidP="00A20B41">
      <w:pPr>
        <w:pStyle w:val="PL"/>
      </w:pPr>
      <w:r>
        <w:t xml:space="preserve">        - required: [interGrpId]</w:t>
      </w:r>
    </w:p>
    <w:p w14:paraId="5E4EB916" w14:textId="77777777" w:rsidR="00A20B41" w:rsidRDefault="00A20B41" w:rsidP="00A20B41">
      <w:pPr>
        <w:pStyle w:val="PL"/>
        <w:rPr>
          <w:noProof w:val="0"/>
        </w:rPr>
      </w:pPr>
      <w:r>
        <w:t xml:space="preserve">        - required: [anyUeInd]</w:t>
      </w:r>
    </w:p>
    <w:p w14:paraId="0D1F5E0E" w14:textId="77777777" w:rsidR="00A20B41" w:rsidRDefault="00A20B41" w:rsidP="00A20B41">
      <w:pPr>
        <w:pStyle w:val="PL"/>
      </w:pPr>
      <w:r>
        <w:t xml:space="preserve">    StatusRequestData:</w:t>
      </w:r>
    </w:p>
    <w:p w14:paraId="0768097E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retrieval of the status of the access stratum time distribution for a list of UEs.</w:t>
      </w:r>
    </w:p>
    <w:p w14:paraId="3D40E869" w14:textId="77777777" w:rsidR="00A20B41" w:rsidRDefault="00A20B41" w:rsidP="00A20B41">
      <w:pPr>
        <w:pStyle w:val="PL"/>
      </w:pPr>
      <w:r>
        <w:t xml:space="preserve">      type: object</w:t>
      </w:r>
    </w:p>
    <w:p w14:paraId="7E20E27A" w14:textId="77777777" w:rsidR="00A20B41" w:rsidRDefault="00A20B41" w:rsidP="00A20B41">
      <w:pPr>
        <w:pStyle w:val="PL"/>
      </w:pPr>
      <w:r>
        <w:t xml:space="preserve">      properties:</w:t>
      </w:r>
    </w:p>
    <w:p w14:paraId="4E9D5675" w14:textId="77777777" w:rsidR="00A20B41" w:rsidRDefault="00A20B41" w:rsidP="00A20B41">
      <w:pPr>
        <w:pStyle w:val="PL"/>
      </w:pPr>
      <w:r>
        <w:t xml:space="preserve">        </w:t>
      </w:r>
      <w:r>
        <w:rPr>
          <w:lang w:eastAsia="zh-CN"/>
        </w:rPr>
        <w:t>gpsis</w:t>
      </w:r>
      <w:r>
        <w:t>:</w:t>
      </w:r>
    </w:p>
    <w:p w14:paraId="050AB554" w14:textId="77777777" w:rsidR="00A20B41" w:rsidRDefault="00A20B41" w:rsidP="00A20B41">
      <w:pPr>
        <w:pStyle w:val="PL"/>
      </w:pPr>
      <w:r>
        <w:t xml:space="preserve">          type: array</w:t>
      </w:r>
    </w:p>
    <w:p w14:paraId="06DAFD6F" w14:textId="77777777" w:rsidR="00A20B41" w:rsidRDefault="00A20B41" w:rsidP="00A20B41">
      <w:pPr>
        <w:pStyle w:val="PL"/>
      </w:pPr>
      <w:r>
        <w:t xml:space="preserve">          items:</w:t>
      </w:r>
    </w:p>
    <w:p w14:paraId="1A393B5B" w14:textId="77777777" w:rsidR="00A20B41" w:rsidRDefault="00A20B41" w:rsidP="00A20B41">
      <w:pPr>
        <w:pStyle w:val="PL"/>
      </w:pPr>
      <w:r>
        <w:lastRenderedPageBreak/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20A6D619" w14:textId="77777777" w:rsidR="00A20B41" w:rsidRDefault="00A20B41" w:rsidP="00A20B41">
      <w:pPr>
        <w:pStyle w:val="PL"/>
      </w:pPr>
      <w:r>
        <w:t xml:space="preserve">          minItems: 1</w:t>
      </w:r>
    </w:p>
    <w:p w14:paraId="3B702DDC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dnn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599C344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Dnn</w:t>
      </w:r>
      <w:proofErr w:type="spellEnd"/>
      <w:r>
        <w:rPr>
          <w:rFonts w:cs="Courier New"/>
          <w:noProof w:val="0"/>
          <w:szCs w:val="16"/>
        </w:rPr>
        <w:t>'</w:t>
      </w:r>
    </w:p>
    <w:p w14:paraId="588E5C16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proofErr w:type="gramStart"/>
      <w:r>
        <w:rPr>
          <w:rFonts w:cs="Courier New"/>
          <w:noProof w:val="0"/>
          <w:szCs w:val="16"/>
        </w:rPr>
        <w:t>snssai</w:t>
      </w:r>
      <w:proofErr w:type="spellEnd"/>
      <w:proofErr w:type="gramEnd"/>
      <w:r>
        <w:rPr>
          <w:rFonts w:cs="Courier New"/>
          <w:noProof w:val="0"/>
          <w:szCs w:val="16"/>
        </w:rPr>
        <w:t>:</w:t>
      </w:r>
    </w:p>
    <w:p w14:paraId="686F9F17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Snssai</w:t>
      </w:r>
      <w:proofErr w:type="spellEnd"/>
      <w:r>
        <w:rPr>
          <w:rFonts w:cs="Courier New"/>
          <w:noProof w:val="0"/>
          <w:szCs w:val="16"/>
        </w:rPr>
        <w:t>'</w:t>
      </w:r>
    </w:p>
    <w:p w14:paraId="1D37332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69B284C2" w14:textId="77777777" w:rsidR="00A20B41" w:rsidRDefault="00A20B41" w:rsidP="00A20B41">
      <w:pPr>
        <w:pStyle w:val="PL"/>
      </w:pPr>
      <w:r>
        <w:rPr>
          <w:noProof w:val="0"/>
        </w:rPr>
        <w:t xml:space="preserve">        - </w:t>
      </w:r>
      <w:r>
        <w:rPr>
          <w:lang w:eastAsia="zh-CN"/>
        </w:rPr>
        <w:t>gpsis</w:t>
      </w:r>
    </w:p>
    <w:p w14:paraId="009BF0A7" w14:textId="77777777" w:rsidR="00A20B41" w:rsidRDefault="00A20B41" w:rsidP="00A20B41">
      <w:pPr>
        <w:pStyle w:val="PL"/>
      </w:pPr>
      <w:r>
        <w:t xml:space="preserve">    StatusResponseData:</w:t>
      </w:r>
    </w:p>
    <w:p w14:paraId="796BF8E7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Contains the parameters</w:t>
      </w:r>
      <w:r>
        <w:t xml:space="preserve"> for the status of the access stratum time distribution for a list of UEs.</w:t>
      </w:r>
    </w:p>
    <w:p w14:paraId="3E38A5A3" w14:textId="77777777" w:rsidR="00A20B41" w:rsidRDefault="00A20B41" w:rsidP="00A20B41">
      <w:pPr>
        <w:pStyle w:val="PL"/>
      </w:pPr>
      <w:r>
        <w:t xml:space="preserve">      type: object</w:t>
      </w:r>
    </w:p>
    <w:p w14:paraId="1E373D00" w14:textId="77777777" w:rsidR="00A20B41" w:rsidRDefault="00A20B41" w:rsidP="00A20B41">
      <w:pPr>
        <w:pStyle w:val="PL"/>
      </w:pPr>
      <w:r>
        <w:t xml:space="preserve">      properties:</w:t>
      </w:r>
    </w:p>
    <w:p w14:paraId="482BFA39" w14:textId="77777777" w:rsidR="00A20B41" w:rsidRDefault="00A20B41" w:rsidP="00A20B41">
      <w:pPr>
        <w:pStyle w:val="PL"/>
      </w:pPr>
      <w:r>
        <w:t xml:space="preserve">        inactiveUes:</w:t>
      </w:r>
    </w:p>
    <w:p w14:paraId="5A2B32A6" w14:textId="77777777" w:rsidR="00A20B41" w:rsidRDefault="00A20B41" w:rsidP="00A20B41">
      <w:pPr>
        <w:pStyle w:val="PL"/>
      </w:pPr>
      <w:r>
        <w:t xml:space="preserve">          type: array</w:t>
      </w:r>
    </w:p>
    <w:p w14:paraId="4642F142" w14:textId="77777777" w:rsidR="00A20B41" w:rsidRDefault="00A20B41" w:rsidP="00A20B41">
      <w:pPr>
        <w:pStyle w:val="PL"/>
      </w:pPr>
      <w:r>
        <w:t xml:space="preserve">          items:</w:t>
      </w:r>
    </w:p>
    <w:p w14:paraId="112E3A7C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358661CB" w14:textId="77777777" w:rsidR="00A20B41" w:rsidRDefault="00A20B41" w:rsidP="00A20B41">
      <w:pPr>
        <w:pStyle w:val="PL"/>
      </w:pPr>
      <w:r>
        <w:t xml:space="preserve">          minItems: 1</w:t>
      </w:r>
    </w:p>
    <w:p w14:paraId="7F626BCE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lang w:eastAsia="zh-CN"/>
        </w:rPr>
        <w:t>activeUes</w:t>
      </w:r>
      <w:r>
        <w:rPr>
          <w:rFonts w:cs="Courier New"/>
          <w:noProof w:val="0"/>
          <w:szCs w:val="16"/>
        </w:rPr>
        <w:t>:</w:t>
      </w:r>
    </w:p>
    <w:p w14:paraId="7DCEAD7A" w14:textId="77777777" w:rsidR="00A20B41" w:rsidRDefault="00A20B41" w:rsidP="00A20B41">
      <w:pPr>
        <w:pStyle w:val="PL"/>
      </w:pPr>
      <w:r>
        <w:t xml:space="preserve">          type: array</w:t>
      </w:r>
    </w:p>
    <w:p w14:paraId="7CE21408" w14:textId="77777777" w:rsidR="00A20B41" w:rsidRDefault="00A20B41" w:rsidP="00A20B41">
      <w:pPr>
        <w:pStyle w:val="PL"/>
      </w:pPr>
      <w:r>
        <w:t xml:space="preserve">          items:</w:t>
      </w:r>
    </w:p>
    <w:p w14:paraId="08277AB5" w14:textId="77777777" w:rsidR="00A20B41" w:rsidRDefault="00A20B41" w:rsidP="00A20B41">
      <w:pPr>
        <w:pStyle w:val="PL"/>
      </w:pPr>
      <w:r>
        <w:t xml:space="preserve">            </w:t>
      </w:r>
      <w:r w:rsidRPr="002B65C6">
        <w:t>$ref: '#/components/schemas/</w:t>
      </w:r>
      <w:r>
        <w:rPr>
          <w:lang w:eastAsia="zh-CN"/>
        </w:rPr>
        <w:t>ActiveUe</w:t>
      </w:r>
      <w:r w:rsidRPr="002B65C6">
        <w:t>'</w:t>
      </w:r>
    </w:p>
    <w:p w14:paraId="6D9B38B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t xml:space="preserve">          minItems: 1</w:t>
      </w:r>
    </w:p>
    <w:p w14:paraId="76DB787A" w14:textId="77777777" w:rsidR="00A20B41" w:rsidRDefault="00A20B41" w:rsidP="00A20B41">
      <w:pPr>
        <w:pStyle w:val="PL"/>
      </w:pPr>
      <w:r>
        <w:t xml:space="preserve">    </w:t>
      </w:r>
      <w:r>
        <w:rPr>
          <w:lang w:eastAsia="zh-CN"/>
        </w:rPr>
        <w:t>ActiveUe</w:t>
      </w:r>
      <w:r>
        <w:t>:</w:t>
      </w:r>
    </w:p>
    <w:p w14:paraId="5CA9E2EB" w14:textId="77777777" w:rsidR="00A20B41" w:rsidRDefault="00A20B41" w:rsidP="00A20B41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t>Contains the UE identifier whose status of the access stratum time distribution is active and the optional requested time synchronization error budget.</w:t>
      </w:r>
    </w:p>
    <w:p w14:paraId="7C734249" w14:textId="77777777" w:rsidR="00A20B41" w:rsidRDefault="00A20B41" w:rsidP="00A20B41">
      <w:pPr>
        <w:pStyle w:val="PL"/>
      </w:pPr>
      <w:r>
        <w:t xml:space="preserve">      type: object</w:t>
      </w:r>
    </w:p>
    <w:p w14:paraId="6CC2E074" w14:textId="77777777" w:rsidR="00A20B41" w:rsidRDefault="00A20B41" w:rsidP="00A20B41">
      <w:pPr>
        <w:pStyle w:val="PL"/>
      </w:pPr>
      <w:r>
        <w:t xml:space="preserve">      properties:</w:t>
      </w:r>
    </w:p>
    <w:p w14:paraId="0B29BEC0" w14:textId="77777777" w:rsidR="00A20B41" w:rsidRDefault="00A20B41" w:rsidP="00A20B41">
      <w:pPr>
        <w:pStyle w:val="PL"/>
      </w:pPr>
      <w:r>
        <w:t xml:space="preserve">        gpsi:</w:t>
      </w:r>
    </w:p>
    <w:p w14:paraId="5B8781EC" w14:textId="77777777" w:rsidR="00A20B41" w:rsidRDefault="00A20B41" w:rsidP="00A20B41">
      <w:pPr>
        <w:pStyle w:val="PL"/>
      </w:pPr>
      <w:r>
        <w:t xml:space="preserve">          </w:t>
      </w:r>
      <w:r w:rsidRPr="002B65C6">
        <w:t>$ref: '</w:t>
      </w:r>
      <w:r>
        <w:rPr>
          <w:rFonts w:cs="Courier New"/>
          <w:noProof w:val="0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78902115" w14:textId="77777777" w:rsidR="00A20B41" w:rsidRDefault="00A20B41" w:rsidP="00A20B41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r>
        <w:rPr>
          <w:rFonts w:eastAsia="Malgun Gothic"/>
        </w:rPr>
        <w:t>timeSyncErrBdgt</w:t>
      </w:r>
      <w:r>
        <w:rPr>
          <w:rFonts w:cs="Courier New"/>
          <w:noProof w:val="0"/>
          <w:szCs w:val="16"/>
        </w:rPr>
        <w:t>:</w:t>
      </w:r>
    </w:p>
    <w:p w14:paraId="4C52277A" w14:textId="77777777" w:rsidR="00A20B41" w:rsidRDefault="00A20B41" w:rsidP="00A20B41">
      <w:pPr>
        <w:pStyle w:val="PL"/>
      </w:pPr>
      <w:r>
        <w:rPr>
          <w:rFonts w:cs="Courier New"/>
          <w:noProof w:val="0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noProof w:val="0"/>
          <w:szCs w:val="16"/>
        </w:rPr>
        <w:t>Uinteger</w:t>
      </w:r>
      <w:proofErr w:type="spellEnd"/>
      <w:r>
        <w:rPr>
          <w:noProof w:val="0"/>
        </w:rPr>
        <w:t>'</w:t>
      </w:r>
    </w:p>
    <w:p w14:paraId="06C14F1C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4104AC34" w14:textId="77777777" w:rsidR="00A20B41" w:rsidRDefault="00A20B41" w:rsidP="00A20B41">
      <w:pPr>
        <w:pStyle w:val="PL"/>
      </w:pPr>
      <w:r>
        <w:t xml:space="preserve">      anyOf:</w:t>
      </w:r>
    </w:p>
    <w:p w14:paraId="6B4F2838" w14:textId="77777777" w:rsidR="00A20B41" w:rsidRDefault="00A20B41" w:rsidP="00A20B41">
      <w:pPr>
        <w:pStyle w:val="PL"/>
      </w:pPr>
      <w:r>
        <w:t xml:space="preserve">      - type: string</w:t>
      </w:r>
    </w:p>
    <w:p w14:paraId="56C6EAAC" w14:textId="77777777" w:rsidR="00A20B41" w:rsidRDefault="00A20B41" w:rsidP="00A20B41">
      <w:pPr>
        <w:pStyle w:val="PL"/>
      </w:pPr>
      <w:r>
        <w:t xml:space="preserve">        enum:</w:t>
      </w:r>
    </w:p>
    <w:p w14:paraId="2825ABEA" w14:textId="77777777" w:rsidR="00A20B41" w:rsidRDefault="00A20B41" w:rsidP="00A20B41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48410B45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025A390D" w14:textId="77777777" w:rsidR="00A20B41" w:rsidRDefault="00A20B41" w:rsidP="00A20B41">
      <w:pPr>
        <w:pStyle w:val="PL"/>
      </w:pPr>
      <w:r>
        <w:t xml:space="preserve">      - type: string</w:t>
      </w:r>
    </w:p>
    <w:p w14:paraId="5A4B592D" w14:textId="77777777" w:rsidR="00A20B41" w:rsidRDefault="00A20B41" w:rsidP="00A20B41">
      <w:pPr>
        <w:pStyle w:val="PL"/>
      </w:pPr>
      <w:r>
        <w:t xml:space="preserve">        description: &gt;</w:t>
      </w:r>
    </w:p>
    <w:p w14:paraId="17A8E8B2" w14:textId="77777777" w:rsidR="00A20B41" w:rsidRDefault="00A20B41" w:rsidP="00A20B41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45F3BADF" w14:textId="77777777" w:rsidR="00A20B41" w:rsidRDefault="00A20B41" w:rsidP="00A20B41">
      <w:pPr>
        <w:pStyle w:val="PL"/>
      </w:pPr>
      <w:r>
        <w:t xml:space="preserve">      description: |</w:t>
      </w:r>
    </w:p>
    <w:p w14:paraId="3254DE6B" w14:textId="77777777" w:rsidR="00A20B41" w:rsidRDefault="00A20B41" w:rsidP="00A20B41">
      <w:pPr>
        <w:pStyle w:val="PL"/>
      </w:pPr>
      <w:r>
        <w:t xml:space="preserve">        Possible values are:</w:t>
      </w:r>
    </w:p>
    <w:p w14:paraId="7CE58DCD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0D7DF700" w14:textId="77777777" w:rsidR="00A20B41" w:rsidRDefault="00A20B41" w:rsidP="00A20B41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3479627D" w14:textId="77777777" w:rsidR="00A20B41" w:rsidRDefault="00A20B41" w:rsidP="00A20B41">
      <w:pPr>
        <w:pStyle w:val="PL"/>
      </w:pPr>
      <w:r>
        <w:t xml:space="preserve">    InstanceType:</w:t>
      </w:r>
    </w:p>
    <w:p w14:paraId="2FC424B0" w14:textId="77777777" w:rsidR="00A20B41" w:rsidRDefault="00A20B41" w:rsidP="00A20B41">
      <w:pPr>
        <w:pStyle w:val="PL"/>
      </w:pPr>
      <w:r>
        <w:t xml:space="preserve">      anyOf:</w:t>
      </w:r>
    </w:p>
    <w:p w14:paraId="12C02E29" w14:textId="77777777" w:rsidR="00A20B41" w:rsidRDefault="00A20B41" w:rsidP="00A20B41">
      <w:pPr>
        <w:pStyle w:val="PL"/>
      </w:pPr>
      <w:r>
        <w:t xml:space="preserve">      - type: string</w:t>
      </w:r>
    </w:p>
    <w:p w14:paraId="71B7938A" w14:textId="77777777" w:rsidR="00A20B41" w:rsidRDefault="00A20B41" w:rsidP="00A20B41">
      <w:pPr>
        <w:pStyle w:val="PL"/>
      </w:pPr>
      <w:r>
        <w:t xml:space="preserve">        enum:</w:t>
      </w:r>
    </w:p>
    <w:p w14:paraId="2AA3FB43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6FEB02FE" w14:textId="77777777" w:rsidR="00A20B41" w:rsidRDefault="00A20B41" w:rsidP="00A20B41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25DEB952" w14:textId="77777777" w:rsidR="00A20B41" w:rsidRDefault="00A20B41" w:rsidP="00A20B41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6C7839C1" w14:textId="77777777" w:rsidR="00A20B41" w:rsidRDefault="00A20B41" w:rsidP="00A20B41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5B4C9F71" w14:textId="77777777" w:rsidR="00A20B41" w:rsidRDefault="00A20B41" w:rsidP="00A20B41">
      <w:pPr>
        <w:pStyle w:val="PL"/>
      </w:pPr>
      <w:r>
        <w:t xml:space="preserve">      - type: string</w:t>
      </w:r>
    </w:p>
    <w:p w14:paraId="258D957C" w14:textId="77777777" w:rsidR="00A20B41" w:rsidRDefault="00A20B41" w:rsidP="00A20B41">
      <w:pPr>
        <w:pStyle w:val="PL"/>
      </w:pPr>
      <w:r>
        <w:t xml:space="preserve">        description: &gt;</w:t>
      </w:r>
    </w:p>
    <w:p w14:paraId="43AC6AF2" w14:textId="77777777" w:rsidR="00A20B41" w:rsidRDefault="00A20B41" w:rsidP="00A20B41">
      <w:pPr>
        <w:pStyle w:val="PL"/>
      </w:pPr>
      <w:r>
        <w:t xml:space="preserve">          This string identifies supported PTP instance type.</w:t>
      </w:r>
    </w:p>
    <w:p w14:paraId="488FA8E5" w14:textId="77777777" w:rsidR="00A20B41" w:rsidRDefault="00A20B41" w:rsidP="00A20B41">
      <w:pPr>
        <w:pStyle w:val="PL"/>
      </w:pPr>
      <w:r>
        <w:t xml:space="preserve">      description: |</w:t>
      </w:r>
    </w:p>
    <w:p w14:paraId="4A4F3102" w14:textId="77777777" w:rsidR="00A20B41" w:rsidRDefault="00A20B41" w:rsidP="00A20B41">
      <w:pPr>
        <w:pStyle w:val="PL"/>
      </w:pPr>
      <w:r>
        <w:t xml:space="preserve">        Possible values are:</w:t>
      </w:r>
    </w:p>
    <w:p w14:paraId="5B17EF12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403B5B1C" w14:textId="77777777" w:rsidR="00A20B41" w:rsidRDefault="00A20B41" w:rsidP="00A20B41">
      <w:pPr>
        <w:pStyle w:val="PL"/>
        <w:rPr>
          <w:lang w:eastAsia="zh-CN"/>
        </w:rPr>
      </w:pPr>
      <w:r>
        <w:t xml:space="preserve">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40230548" w14:textId="77777777" w:rsidR="00A20B41" w:rsidRDefault="00A20B41" w:rsidP="00A20B41">
      <w:pPr>
        <w:pStyle w:val="PL"/>
        <w:rPr>
          <w:rFonts w:eastAsia="Malgun Gothic"/>
        </w:rPr>
      </w:pPr>
      <w:r>
        <w:t xml:space="preserve">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1A8E7945" w14:textId="77777777" w:rsidR="00A20B41" w:rsidRDefault="00A20B41" w:rsidP="00A20B41">
      <w:pPr>
        <w:pStyle w:val="PL"/>
      </w:pPr>
      <w:r>
        <w:t xml:space="preserve">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115"/>
    <w:p w14:paraId="66CF04EF" w14:textId="77777777" w:rsidR="00A20B41" w:rsidRDefault="00A20B41" w:rsidP="00A20B41">
      <w:pPr>
        <w:pStyle w:val="PL"/>
        <w:rPr>
          <w:lang w:eastAsia="zh-CN"/>
        </w:rPr>
      </w:pPr>
    </w:p>
    <w:p w14:paraId="2EFD3FDC" w14:textId="77777777" w:rsidR="00A20B41" w:rsidRDefault="00A20B41" w:rsidP="00A20B41">
      <w:pPr>
        <w:pStyle w:val="PL"/>
      </w:pPr>
      <w:r>
        <w:t xml:space="preserve">    </w:t>
      </w:r>
      <w:r>
        <w:rPr>
          <w:rFonts w:eastAsia="Malgun Gothic"/>
        </w:rPr>
        <w:t>SubscribedEvent</w:t>
      </w:r>
      <w:r>
        <w:t>:</w:t>
      </w:r>
    </w:p>
    <w:p w14:paraId="44879823" w14:textId="77777777" w:rsidR="00A20B41" w:rsidRDefault="00A20B41" w:rsidP="00A20B41">
      <w:pPr>
        <w:pStyle w:val="PL"/>
      </w:pPr>
      <w:r>
        <w:t xml:space="preserve">      anyOf:</w:t>
      </w:r>
    </w:p>
    <w:p w14:paraId="20E45FEB" w14:textId="77777777" w:rsidR="00A20B41" w:rsidRDefault="00A20B41" w:rsidP="00A20B41">
      <w:pPr>
        <w:pStyle w:val="PL"/>
      </w:pPr>
      <w:r>
        <w:t xml:space="preserve">      - type: string</w:t>
      </w:r>
    </w:p>
    <w:p w14:paraId="74406EBE" w14:textId="77777777" w:rsidR="00A20B41" w:rsidRDefault="00A20B41" w:rsidP="00A20B41">
      <w:pPr>
        <w:pStyle w:val="PL"/>
      </w:pPr>
      <w:r>
        <w:t xml:space="preserve">        enum:</w:t>
      </w:r>
    </w:p>
    <w:p w14:paraId="66E56DF3" w14:textId="77777777" w:rsidR="00A20B41" w:rsidRDefault="00A20B41" w:rsidP="00A20B41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0AB7F818" w14:textId="77777777" w:rsidR="00A20B41" w:rsidRDefault="00A20B41" w:rsidP="00A20B41">
      <w:pPr>
        <w:pStyle w:val="PL"/>
      </w:pPr>
      <w:r>
        <w:t xml:space="preserve">      - type: string</w:t>
      </w:r>
    </w:p>
    <w:p w14:paraId="4EB56B03" w14:textId="77777777" w:rsidR="00A20B41" w:rsidRDefault="00A20B41" w:rsidP="00A20B41">
      <w:pPr>
        <w:pStyle w:val="PL"/>
      </w:pPr>
      <w:r>
        <w:t xml:space="preserve">        description: &gt;</w:t>
      </w:r>
    </w:p>
    <w:p w14:paraId="20D73812" w14:textId="77777777" w:rsidR="00A20B41" w:rsidRDefault="00A20B41" w:rsidP="00A20B41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7B8EC62E" w14:textId="77777777" w:rsidR="00A20B41" w:rsidRDefault="00A20B41" w:rsidP="00A20B41">
      <w:pPr>
        <w:pStyle w:val="PL"/>
      </w:pPr>
      <w:r>
        <w:t xml:space="preserve">      description: |</w:t>
      </w:r>
    </w:p>
    <w:p w14:paraId="2F55C308" w14:textId="77777777" w:rsidR="00A20B41" w:rsidRDefault="00A20B41" w:rsidP="00A20B41">
      <w:pPr>
        <w:pStyle w:val="PL"/>
      </w:pPr>
      <w:r>
        <w:t xml:space="preserve">        Possible values are:</w:t>
      </w:r>
    </w:p>
    <w:p w14:paraId="0827C82D" w14:textId="77777777" w:rsidR="00A20B41" w:rsidRDefault="00A20B41" w:rsidP="00A20B41">
      <w:pPr>
        <w:pStyle w:val="PL"/>
      </w:pPr>
      <w:r>
        <w:t xml:space="preserve">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793717A6" w14:textId="77777777" w:rsidR="00A20B41" w:rsidRDefault="00A20B41" w:rsidP="00A20B41">
      <w:pPr>
        <w:pStyle w:val="PL"/>
      </w:pPr>
    </w:p>
    <w:p w14:paraId="5193291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rFonts w:hint="eastAsia"/>
          <w:lang w:eastAsia="zh-CN"/>
        </w:rPr>
        <w:t>A</w:t>
      </w:r>
      <w:r>
        <w:rPr>
          <w:lang w:eastAsia="zh-CN"/>
        </w:rPr>
        <w:t>sTimeResource</w:t>
      </w:r>
      <w:r>
        <w:rPr>
          <w:noProof w:val="0"/>
        </w:rPr>
        <w:t>:</w:t>
      </w:r>
    </w:p>
    <w:p w14:paraId="159B9BC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0DB45EB7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5BA24D26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7C768D4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lang w:eastAsia="zh-CN"/>
        </w:rPr>
        <w:t>ATOMIC_CLOCK</w:t>
      </w:r>
    </w:p>
    <w:p w14:paraId="6B1610BD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lang w:eastAsia="zh-CN"/>
        </w:rPr>
        <w:t>GNSS</w:t>
      </w:r>
    </w:p>
    <w:p w14:paraId="488D14ED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>ERRESTRIAL_RADIO</w:t>
      </w:r>
    </w:p>
    <w:p w14:paraId="6768A216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S</w:t>
      </w:r>
      <w:r>
        <w:rPr>
          <w:lang w:eastAsia="zh-CN"/>
        </w:rPr>
        <w:t>ERIAL_TIME_CODE</w:t>
      </w:r>
    </w:p>
    <w:p w14:paraId="341F059A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TP</w:t>
      </w:r>
    </w:p>
    <w:p w14:paraId="2526B618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lang w:eastAsia="zh-CN"/>
        </w:rPr>
        <w:t>NTP</w:t>
      </w:r>
    </w:p>
    <w:p w14:paraId="592485B1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H</w:t>
      </w:r>
      <w:r>
        <w:rPr>
          <w:lang w:eastAsia="zh-CN"/>
        </w:rPr>
        <w:t>AND_SET</w:t>
      </w:r>
    </w:p>
    <w:p w14:paraId="6929C25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I</w:t>
      </w:r>
      <w:r>
        <w:rPr>
          <w:lang w:eastAsia="zh-CN"/>
        </w:rPr>
        <w:t>NTERNAL_OSCILLATOR</w:t>
      </w:r>
    </w:p>
    <w:p w14:paraId="0212A60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  - </w:t>
      </w:r>
      <w:r>
        <w:rPr>
          <w:rFonts w:hint="eastAsia"/>
          <w:lang w:eastAsia="zh-CN"/>
        </w:rPr>
        <w:t>O</w:t>
      </w:r>
      <w:r>
        <w:rPr>
          <w:lang w:eastAsia="zh-CN"/>
        </w:rPr>
        <w:t>THER</w:t>
      </w:r>
    </w:p>
    <w:p w14:paraId="207758FF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1D9DDFF2" w14:textId="77777777" w:rsidR="00A20B41" w:rsidRDefault="00A20B41" w:rsidP="00A20B41">
      <w:pPr>
        <w:pStyle w:val="PL"/>
      </w:pPr>
      <w:r>
        <w:t xml:space="preserve">        description: &gt;</w:t>
      </w:r>
    </w:p>
    <w:p w14:paraId="4CA4FEF6" w14:textId="77777777" w:rsidR="00A20B41" w:rsidRDefault="00A20B41" w:rsidP="00A20B41">
      <w:pPr>
        <w:pStyle w:val="PL"/>
      </w:pPr>
      <w:r>
        <w:t xml:space="preserve">          This string identifies the </w:t>
      </w:r>
      <w:r>
        <w:rPr>
          <w:rFonts w:eastAsia="Malgun Gothic"/>
        </w:rPr>
        <w:t>supported 5G clock quality</w:t>
      </w:r>
      <w:r>
        <w:t>.</w:t>
      </w:r>
    </w:p>
    <w:p w14:paraId="70D5F81C" w14:textId="77777777" w:rsidR="00A20B41" w:rsidRDefault="00A20B41" w:rsidP="00A20B41">
      <w:pPr>
        <w:pStyle w:val="PL"/>
      </w:pPr>
      <w:r>
        <w:t xml:space="preserve">      description: |</w:t>
      </w:r>
    </w:p>
    <w:p w14:paraId="5B9C34B8" w14:textId="77777777" w:rsidR="00A20B41" w:rsidRDefault="00A20B41" w:rsidP="00A20B41">
      <w:pPr>
        <w:pStyle w:val="PL"/>
      </w:pPr>
      <w:r>
        <w:t xml:space="preserve">        Possible values are:</w:t>
      </w:r>
    </w:p>
    <w:p w14:paraId="129F5C13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ATOMIC_CLOCK: </w:t>
      </w:r>
      <w:r>
        <w:rPr>
          <w:rFonts w:eastAsia="Malgun Gothic"/>
        </w:rPr>
        <w:t>Indicates atomic clock is supported.</w:t>
      </w:r>
    </w:p>
    <w:p w14:paraId="069C0798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GNSS: </w:t>
      </w:r>
      <w:r>
        <w:rPr>
          <w:rFonts w:eastAsia="Malgun Gothic"/>
        </w:rPr>
        <w:t xml:space="preserve">Indicates </w:t>
      </w:r>
      <w:r w:rsidRPr="00B10CFE">
        <w:rPr>
          <w:rFonts w:eastAsia="Malgun Gothic"/>
        </w:rPr>
        <w:t>Global Navigation Satellite System</w:t>
      </w:r>
      <w:r>
        <w:rPr>
          <w:rFonts w:eastAsia="Malgun Gothic"/>
        </w:rPr>
        <w:t xml:space="preserve"> is supported.</w:t>
      </w:r>
    </w:p>
    <w:p w14:paraId="2ADBF8A9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ERRESTRIAL_RADIO: </w:t>
      </w:r>
      <w:r>
        <w:rPr>
          <w:rFonts w:eastAsia="Malgun Gothic"/>
        </w:rPr>
        <w:t>Indicates terrestrial radio is supported.</w:t>
      </w:r>
    </w:p>
    <w:p w14:paraId="53DF25D6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ERIAL_TIME_CODE: </w:t>
      </w:r>
      <w:r>
        <w:rPr>
          <w:rFonts w:eastAsia="Malgun Gothic"/>
        </w:rPr>
        <w:t>Indicates serial time code is supported.</w:t>
      </w:r>
    </w:p>
    <w:p w14:paraId="32BB76A8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 xml:space="preserve">TP: </w:t>
      </w:r>
      <w:r>
        <w:rPr>
          <w:rFonts w:eastAsia="Malgun Gothic"/>
        </w:rPr>
        <w:t>Indicates PTP is supported.</w:t>
      </w:r>
    </w:p>
    <w:p w14:paraId="5CC3E4CB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 xml:space="preserve">NTP: </w:t>
      </w:r>
      <w:r>
        <w:rPr>
          <w:rFonts w:eastAsia="Malgun Gothic"/>
        </w:rPr>
        <w:t>Indicates NTP is supported.</w:t>
      </w:r>
    </w:p>
    <w:p w14:paraId="622D30D0" w14:textId="77777777" w:rsidR="00A20B41" w:rsidRDefault="00A20B41" w:rsidP="00A20B41">
      <w:pPr>
        <w:pStyle w:val="PL"/>
        <w:rPr>
          <w:lang w:eastAsia="zh-CN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H</w:t>
      </w:r>
      <w:r>
        <w:rPr>
          <w:lang w:eastAsia="zh-CN"/>
        </w:rPr>
        <w:t xml:space="preserve">AND_SET: </w:t>
      </w:r>
      <w:r>
        <w:rPr>
          <w:rFonts w:eastAsia="Malgun Gothic"/>
        </w:rPr>
        <w:t>Indicates hand set is supported.</w:t>
      </w:r>
    </w:p>
    <w:p w14:paraId="7AB67912" w14:textId="77777777" w:rsidR="00A20B41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NTERNAL_OSCILLATOR: </w:t>
      </w:r>
      <w:r>
        <w:rPr>
          <w:rFonts w:eastAsia="Malgun Gothic"/>
        </w:rPr>
        <w:t>Indicates internal oscillator is supported.</w:t>
      </w:r>
    </w:p>
    <w:p w14:paraId="05E0E192" w14:textId="454F9BC1" w:rsidR="00A20B41" w:rsidRPr="00FA7FF5" w:rsidRDefault="00A20B41" w:rsidP="00A20B41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rFonts w:hint="eastAsia"/>
          <w:noProof w:val="0"/>
        </w:rPr>
        <w:t>O</w:t>
      </w:r>
      <w:r>
        <w:rPr>
          <w:noProof w:val="0"/>
        </w:rPr>
        <w:t xml:space="preserve">THER: </w:t>
      </w:r>
      <w:r w:rsidRPr="00A20B41">
        <w:rPr>
          <w:noProof w:val="0"/>
        </w:rPr>
        <w:t>Indicates other source of time is supported.</w:t>
      </w:r>
    </w:p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D9C4C" w14:textId="77777777" w:rsidR="00577976" w:rsidRDefault="00577976">
      <w:r>
        <w:separator/>
      </w:r>
    </w:p>
  </w:endnote>
  <w:endnote w:type="continuationSeparator" w:id="0">
    <w:p w14:paraId="3CE582B0" w14:textId="77777777" w:rsidR="00577976" w:rsidRDefault="0057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AD8C4" w14:textId="77777777" w:rsidR="00577976" w:rsidRDefault="00577976">
      <w:r>
        <w:separator/>
      </w:r>
    </w:p>
  </w:footnote>
  <w:footnote w:type="continuationSeparator" w:id="0">
    <w:p w14:paraId="6F4D817E" w14:textId="77777777" w:rsidR="00577976" w:rsidRDefault="0057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022AC5" w:rsidRDefault="00022AC5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65D5"/>
    <w:rsid w:val="00006FFC"/>
    <w:rsid w:val="00022AC5"/>
    <w:rsid w:val="000247E5"/>
    <w:rsid w:val="00055E6E"/>
    <w:rsid w:val="00056CEA"/>
    <w:rsid w:val="000A6955"/>
    <w:rsid w:val="000D4FC4"/>
    <w:rsid w:val="000F1930"/>
    <w:rsid w:val="001478DE"/>
    <w:rsid w:val="001A3271"/>
    <w:rsid w:val="00242FE1"/>
    <w:rsid w:val="002B07DB"/>
    <w:rsid w:val="002B313A"/>
    <w:rsid w:val="002D2CB2"/>
    <w:rsid w:val="002E48B6"/>
    <w:rsid w:val="00303117"/>
    <w:rsid w:val="0030438A"/>
    <w:rsid w:val="00332EE3"/>
    <w:rsid w:val="00342B61"/>
    <w:rsid w:val="00367953"/>
    <w:rsid w:val="003F4784"/>
    <w:rsid w:val="00431203"/>
    <w:rsid w:val="00433833"/>
    <w:rsid w:val="004401E1"/>
    <w:rsid w:val="004431F9"/>
    <w:rsid w:val="0044395C"/>
    <w:rsid w:val="00457229"/>
    <w:rsid w:val="00490055"/>
    <w:rsid w:val="004D71CE"/>
    <w:rsid w:val="00501A63"/>
    <w:rsid w:val="005127DF"/>
    <w:rsid w:val="00564880"/>
    <w:rsid w:val="00577976"/>
    <w:rsid w:val="005D645D"/>
    <w:rsid w:val="005E4A2F"/>
    <w:rsid w:val="00641020"/>
    <w:rsid w:val="0064350D"/>
    <w:rsid w:val="006821F3"/>
    <w:rsid w:val="006A160D"/>
    <w:rsid w:val="00717615"/>
    <w:rsid w:val="00723CEA"/>
    <w:rsid w:val="007302F1"/>
    <w:rsid w:val="00772AD2"/>
    <w:rsid w:val="007B6979"/>
    <w:rsid w:val="007C2E63"/>
    <w:rsid w:val="007F5338"/>
    <w:rsid w:val="00837DA0"/>
    <w:rsid w:val="00896C81"/>
    <w:rsid w:val="008D1ECB"/>
    <w:rsid w:val="00923A0C"/>
    <w:rsid w:val="00932210"/>
    <w:rsid w:val="00934BD9"/>
    <w:rsid w:val="00934FEA"/>
    <w:rsid w:val="00973BC0"/>
    <w:rsid w:val="00983173"/>
    <w:rsid w:val="00992582"/>
    <w:rsid w:val="009C2769"/>
    <w:rsid w:val="009E40C0"/>
    <w:rsid w:val="00A14795"/>
    <w:rsid w:val="00A20B41"/>
    <w:rsid w:val="00A67D56"/>
    <w:rsid w:val="00A72964"/>
    <w:rsid w:val="00B05962"/>
    <w:rsid w:val="00B45969"/>
    <w:rsid w:val="00B56130"/>
    <w:rsid w:val="00B66023"/>
    <w:rsid w:val="00B90260"/>
    <w:rsid w:val="00BA671E"/>
    <w:rsid w:val="00C10D78"/>
    <w:rsid w:val="00C220EC"/>
    <w:rsid w:val="00C45B67"/>
    <w:rsid w:val="00C518FC"/>
    <w:rsid w:val="00C56779"/>
    <w:rsid w:val="00C56BD0"/>
    <w:rsid w:val="00CA144C"/>
    <w:rsid w:val="00CD3C50"/>
    <w:rsid w:val="00CD79F8"/>
    <w:rsid w:val="00CE7311"/>
    <w:rsid w:val="00D10DA3"/>
    <w:rsid w:val="00D707C4"/>
    <w:rsid w:val="00D71610"/>
    <w:rsid w:val="00E6587C"/>
    <w:rsid w:val="00EA3E9C"/>
    <w:rsid w:val="00EF3605"/>
    <w:rsid w:val="00F503EF"/>
    <w:rsid w:val="00FA7FF5"/>
    <w:rsid w:val="00FC586F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28BC-6CFB-4E81-B2D7-47E0EED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20</Pages>
  <Words>7752</Words>
  <Characters>44189</Characters>
  <Application>Microsoft Office Word</Application>
  <DocSecurity>0</DocSecurity>
  <Lines>368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51838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</cp:revision>
  <cp:lastPrinted>1899-12-31T23:00:00Z</cp:lastPrinted>
  <dcterms:created xsi:type="dcterms:W3CDTF">2022-04-06T06:53:00Z</dcterms:created>
  <dcterms:modified xsi:type="dcterms:W3CDTF">2022-04-06T07:24:00Z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(3)6ItivCGIY1m+gTuJuBfr3hUWwjCV8w2l7kt1XtapoXGYIkKOJWZm0O51NkkMEjSBfNU1LuDK
h0tNxv86PWBuOlPc9rrXtxIOZYFhJp0YXK5NelXM65my4MPn9uS1s6IltW5HGc3lPVaRRo3h
iQ7hIsyxwx0vBael3gKqYAmVLll7d8D0eA6sJ7ce3MBiMNMFpr2/ShaxAVv+wxlfpnqt3E+H
rSRxKcXKfEy9rhJPBf</vt:lpwstr>
  </property>
  <property fmtid="{D5CDD505-2E9C-101B-9397-08002B2CF9AE}" pid="22" name="_2015_ms_pID_7253431">
    <vt:lpwstr>oOcefUxRmX3UbDYwLsauLQE70uBMYEn3Eud/NVzTX7WckxrcYyQ+pk
1Co86hVMe+J+dE/V+qBujIY7bIvlg7O+u2/X9fNhsc4tztjY4KzsYVTuxkyCFcsqAohyMQEJ
o8xZHTO/UY8uKPVw8XYon3AlZdW00UfgVH05LuPg/c9B6MAyQtZYhIjFXphBaFOIqETmhSdl
PokVqNHqOs/I/Cb0xoWUFWaeArFKsuBUwsSy</vt:lpwstr>
  </property>
  <property fmtid="{D5CDD505-2E9C-101B-9397-08002B2CF9AE}" pid="23" name="_2015_ms_pID_7253432">
    <vt:lpwstr>6m5TDrGGVor5btiTl+wDzwA=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1649221050</vt:lpwstr>
  </property>
</Properties>
</file>