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1F062E0D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484644">
        <w:rPr>
          <w:b/>
          <w:noProof/>
          <w:sz w:val="24"/>
        </w:rPr>
        <w:t>222149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32C39301" w:rsidR="00934BD9" w:rsidRDefault="00056CEA" w:rsidP="00C717A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717A5">
              <w:rPr>
                <w:b/>
                <w:noProof/>
                <w:sz w:val="28"/>
              </w:rPr>
              <w:t>122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10B91546" w:rsidR="00934BD9" w:rsidRDefault="0048464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0580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73F584FB" w:rsidR="00934BD9" w:rsidRDefault="0048464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EDFC864" w:rsidR="00934BD9" w:rsidRDefault="00056CEA" w:rsidP="004846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484644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7A432D1D" w:rsidR="00934BD9" w:rsidRDefault="00C717A5" w:rsidP="007755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Support of QoS notification control for requested alternative QoS parameters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54FD7B06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235E40B9" w:rsidR="00934BD9" w:rsidRDefault="000364B6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507F13" w:rsidR="00934BD9" w:rsidRDefault="00056CEA" w:rsidP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2022-04-12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1FA7F48D" w:rsidR="00934BD9" w:rsidRPr="006B675A" w:rsidRDefault="00CB5320" w:rsidP="00CB5320">
            <w:pPr>
              <w:pStyle w:val="CRCoverPage"/>
              <w:spacing w:after="0"/>
            </w:pPr>
            <w:r>
              <w:rPr>
                <w:lang w:eastAsia="zh-CN"/>
              </w:rPr>
              <w:t xml:space="preserve">The currently applied </w:t>
            </w:r>
            <w:r w:rsidRPr="00A42404">
              <w:rPr>
                <w:lang w:eastAsia="fr-FR"/>
              </w:rPr>
              <w:t xml:space="preserve">individual </w:t>
            </w:r>
            <w:proofErr w:type="spellStart"/>
            <w:r w:rsidRPr="00A42404">
              <w:rPr>
                <w:lang w:eastAsia="fr-FR"/>
              </w:rPr>
              <w:t>QoS</w:t>
            </w:r>
            <w:proofErr w:type="spellEnd"/>
            <w:r w:rsidRPr="00A42404">
              <w:rPr>
                <w:lang w:eastAsia="fr-FR"/>
              </w:rPr>
              <w:t xml:space="preserve"> parameter</w:t>
            </w:r>
            <w:r>
              <w:rPr>
                <w:lang w:eastAsia="fr-FR"/>
              </w:rPr>
              <w:t xml:space="preserve"> </w:t>
            </w:r>
            <w:r w:rsidRPr="00A42404">
              <w:rPr>
                <w:rFonts w:eastAsia="Times New Roman"/>
                <w:lang w:val="en-US"/>
              </w:rPr>
              <w:t>set</w:t>
            </w:r>
            <w:r>
              <w:rPr>
                <w:rFonts w:eastAsia="Times New Roman"/>
                <w:lang w:val="en-US"/>
              </w:rPr>
              <w:t>, if</w:t>
            </w:r>
            <w:r>
              <w:rPr>
                <w:rFonts w:cs="Arial"/>
              </w:rPr>
              <w:t xml:space="preserve"> AltQosWithIndParams_5G is supported</w:t>
            </w:r>
            <w:r>
              <w:rPr>
                <w:rFonts w:cs="Arial"/>
              </w:rPr>
              <w:t>. This shall be clarified.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Pr="007E09E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1F07EED6" w:rsidR="00D707C4" w:rsidRDefault="00CB5320" w:rsidP="00CB532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thtat</w:t>
            </w:r>
            <w:r>
              <w:rPr>
                <w:lang w:eastAsia="zh-CN"/>
              </w:rPr>
              <w:t xml:space="preserve"> t</w:t>
            </w:r>
            <w:r>
              <w:rPr>
                <w:lang w:eastAsia="zh-CN"/>
              </w:rPr>
              <w:t xml:space="preserve">he currently applied </w:t>
            </w:r>
            <w:r w:rsidRPr="00A42404">
              <w:rPr>
                <w:lang w:eastAsia="fr-FR"/>
              </w:rPr>
              <w:t xml:space="preserve">individual </w:t>
            </w:r>
            <w:proofErr w:type="spellStart"/>
            <w:r w:rsidRPr="00A42404">
              <w:rPr>
                <w:lang w:eastAsia="fr-FR"/>
              </w:rPr>
              <w:t>QoS</w:t>
            </w:r>
            <w:proofErr w:type="spellEnd"/>
            <w:r w:rsidRPr="00A42404">
              <w:rPr>
                <w:lang w:eastAsia="fr-FR"/>
              </w:rPr>
              <w:t xml:space="preserve"> parameter</w:t>
            </w:r>
            <w:r>
              <w:rPr>
                <w:lang w:eastAsia="fr-FR"/>
              </w:rPr>
              <w:t xml:space="preserve"> </w:t>
            </w:r>
            <w:r w:rsidRPr="00A42404">
              <w:rPr>
                <w:rFonts w:eastAsia="Times New Roman"/>
                <w:lang w:val="en-US"/>
              </w:rPr>
              <w:t>set</w:t>
            </w:r>
            <w:r>
              <w:rPr>
                <w:rFonts w:eastAsia="Times New Roman"/>
                <w:lang w:val="en-US"/>
              </w:rPr>
              <w:t>, if</w:t>
            </w:r>
            <w:r>
              <w:rPr>
                <w:rFonts w:cs="Arial"/>
              </w:rPr>
              <w:t xml:space="preserve"> AltQosWithIndParams_5G is supported.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731E1E12" w:rsidR="00934BD9" w:rsidRDefault="00CB5320" w:rsidP="00B704A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>
              <w:rPr>
                <w:rFonts w:hint="eastAsia"/>
                <w:noProof/>
                <w:lang w:eastAsia="zh-CN"/>
              </w:rPr>
              <w:t>an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 notify the applied </w:t>
            </w:r>
            <w:r w:rsidRPr="00A42404">
              <w:rPr>
                <w:lang w:eastAsia="fr-FR"/>
              </w:rPr>
              <w:t xml:space="preserve">individual </w:t>
            </w:r>
            <w:proofErr w:type="spellStart"/>
            <w:r w:rsidRPr="00A42404">
              <w:rPr>
                <w:lang w:eastAsia="fr-FR"/>
              </w:rPr>
              <w:t>QoS</w:t>
            </w:r>
            <w:proofErr w:type="spellEnd"/>
            <w:r w:rsidRPr="00A42404">
              <w:rPr>
                <w:lang w:eastAsia="fr-FR"/>
              </w:rPr>
              <w:t xml:space="preserve"> parameter</w:t>
            </w:r>
            <w:r>
              <w:rPr>
                <w:lang w:eastAsia="fr-FR"/>
              </w:rPr>
              <w:t xml:space="preserve"> </w:t>
            </w:r>
            <w:r w:rsidRPr="00A42404">
              <w:rPr>
                <w:rFonts w:eastAsia="Times New Roman"/>
                <w:lang w:val="en-US"/>
              </w:rPr>
              <w:t>set</w:t>
            </w:r>
            <w:r>
              <w:rPr>
                <w:rFonts w:eastAsia="Times New Roman"/>
                <w:lang w:val="en-US"/>
              </w:rPr>
              <w:t>.</w:t>
            </w:r>
            <w:bookmarkStart w:id="1" w:name="_GoBack"/>
            <w:bookmarkEnd w:id="1"/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5E41BC4D" w:rsidR="00934BD9" w:rsidRDefault="004D56D1" w:rsidP="00CB532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5.14.2.1.5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0CC5959F" w:rsidR="00934BD9" w:rsidRDefault="002B07DB" w:rsidP="005F26F7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</w:t>
            </w:r>
            <w:r w:rsidR="005F26F7">
              <w:rPr>
                <w:noProof/>
              </w:rPr>
              <w:t>does not impact the OpenAPI file</w:t>
            </w:r>
            <w:r>
              <w:rPr>
                <w:noProof/>
              </w:rPr>
              <w:t>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CDA8891" w14:textId="77777777" w:rsidR="00C717A5" w:rsidRDefault="00C717A5" w:rsidP="00C717A5">
      <w:pPr>
        <w:pStyle w:val="5"/>
      </w:pPr>
      <w:bookmarkStart w:id="2" w:name="_Toc36034068"/>
      <w:bookmarkStart w:id="3" w:name="_Toc45132215"/>
      <w:bookmarkStart w:id="4" w:name="_Toc49776500"/>
      <w:bookmarkStart w:id="5" w:name="_Toc51747420"/>
      <w:bookmarkStart w:id="6" w:name="_Toc66360999"/>
      <w:bookmarkStart w:id="7" w:name="_Toc68105504"/>
      <w:bookmarkStart w:id="8" w:name="_Toc74756134"/>
      <w:bookmarkStart w:id="9" w:name="_Toc98161749"/>
      <w:r>
        <w:t>5.14.2.1.5</w:t>
      </w:r>
      <w:r>
        <w:tab/>
        <w:t xml:space="preserve">Type: </w:t>
      </w:r>
      <w:proofErr w:type="spellStart"/>
      <w:r>
        <w:t>UserPlaneEventReport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spellEnd"/>
    </w:p>
    <w:p w14:paraId="36B5D4A7" w14:textId="77777777" w:rsidR="00C717A5" w:rsidRDefault="00C717A5" w:rsidP="00C717A5">
      <w:r>
        <w:t>This type represents an event report for user plane. It shall comply with the provisions defined in table 5.14.2.1.5-1.</w:t>
      </w:r>
    </w:p>
    <w:p w14:paraId="78ABEA6C" w14:textId="77777777" w:rsidR="00C717A5" w:rsidRDefault="00C717A5" w:rsidP="00C717A5">
      <w:pPr>
        <w:pStyle w:val="TH"/>
      </w:pPr>
      <w:r>
        <w:lastRenderedPageBreak/>
        <w:t xml:space="preserve">Table 5.14.2.1.5-1: Definition of the </w:t>
      </w:r>
      <w:proofErr w:type="spellStart"/>
      <w:r>
        <w:t>UserPlaneEventReport</w:t>
      </w:r>
      <w:proofErr w:type="spellEnd"/>
      <w:r>
        <w:t xml:space="preserve"> data type</w:t>
      </w:r>
    </w:p>
    <w:tbl>
      <w:tblPr>
        <w:tblW w:w="499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1688"/>
        <w:gridCol w:w="1152"/>
        <w:gridCol w:w="3727"/>
        <w:gridCol w:w="1240"/>
      </w:tblGrid>
      <w:tr w:rsidR="00C717A5" w14:paraId="73246CB6" w14:textId="77777777" w:rsidTr="007272C2"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36AE" w14:textId="77777777" w:rsidR="00C717A5" w:rsidRDefault="00C717A5" w:rsidP="007272C2">
            <w:pPr>
              <w:pStyle w:val="TAH"/>
            </w:pPr>
            <w:r>
              <w:t>Attribute name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9E63" w14:textId="77777777" w:rsidR="00C717A5" w:rsidRDefault="00C717A5" w:rsidP="007272C2">
            <w:pPr>
              <w:pStyle w:val="TAH"/>
            </w:pPr>
            <w:r>
              <w:t>Data type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E21A" w14:textId="77777777" w:rsidR="00C717A5" w:rsidRDefault="00C717A5" w:rsidP="007272C2">
            <w:pPr>
              <w:pStyle w:val="TAH"/>
            </w:pPr>
            <w:r>
              <w:t>Cardinality</w:t>
            </w:r>
          </w:p>
        </w:tc>
        <w:tc>
          <w:tcPr>
            <w:tcW w:w="1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EABE" w14:textId="77777777" w:rsidR="00C717A5" w:rsidRDefault="00C717A5" w:rsidP="007272C2">
            <w:pPr>
              <w:pStyle w:val="TAH"/>
            </w:pPr>
            <w:r>
              <w:t>Description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BCB590E" w14:textId="77777777" w:rsidR="00C717A5" w:rsidRDefault="00C717A5" w:rsidP="007272C2">
            <w:pPr>
              <w:pStyle w:val="TAH"/>
            </w:pPr>
            <w:r>
              <w:rPr>
                <w:rFonts w:eastAsia="Times New Roman" w:cs="Arial"/>
                <w:szCs w:val="18"/>
              </w:rPr>
              <w:t>Applicability (NOTE)</w:t>
            </w:r>
          </w:p>
        </w:tc>
      </w:tr>
      <w:tr w:rsidR="00C717A5" w14:paraId="47299E6A" w14:textId="77777777" w:rsidTr="007272C2"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816B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event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D716" w14:textId="77777777" w:rsidR="00C717A5" w:rsidRDefault="00C717A5" w:rsidP="007272C2">
            <w:pPr>
              <w:pStyle w:val="TAL"/>
              <w:rPr>
                <w:lang w:eastAsia="zh-CN"/>
              </w:rPr>
            </w:pPr>
            <w:proofErr w:type="spellStart"/>
            <w:r>
              <w:t>UserPlane</w:t>
            </w:r>
            <w:r>
              <w:rPr>
                <w:lang w:eastAsia="zh-CN"/>
              </w:rPr>
              <w:t>Event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5272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7EAA" w14:textId="77777777" w:rsidR="00C717A5" w:rsidRDefault="00C717A5" w:rsidP="007272C2">
            <w:pPr>
              <w:pageBreakBefore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Indicates the event reported by the SCEF.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8AE96C" w14:textId="77777777" w:rsidR="00C717A5" w:rsidRDefault="00C717A5" w:rsidP="007272C2">
            <w:pPr>
              <w:pageBreakBefore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/>
                <w:sz w:val="18"/>
              </w:rPr>
            </w:pPr>
          </w:p>
        </w:tc>
      </w:tr>
      <w:tr w:rsidR="00C717A5" w14:paraId="14485790" w14:textId="77777777" w:rsidTr="007272C2"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1B9B" w14:textId="77777777" w:rsidR="00C717A5" w:rsidRDefault="00C717A5" w:rsidP="007272C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accu</w:t>
            </w:r>
            <w:r>
              <w:rPr>
                <w:lang w:eastAsia="zh-CN"/>
              </w:rPr>
              <w:t>mulatedUsage</w:t>
            </w:r>
            <w:proofErr w:type="spellEnd"/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CDA5" w14:textId="77777777" w:rsidR="00C717A5" w:rsidRDefault="00C717A5" w:rsidP="007272C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AccumulatedUsage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FF97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.1</w:t>
            </w:r>
          </w:p>
        </w:tc>
        <w:tc>
          <w:tcPr>
            <w:tcW w:w="1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3D17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Contains the applicable information corresponding to the event.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35714C" w14:textId="77777777" w:rsidR="00C717A5" w:rsidRDefault="00C717A5" w:rsidP="007272C2">
            <w:pPr>
              <w:pStyle w:val="TAL"/>
              <w:rPr>
                <w:lang w:eastAsia="zh-CN"/>
              </w:rPr>
            </w:pPr>
          </w:p>
        </w:tc>
      </w:tr>
      <w:tr w:rsidR="00C717A5" w14:paraId="584E1881" w14:textId="77777777" w:rsidTr="007272C2"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F8D1" w14:textId="77777777" w:rsidR="00C717A5" w:rsidRDefault="00C717A5" w:rsidP="007272C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flow</w:t>
            </w:r>
            <w:r>
              <w:rPr>
                <w:lang w:eastAsia="zh-CN"/>
              </w:rPr>
              <w:t>Ids</w:t>
            </w:r>
            <w:proofErr w:type="spellEnd"/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4B08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array(integer)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5B55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0..N</w:t>
            </w:r>
          </w:p>
        </w:tc>
        <w:tc>
          <w:tcPr>
            <w:tcW w:w="1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9529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Identifies the flows that were sent during event subscription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07121A" w14:textId="77777777" w:rsidR="00C717A5" w:rsidRDefault="00C717A5" w:rsidP="007272C2">
            <w:pPr>
              <w:pStyle w:val="TAL"/>
              <w:rPr>
                <w:lang w:eastAsia="zh-CN"/>
              </w:rPr>
            </w:pPr>
          </w:p>
        </w:tc>
      </w:tr>
      <w:tr w:rsidR="00C717A5" w14:paraId="359D1175" w14:textId="77777777" w:rsidTr="007272C2"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FB62" w14:textId="77777777" w:rsidR="00C717A5" w:rsidRDefault="00C717A5" w:rsidP="007272C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appliedQosRef</w:t>
            </w:r>
            <w:proofErr w:type="spellEnd"/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B55F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BE07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1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D515" w14:textId="26FFF860" w:rsidR="00C717A5" w:rsidRDefault="00C717A5" w:rsidP="007272C2">
            <w:pPr>
              <w:pStyle w:val="TAL"/>
            </w:pPr>
            <w:r>
              <w:rPr>
                <w:lang w:eastAsia="zh-CN"/>
              </w:rPr>
              <w:t xml:space="preserve">The currently applied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reference</w:t>
            </w:r>
            <w:ins w:id="10" w:author="Huawei2" w:date="2022-03-30T10:26:00Z">
              <w:r w:rsidR="001F1E71">
                <w:rPr>
                  <w:lang w:eastAsia="zh-CN"/>
                </w:rPr>
                <w:t xml:space="preserve"> </w:t>
              </w:r>
            </w:ins>
            <w:ins w:id="11" w:author="Huawei1" w:date="2022-04-11T19:35:00Z">
              <w:r w:rsidR="002E309A">
                <w:rPr>
                  <w:lang w:eastAsia="zh-CN"/>
                </w:rPr>
                <w:t>(</w:t>
              </w:r>
            </w:ins>
            <w:ins w:id="12" w:author="Huawei2" w:date="2022-03-30T10:26:00Z">
              <w:r w:rsidR="001F1E71">
                <w:rPr>
                  <w:lang w:eastAsia="zh-CN"/>
                </w:rPr>
                <w:t xml:space="preserve">or applied </w:t>
              </w:r>
              <w:r w:rsidR="001F1E71" w:rsidRPr="00A42404">
                <w:rPr>
                  <w:lang w:eastAsia="fr-FR"/>
                </w:rPr>
                <w:t xml:space="preserve">individual </w:t>
              </w:r>
              <w:proofErr w:type="spellStart"/>
              <w:r w:rsidR="001F1E71" w:rsidRPr="00A42404">
                <w:rPr>
                  <w:lang w:eastAsia="fr-FR"/>
                </w:rPr>
                <w:t>QoS</w:t>
              </w:r>
              <w:proofErr w:type="spellEnd"/>
              <w:r w:rsidR="001F1E71" w:rsidRPr="00A42404">
                <w:rPr>
                  <w:lang w:eastAsia="fr-FR"/>
                </w:rPr>
                <w:t xml:space="preserve"> parameter</w:t>
              </w:r>
              <w:r w:rsidR="001F1E71">
                <w:rPr>
                  <w:lang w:eastAsia="fr-FR"/>
                </w:rPr>
                <w:t xml:space="preserve"> </w:t>
              </w:r>
              <w:r w:rsidR="001F1E71" w:rsidRPr="00A42404">
                <w:rPr>
                  <w:rFonts w:eastAsia="Times New Roman"/>
                  <w:lang w:val="en-US"/>
                </w:rPr>
                <w:t>set</w:t>
              </w:r>
            </w:ins>
            <w:ins w:id="13" w:author="Huawei1" w:date="2022-04-11T19:35:00Z">
              <w:r w:rsidR="002E309A">
                <w:rPr>
                  <w:rFonts w:eastAsia="Times New Roman"/>
                  <w:lang w:val="en-US"/>
                </w:rPr>
                <w:t>, if</w:t>
              </w:r>
              <w:r w:rsidR="002E309A">
                <w:rPr>
                  <w:rFonts w:cs="Arial"/>
                </w:rPr>
                <w:t xml:space="preserve"> </w:t>
              </w:r>
              <w:r w:rsidR="002E309A">
                <w:rPr>
                  <w:rFonts w:cs="Arial"/>
                </w:rPr>
                <w:t>AltQosWithIndParams_5G</w:t>
              </w:r>
              <w:r w:rsidR="002E309A">
                <w:rPr>
                  <w:rFonts w:cs="Arial"/>
                </w:rPr>
                <w:t xml:space="preserve"> is supp</w:t>
              </w:r>
            </w:ins>
            <w:ins w:id="14" w:author="Huawei1" w:date="2022-04-11T19:36:00Z">
              <w:r w:rsidR="002E309A">
                <w:rPr>
                  <w:rFonts w:cs="Arial"/>
                </w:rPr>
                <w:t>orted)</w:t>
              </w:r>
            </w:ins>
            <w:r>
              <w:rPr>
                <w:lang w:eastAsia="zh-CN"/>
              </w:rPr>
              <w:t>. Applicable for event</w:t>
            </w:r>
            <w:r>
              <w:t xml:space="preserve"> QOS_NOT_GUARANTEED or SUCCESSFUL_RESOURCES_ALLOCATION.</w:t>
            </w:r>
          </w:p>
          <w:p w14:paraId="5839457E" w14:textId="77777777" w:rsidR="00C717A5" w:rsidRDefault="00C717A5" w:rsidP="007272C2">
            <w:pPr>
              <w:pStyle w:val="TAL"/>
            </w:pPr>
            <w:r>
              <w:t xml:space="preserve">When it is omitted and the "event" attribute is QOS_NOT_GUARANTEED, the event report indicates that the lowest priority alternative </w:t>
            </w:r>
            <w:proofErr w:type="spellStart"/>
            <w:r>
              <w:t>QoS</w:t>
            </w:r>
            <w:proofErr w:type="spellEnd"/>
            <w:r>
              <w:t xml:space="preserve"> profile could not be fulfilled either.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5EF01D" w14:textId="77777777" w:rsidR="00C717A5" w:rsidRDefault="00C717A5" w:rsidP="007272C2">
            <w:pPr>
              <w:pStyle w:val="TAL"/>
              <w:rPr>
                <w:ins w:id="15" w:author="Huawei2" w:date="2022-03-29T14:37:00Z"/>
                <w:rFonts w:eastAsia="Times New Roman"/>
              </w:rPr>
            </w:pPr>
            <w:r>
              <w:rPr>
                <w:rFonts w:eastAsia="Times New Roman"/>
              </w:rPr>
              <w:t>AlternativeQoS_5G</w:t>
            </w:r>
            <w:ins w:id="16" w:author="Huawei2" w:date="2022-03-29T14:37:00Z">
              <w:r>
                <w:rPr>
                  <w:rFonts w:eastAsia="Times New Roman"/>
                </w:rPr>
                <w:t>,</w:t>
              </w:r>
            </w:ins>
          </w:p>
          <w:p w14:paraId="282BDBD4" w14:textId="772E4406" w:rsidR="00C717A5" w:rsidRDefault="00C717A5" w:rsidP="007272C2">
            <w:pPr>
              <w:pStyle w:val="TAL"/>
              <w:rPr>
                <w:lang w:eastAsia="zh-CN"/>
              </w:rPr>
            </w:pPr>
            <w:ins w:id="17" w:author="Huawei2" w:date="2022-03-29T14:37:00Z">
              <w:r>
                <w:rPr>
                  <w:rFonts w:cs="Arial"/>
                </w:rPr>
                <w:t>AltQosWithIndParams_5G</w:t>
              </w:r>
            </w:ins>
          </w:p>
        </w:tc>
      </w:tr>
      <w:tr w:rsidR="00C717A5" w14:paraId="3C7CF818" w14:textId="77777777" w:rsidTr="007272C2"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8D3E" w14:textId="77777777" w:rsidR="00C717A5" w:rsidRDefault="00C717A5" w:rsidP="007272C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qosMonReports</w:t>
            </w:r>
            <w:proofErr w:type="spellEnd"/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7843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array(</w:t>
            </w:r>
            <w:proofErr w:type="spellStart"/>
            <w:r>
              <w:rPr>
                <w:lang w:eastAsia="zh-CN"/>
              </w:rPr>
              <w:t>QosMonitoringReport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7C07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0..N</w:t>
            </w:r>
          </w:p>
        </w:tc>
        <w:tc>
          <w:tcPr>
            <w:tcW w:w="1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02A5" w14:textId="77777777" w:rsidR="00C717A5" w:rsidRDefault="00C717A5" w:rsidP="007272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Contains the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Monitoring Reporting information.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012F37" w14:textId="77777777" w:rsidR="00C717A5" w:rsidRDefault="00C717A5" w:rsidP="007272C2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QoSMonitoring_5G</w:t>
            </w:r>
          </w:p>
        </w:tc>
      </w:tr>
      <w:tr w:rsidR="00C717A5" w14:paraId="29302DC8" w14:textId="77777777" w:rsidTr="007272C2"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8384" w14:textId="77777777" w:rsidR="00C717A5" w:rsidRDefault="00C717A5" w:rsidP="007272C2">
            <w:pPr>
              <w:pStyle w:val="TAN"/>
              <w:rPr>
                <w:lang w:eastAsia="zh-CN"/>
              </w:rPr>
            </w:pPr>
            <w:r>
              <w:t>NOTE:</w:t>
            </w:r>
            <w:r>
              <w:tab/>
              <w:t xml:space="preserve">Properties marked with a feature as defined in </w:t>
            </w:r>
            <w:proofErr w:type="spellStart"/>
            <w:r>
              <w:t>subclause</w:t>
            </w:r>
            <w:proofErr w:type="spellEnd"/>
            <w:r>
              <w:t xml:space="preserve"> 5.14.4 are applicable as described in </w:t>
            </w:r>
            <w:proofErr w:type="spellStart"/>
            <w:r>
              <w:t>subclause</w:t>
            </w:r>
            <w:proofErr w:type="spellEnd"/>
            <w:r>
              <w:t> 5.2.7. If no features are indicated, the related property applies for all the features.</w:t>
            </w:r>
          </w:p>
        </w:tc>
      </w:tr>
    </w:tbl>
    <w:p w14:paraId="49A25956" w14:textId="7887CD43" w:rsidR="00695A03" w:rsidRDefault="00695A03" w:rsidP="00695A03">
      <w:pPr>
        <w:pStyle w:val="B10"/>
      </w:pP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8EA3C" w14:textId="77777777" w:rsidR="00A97B45" w:rsidRDefault="00A97B45">
      <w:r>
        <w:separator/>
      </w:r>
    </w:p>
  </w:endnote>
  <w:endnote w:type="continuationSeparator" w:id="0">
    <w:p w14:paraId="270E225F" w14:textId="77777777" w:rsidR="00A97B45" w:rsidRDefault="00A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8174C" w14:textId="77777777" w:rsidR="00A97B45" w:rsidRDefault="00A97B45">
      <w:r>
        <w:separator/>
      </w:r>
    </w:p>
  </w:footnote>
  <w:footnote w:type="continuationSeparator" w:id="0">
    <w:p w14:paraId="6271B357" w14:textId="77777777" w:rsidR="00A97B45" w:rsidRDefault="00A97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77554E" w:rsidRDefault="0077554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5D5"/>
    <w:rsid w:val="000364B6"/>
    <w:rsid w:val="00055E6E"/>
    <w:rsid w:val="00056CEA"/>
    <w:rsid w:val="000B6B62"/>
    <w:rsid w:val="000C345B"/>
    <w:rsid w:val="000F1930"/>
    <w:rsid w:val="001478DE"/>
    <w:rsid w:val="001A3271"/>
    <w:rsid w:val="001F1E71"/>
    <w:rsid w:val="00200A97"/>
    <w:rsid w:val="00242FE1"/>
    <w:rsid w:val="00274CE8"/>
    <w:rsid w:val="002B07DB"/>
    <w:rsid w:val="002B313A"/>
    <w:rsid w:val="002B4842"/>
    <w:rsid w:val="002E309A"/>
    <w:rsid w:val="00303117"/>
    <w:rsid w:val="0030438A"/>
    <w:rsid w:val="00332EE3"/>
    <w:rsid w:val="00342B61"/>
    <w:rsid w:val="00367953"/>
    <w:rsid w:val="00431203"/>
    <w:rsid w:val="00433833"/>
    <w:rsid w:val="004401E1"/>
    <w:rsid w:val="00484644"/>
    <w:rsid w:val="00490055"/>
    <w:rsid w:val="004D56D1"/>
    <w:rsid w:val="004D71CE"/>
    <w:rsid w:val="004F0542"/>
    <w:rsid w:val="00501A63"/>
    <w:rsid w:val="005127DF"/>
    <w:rsid w:val="00564880"/>
    <w:rsid w:val="005A74D3"/>
    <w:rsid w:val="005D645D"/>
    <w:rsid w:val="005E4A2F"/>
    <w:rsid w:val="005F26F7"/>
    <w:rsid w:val="00641020"/>
    <w:rsid w:val="0064350D"/>
    <w:rsid w:val="006821F3"/>
    <w:rsid w:val="00695A03"/>
    <w:rsid w:val="006B675A"/>
    <w:rsid w:val="00717615"/>
    <w:rsid w:val="00723CEA"/>
    <w:rsid w:val="007302F1"/>
    <w:rsid w:val="00772AD2"/>
    <w:rsid w:val="0077554E"/>
    <w:rsid w:val="0079051C"/>
    <w:rsid w:val="007A5B50"/>
    <w:rsid w:val="007B6979"/>
    <w:rsid w:val="007C2E63"/>
    <w:rsid w:val="007E09E9"/>
    <w:rsid w:val="007F5338"/>
    <w:rsid w:val="00837DA0"/>
    <w:rsid w:val="00865127"/>
    <w:rsid w:val="00896C81"/>
    <w:rsid w:val="008D1ECB"/>
    <w:rsid w:val="00916521"/>
    <w:rsid w:val="00923A0C"/>
    <w:rsid w:val="00932210"/>
    <w:rsid w:val="00934BD9"/>
    <w:rsid w:val="00934FEA"/>
    <w:rsid w:val="00957E4D"/>
    <w:rsid w:val="00973BC0"/>
    <w:rsid w:val="009E40C0"/>
    <w:rsid w:val="00A065CB"/>
    <w:rsid w:val="00A14795"/>
    <w:rsid w:val="00A67D56"/>
    <w:rsid w:val="00A72964"/>
    <w:rsid w:val="00A97B45"/>
    <w:rsid w:val="00AA596A"/>
    <w:rsid w:val="00AB33FC"/>
    <w:rsid w:val="00B05962"/>
    <w:rsid w:val="00B1267D"/>
    <w:rsid w:val="00B56130"/>
    <w:rsid w:val="00B63E47"/>
    <w:rsid w:val="00B704A5"/>
    <w:rsid w:val="00B90260"/>
    <w:rsid w:val="00BA671E"/>
    <w:rsid w:val="00C10D78"/>
    <w:rsid w:val="00C12B48"/>
    <w:rsid w:val="00C220EC"/>
    <w:rsid w:val="00C23005"/>
    <w:rsid w:val="00C26E32"/>
    <w:rsid w:val="00C43719"/>
    <w:rsid w:val="00C45B67"/>
    <w:rsid w:val="00C518FC"/>
    <w:rsid w:val="00C56779"/>
    <w:rsid w:val="00C56BD0"/>
    <w:rsid w:val="00C717A5"/>
    <w:rsid w:val="00CA144C"/>
    <w:rsid w:val="00CB5320"/>
    <w:rsid w:val="00D03CCC"/>
    <w:rsid w:val="00D10DA3"/>
    <w:rsid w:val="00D707C4"/>
    <w:rsid w:val="00D71610"/>
    <w:rsid w:val="00DC0EAA"/>
    <w:rsid w:val="00E6587C"/>
    <w:rsid w:val="00EF3605"/>
    <w:rsid w:val="00FC586F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89427-3148-4519-B9D0-49547B04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4</cp:revision>
  <cp:lastPrinted>1899-12-31T23:00:00Z</cp:lastPrinted>
  <dcterms:created xsi:type="dcterms:W3CDTF">2022-04-11T11:34:00Z</dcterms:created>
  <dcterms:modified xsi:type="dcterms:W3CDTF">2022-04-11T11:38:00Z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(3)K1LeGsHopCNh8oWMVhMb5Km1fKADtWRlcyiENS+pmB5xMaW1GWozze7hLubuq7pykqnw3GoP
edZ2aso3YO4rIZOFd5Zzw6z0aV6zt253cgUzgrnlKi1H6wCkuB8NTmNvdC6Jcr+Sl8Mot7t5
U6lEIiNfet4sSjLjq51UVU33fZx9Y5oypxUf9rN4ZNlhzmmE1kkwoDWt+8mkWU17cuSx5AcZ
GGYklm61PIGDZSE/tf</vt:lpwstr>
  </property>
  <property fmtid="{D5CDD505-2E9C-101B-9397-08002B2CF9AE}" pid="22" name="_2015_ms_pID_7253431">
    <vt:lpwstr>AqX1NZNL43XxZ7CrlwTTIHh3rDeOkxjdd87JxtN3kcULSFS2I4eao6
Ejh/xg/kGXxRTYN/cvO6BcbhkuFrcS45UVEBQPWmrpApS1Pte32fHqiUxp5zCWENtQipZtlJ
Kpi1jaDth87n+okYYyIzuW5HwIODS9YlJD5TFRjOGpCm76KYVOlIud7I/BlqGTxZLDTNewGE
4ewO+CzQp3wdKFGxUr7yvsaGQPixT5gc2z97</vt:lpwstr>
  </property>
  <property fmtid="{D5CDD505-2E9C-101B-9397-08002B2CF9AE}" pid="23" name="_2015_ms_pID_7253432">
    <vt:lpwstr>07TKkyZ6qdyj0DvzOSW77eY=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1649639069</vt:lpwstr>
  </property>
</Properties>
</file>