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068FCE8F"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C52A35">
        <w:rPr>
          <w:b/>
          <w:noProof/>
          <w:sz w:val="24"/>
        </w:rPr>
        <w:t>20</w:t>
      </w:r>
      <w:r>
        <w:rPr>
          <w:b/>
          <w:noProof/>
          <w:sz w:val="24"/>
        </w:rPr>
        <w:t>-e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97042F">
        <w:rPr>
          <w:b/>
          <w:i/>
          <w:sz w:val="28"/>
          <w:lang w:eastAsia="ko-KR"/>
        </w:rPr>
        <w:t>1202</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3872B5CE" w:rsidR="00A452B4" w:rsidRDefault="0065175F" w:rsidP="00B162DC">
            <w:pPr>
              <w:pStyle w:val="CRCoverPage"/>
              <w:spacing w:after="0"/>
              <w:jc w:val="right"/>
              <w:rPr>
                <w:b/>
                <w:noProof/>
                <w:sz w:val="28"/>
              </w:rPr>
            </w:pPr>
            <w:r>
              <w:rPr>
                <w:b/>
                <w:noProof/>
                <w:sz w:val="28"/>
              </w:rPr>
              <w:t>29.</w:t>
            </w:r>
            <w:r w:rsidR="00860346">
              <w:rPr>
                <w:b/>
                <w:noProof/>
                <w:sz w:val="28"/>
              </w:rPr>
              <w:t>5</w:t>
            </w:r>
            <w:r w:rsidR="00A07BD5">
              <w:rPr>
                <w:b/>
                <w:noProof/>
                <w:sz w:val="28"/>
              </w:rPr>
              <w:t>1</w:t>
            </w:r>
            <w:r w:rsidR="00B162DC">
              <w:rPr>
                <w:b/>
                <w:noProof/>
                <w:sz w:val="28"/>
              </w:rPr>
              <w:t>4</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11CA77E2" w:rsidR="00A452B4" w:rsidRDefault="0097042F">
            <w:pPr>
              <w:pStyle w:val="CRCoverPage"/>
              <w:spacing w:after="0"/>
              <w:rPr>
                <w:noProof/>
                <w:lang w:eastAsia="zh-CN"/>
              </w:rPr>
            </w:pPr>
            <w:r>
              <w:rPr>
                <w:rFonts w:hint="eastAsia"/>
                <w:noProof/>
                <w:lang w:eastAsia="zh-CN"/>
              </w:rPr>
              <w:t>0</w:t>
            </w:r>
            <w:r>
              <w:rPr>
                <w:noProof/>
                <w:lang w:eastAsia="zh-CN"/>
              </w:rPr>
              <w:t>387</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1D36D00" w:rsidR="00A452B4" w:rsidRDefault="00104C7C" w:rsidP="00B162DC">
            <w:pPr>
              <w:pStyle w:val="CRCoverPage"/>
              <w:spacing w:after="0"/>
              <w:jc w:val="center"/>
              <w:rPr>
                <w:noProof/>
                <w:sz w:val="28"/>
              </w:rPr>
            </w:pPr>
            <w:r>
              <w:rPr>
                <w:b/>
                <w:noProof/>
                <w:sz w:val="28"/>
              </w:rPr>
              <w:t>17</w:t>
            </w:r>
            <w:r w:rsidR="0065175F">
              <w:rPr>
                <w:b/>
                <w:noProof/>
                <w:sz w:val="28"/>
              </w:rPr>
              <w:t>.</w:t>
            </w:r>
            <w:r w:rsidR="00B162DC">
              <w:rPr>
                <w:b/>
                <w:noProof/>
                <w:sz w:val="28"/>
              </w:rPr>
              <w:t>3</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4FF8018" w:rsidR="00A452B4" w:rsidRDefault="00474F15" w:rsidP="001F257B">
            <w:pPr>
              <w:pStyle w:val="CRCoverPage"/>
              <w:spacing w:after="0"/>
              <w:rPr>
                <w:noProof/>
                <w:lang w:eastAsia="zh-CN"/>
              </w:rPr>
            </w:pPr>
            <w:r>
              <w:rPr>
                <w:noProof/>
                <w:lang w:eastAsia="zh-CN"/>
              </w:rPr>
              <w:t xml:space="preserve"> </w:t>
            </w:r>
            <w:r w:rsidR="009B790E" w:rsidRPr="00B43DDF">
              <w:t xml:space="preserve">Support </w:t>
            </w:r>
            <w:r w:rsidR="00B02299">
              <w:t xml:space="preserve">of AN-GW </w:t>
            </w:r>
            <w:r w:rsidR="00860346">
              <w:t>restoration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4C86FABA" w:rsidR="0083272F" w:rsidRPr="00615486" w:rsidRDefault="00353D55" w:rsidP="003363CD">
            <w:pPr>
              <w:pStyle w:val="CRCoverPage"/>
              <w:spacing w:afterLines="50"/>
              <w:ind w:left="102"/>
              <w:rPr>
                <w:lang w:eastAsia="zh-CN"/>
              </w:rPr>
            </w:pPr>
            <w:r>
              <w:rPr>
                <w:rFonts w:hint="eastAsia"/>
                <w:lang w:eastAsia="zh-CN"/>
              </w:rPr>
              <w:t>W</w:t>
            </w:r>
            <w:r>
              <w:rPr>
                <w:lang w:eastAsia="zh-CN"/>
              </w:rPr>
              <w:t>hen the PD</w:t>
            </w:r>
            <w:bookmarkStart w:id="2" w:name="_GoBack"/>
            <w:bookmarkEnd w:id="2"/>
            <w:r w:rsidR="003363CD">
              <w:rPr>
                <w:lang w:eastAsia="zh-CN"/>
              </w:rPr>
              <w:t>N</w:t>
            </w:r>
            <w:r>
              <w:rPr>
                <w:lang w:eastAsia="zh-CN"/>
              </w:rPr>
              <w:t xml:space="preserve"> connection is established via the E-UTRAN</w:t>
            </w:r>
            <w:r>
              <w:rPr>
                <w:rFonts w:hint="eastAsia"/>
                <w:lang w:eastAsia="zh-CN"/>
              </w:rPr>
              <w:t>/</w:t>
            </w:r>
            <w:r>
              <w:rPr>
                <w:lang w:eastAsia="zh-CN"/>
              </w:rPr>
              <w:t>EPC, the S-GW failure may occur. The S-GW restoration support needs to be considered.</w:t>
            </w:r>
            <w:r w:rsidR="00B343AF">
              <w:rPr>
                <w:lang w:eastAsia="zh-CN"/>
              </w:rPr>
              <w:t xml:space="preserve"> </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6C3CA1A6" w:rsidR="00B343AF" w:rsidRDefault="00B343AF" w:rsidP="00B343AF">
            <w:pPr>
              <w:pStyle w:val="CRCoverPage"/>
              <w:spacing w:afterLines="50"/>
              <w:ind w:left="102"/>
              <w:rPr>
                <w:lang w:eastAsia="zh-CN"/>
              </w:rPr>
            </w:pPr>
            <w:r>
              <w:rPr>
                <w:lang w:eastAsia="zh-CN"/>
              </w:rPr>
              <w:t>T</w:t>
            </w:r>
            <w:r>
              <w:rPr>
                <w:rFonts w:hint="eastAsia"/>
                <w:lang w:eastAsia="zh-CN"/>
              </w:rPr>
              <w:t>he</w:t>
            </w:r>
            <w:r>
              <w:rPr>
                <w:lang w:eastAsia="zh-CN"/>
              </w:rPr>
              <w:t xml:space="preserve"> PCF inform</w:t>
            </w:r>
            <w:r w:rsidR="0053342A">
              <w:rPr>
                <w:lang w:eastAsia="zh-CN"/>
              </w:rPr>
              <w:t>s</w:t>
            </w:r>
            <w:r>
              <w:rPr>
                <w:lang w:eastAsia="zh-CN"/>
              </w:rPr>
              <w:t xml:space="preserve"> the AF of the S-</w:t>
            </w:r>
            <w:r>
              <w:rPr>
                <w:rFonts w:hint="eastAsia"/>
                <w:lang w:eastAsia="zh-CN"/>
              </w:rPr>
              <w:t>G</w:t>
            </w:r>
            <w:r>
              <w:rPr>
                <w:lang w:eastAsia="zh-CN"/>
              </w:rPr>
              <w:t>W failure.</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3356F6A3" w:rsidR="00F23D3F" w:rsidRDefault="00353D55" w:rsidP="00B343AF">
            <w:pPr>
              <w:pStyle w:val="CRCoverPage"/>
              <w:spacing w:after="0"/>
              <w:ind w:left="100"/>
              <w:rPr>
                <w:noProof/>
                <w:lang w:eastAsia="zh-CN"/>
              </w:rPr>
            </w:pPr>
            <w:r>
              <w:rPr>
                <w:noProof/>
                <w:lang w:eastAsia="zh-CN"/>
              </w:rPr>
              <w:t xml:space="preserve">The </w:t>
            </w:r>
            <w:r w:rsidR="00B343AF">
              <w:rPr>
                <w:noProof/>
                <w:lang w:eastAsia="zh-CN"/>
              </w:rPr>
              <w:t>AF</w:t>
            </w:r>
            <w:r>
              <w:rPr>
                <w:noProof/>
                <w:lang w:eastAsia="zh-CN"/>
              </w:rPr>
              <w:t xml:space="preserve"> may make wrong decision.</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7AB3DC3B" w:rsidR="00A452B4" w:rsidRDefault="00B343AF" w:rsidP="00791455">
            <w:pPr>
              <w:pStyle w:val="CRCoverPage"/>
              <w:spacing w:after="0"/>
              <w:ind w:left="100"/>
              <w:rPr>
                <w:noProof/>
                <w:lang w:eastAsia="zh-CN"/>
              </w:rPr>
            </w:pPr>
            <w:r>
              <w:rPr>
                <w:noProof/>
                <w:lang w:eastAsia="zh-CN"/>
              </w:rPr>
              <w:t>4.2.2.2, 4.2.3.2, 4.2.5.5, 5.7.3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D38ABF1" w:rsidR="00A452B4" w:rsidRDefault="00353D55" w:rsidP="00B343AF">
            <w:pPr>
              <w:pStyle w:val="CRCoverPage"/>
              <w:spacing w:after="0"/>
              <w:ind w:left="100"/>
              <w:rPr>
                <w:noProof/>
              </w:rPr>
            </w:pPr>
            <w:r w:rsidRPr="005E763A">
              <w:rPr>
                <w:noProof/>
              </w:rPr>
              <w:t>This CR</w:t>
            </w:r>
            <w:r>
              <w:rPr>
                <w:noProof/>
              </w:rPr>
              <w:t xml:space="preserve"> </w:t>
            </w:r>
            <w:r w:rsidR="00B343AF">
              <w:rPr>
                <w:noProof/>
              </w:rPr>
              <w:t>does not impact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BF4ACCE" w14:textId="77777777" w:rsidR="009A6BA9" w:rsidRDefault="009A6BA9" w:rsidP="009A6BA9">
      <w:pPr>
        <w:pStyle w:val="4"/>
      </w:pPr>
      <w:bookmarkStart w:id="3" w:name="_Toc90654290"/>
      <w:bookmarkStart w:id="4" w:name="_Toc28012263"/>
      <w:bookmarkStart w:id="5" w:name="_Toc34123120"/>
      <w:bookmarkStart w:id="6" w:name="_Toc36038070"/>
      <w:bookmarkStart w:id="7" w:name="_Toc38875452"/>
      <w:bookmarkStart w:id="8" w:name="_Toc43191934"/>
      <w:bookmarkStart w:id="9" w:name="_Toc45133329"/>
      <w:bookmarkStart w:id="10" w:name="_Toc51316833"/>
      <w:bookmarkStart w:id="11" w:name="_Toc51762013"/>
      <w:bookmarkStart w:id="12" w:name="_Toc56675000"/>
      <w:bookmarkStart w:id="13" w:name="_Toc56675391"/>
      <w:bookmarkStart w:id="14" w:name="_Toc59016377"/>
      <w:bookmarkStart w:id="15" w:name="_Toc63167976"/>
      <w:bookmarkStart w:id="16" w:name="_Toc66262486"/>
      <w:bookmarkStart w:id="17" w:name="_Toc68166992"/>
      <w:bookmarkStart w:id="18" w:name="_Toc73538114"/>
      <w:bookmarkStart w:id="19" w:name="_Toc75351990"/>
      <w:bookmarkStart w:id="20" w:name="_Toc83231800"/>
      <w:bookmarkStart w:id="21" w:name="_Toc85535106"/>
      <w:bookmarkStart w:id="22" w:name="_Toc88559569"/>
      <w:bookmarkStart w:id="23" w:name="_Toc90653621"/>
      <w:bookmarkStart w:id="24" w:name="_Toc27999150"/>
      <w:bookmarkStart w:id="25" w:name="_Toc36035124"/>
      <w:bookmarkStart w:id="26" w:name="_Toc51759524"/>
      <w:bookmarkStart w:id="27" w:name="_Toc83114620"/>
      <w:bookmarkStart w:id="28" w:name="_Toc28012221"/>
      <w:bookmarkStart w:id="29" w:name="_Toc34123074"/>
      <w:bookmarkStart w:id="30" w:name="_Toc36038024"/>
      <w:bookmarkStart w:id="31" w:name="_Toc38875406"/>
      <w:bookmarkStart w:id="32" w:name="_Toc43191887"/>
      <w:bookmarkStart w:id="33" w:name="_Toc45133282"/>
      <w:bookmarkStart w:id="34" w:name="_Toc51316786"/>
      <w:bookmarkStart w:id="35" w:name="_Toc51761966"/>
      <w:bookmarkStart w:id="36" w:name="_Toc56674953"/>
      <w:bookmarkStart w:id="37" w:name="_Toc56675344"/>
      <w:bookmarkStart w:id="38" w:name="_Toc59016330"/>
      <w:bookmarkStart w:id="39" w:name="_Toc63167928"/>
      <w:bookmarkStart w:id="40" w:name="_Toc66262438"/>
      <w:bookmarkStart w:id="41" w:name="_Toc68166944"/>
      <w:bookmarkStart w:id="42" w:name="_Toc73538062"/>
      <w:bookmarkStart w:id="43" w:name="_Toc75351938"/>
      <w:bookmarkStart w:id="44" w:name="_Toc83231748"/>
      <w:bookmarkStart w:id="45" w:name="_Toc73538103"/>
      <w:bookmarkStart w:id="46" w:name="_Toc75351979"/>
      <w:bookmarkStart w:id="47" w:name="_Toc83231789"/>
      <w:bookmarkStart w:id="48" w:name="_Toc28012332"/>
      <w:bookmarkStart w:id="49" w:name="_Toc36038275"/>
      <w:bookmarkStart w:id="50" w:name="_Toc45133540"/>
      <w:bookmarkStart w:id="51" w:name="_Toc51762294"/>
      <w:bookmarkStart w:id="52" w:name="_Toc59016865"/>
      <w:bookmarkStart w:id="53" w:name="_Toc68168030"/>
      <w:r>
        <w:t>4.2.2.2</w:t>
      </w:r>
      <w:r>
        <w:tab/>
        <w:t>Initial provisioning of service information</w:t>
      </w:r>
      <w:bookmarkEnd w:id="3"/>
    </w:p>
    <w:p w14:paraId="3496264A" w14:textId="77777777" w:rsidR="009A6BA9" w:rsidRDefault="009A6BA9" w:rsidP="009A6BA9">
      <w:r>
        <w:t>This procedure is used to set up an AF application session context for the service as defined in 3GPP TS 23.501 [2], 3GPP TS 23.502 [3] and 3GPP TS 23.503 [4].</w:t>
      </w:r>
    </w:p>
    <w:p w14:paraId="7F47BB59" w14:textId="77777777" w:rsidR="009A6BA9" w:rsidRDefault="009A6BA9" w:rsidP="009A6BA9">
      <w:r>
        <w:t>Figure 4.2.2.2-1 illustrates the initial provisioning of service information.</w:t>
      </w:r>
    </w:p>
    <w:p w14:paraId="7DEB36B2" w14:textId="77777777" w:rsidR="009A6BA9" w:rsidRDefault="009A6BA9" w:rsidP="009A6BA9">
      <w:pPr>
        <w:pStyle w:val="TH"/>
      </w:pPr>
    </w:p>
    <w:p w14:paraId="439E441F" w14:textId="77777777" w:rsidR="009A6BA9" w:rsidRDefault="009A6BA9" w:rsidP="009A6BA9">
      <w:pPr>
        <w:pStyle w:val="TF"/>
      </w:pPr>
      <w:r>
        <w:object w:dxaOrig="10121" w:dyaOrig="3311" w14:anchorId="387A0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5pt;height:148.5pt" o:ole="">
            <v:imagedata r:id="rId12" o:title=""/>
          </v:shape>
          <o:OLEObject Type="Embed" ProgID="Visio.Drawing.15" ShapeID="_x0000_i1025" DrawAspect="Content" ObjectID="_1706720664" r:id="rId13"/>
        </w:object>
      </w:r>
    </w:p>
    <w:p w14:paraId="29A84409" w14:textId="77777777" w:rsidR="009A6BA9" w:rsidRDefault="009A6BA9" w:rsidP="009A6BA9">
      <w:pPr>
        <w:pStyle w:val="TF"/>
      </w:pPr>
      <w:r>
        <w:t>Figure 4.2.2.2-1: Initial provisioning of service information</w:t>
      </w:r>
    </w:p>
    <w:p w14:paraId="3746E0E4" w14:textId="77777777" w:rsidR="009A6BA9" w:rsidRDefault="009A6BA9" w:rsidP="009A6BA9">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352E5994" w14:textId="77777777" w:rsidR="009A6BA9" w:rsidRDefault="009A6BA9" w:rsidP="009A6BA9">
      <w:r>
        <w:t xml:space="preserve">The </w:t>
      </w:r>
      <w:r>
        <w:rPr>
          <w:noProof/>
        </w:rPr>
        <w:t>NF service consumer</w:t>
      </w:r>
      <w:r>
        <w:t xml:space="preserve">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4E2F58EF" w14:textId="77777777" w:rsidR="009A6BA9" w:rsidRDefault="009A6BA9" w:rsidP="009A6BA9">
      <w:r>
        <w:t xml:space="preserve">The </w:t>
      </w:r>
      <w:r>
        <w:rPr>
          <w:noProof/>
        </w:rPr>
        <w:t>NF service consumer</w:t>
      </w:r>
      <w:r>
        <w:t xml:space="preserve"> shall provide in the body of the HTTP POST request:</w:t>
      </w:r>
    </w:p>
    <w:p w14:paraId="09739E52" w14:textId="77777777" w:rsidR="009A6BA9" w:rsidRDefault="009A6BA9" w:rsidP="009A6BA9">
      <w:pPr>
        <w:pStyle w:val="B10"/>
      </w:pPr>
      <w:r>
        <w:t>-</w:t>
      </w:r>
      <w:r>
        <w:tab/>
        <w:t>for IP type PDU sessions, the IP address (IPv4 or IPv6) of the UE in the "ueIpv4" or "ueIpv6" attribute; and</w:t>
      </w:r>
    </w:p>
    <w:p w14:paraId="338D6CEE" w14:textId="77777777" w:rsidR="009A6BA9" w:rsidRDefault="009A6BA9" w:rsidP="009A6BA9">
      <w:pPr>
        <w:pStyle w:val="B10"/>
      </w:pPr>
      <w:r>
        <w:t>-</w:t>
      </w:r>
      <w:r>
        <w:tab/>
        <w:t>for Ethernet type PDU sessions, the MAC address of the UE in the "</w:t>
      </w:r>
      <w:proofErr w:type="spellStart"/>
      <w:r>
        <w:t>ueMac</w:t>
      </w:r>
      <w:proofErr w:type="spellEnd"/>
      <w:r>
        <w:t xml:space="preserve">" attribute. </w:t>
      </w:r>
    </w:p>
    <w:p w14:paraId="5398C8B1" w14:textId="77777777" w:rsidR="009A6BA9" w:rsidRPr="006C649F" w:rsidRDefault="009A6BA9" w:rsidP="009A6BA9">
      <w:r>
        <w:t xml:space="preserve">For Ethernet type PDU sessions, </w:t>
      </w:r>
      <w:r w:rsidRPr="006C649F">
        <w:t>if the "</w:t>
      </w:r>
      <w:proofErr w:type="spellStart"/>
      <w:r w:rsidRPr="006C649F">
        <w:t>TimeSensitiveNetworking</w:t>
      </w:r>
      <w:proofErr w:type="spellEnd"/>
      <w:r w:rsidRPr="006C649F">
        <w:t xml:space="preserve">" or </w:t>
      </w:r>
      <w:r w:rsidRPr="006C649F">
        <w:rPr>
          <w:lang w:eastAsia="zh-CN"/>
        </w:rPr>
        <w:t>"</w:t>
      </w:r>
      <w:proofErr w:type="spellStart"/>
      <w:r w:rsidRPr="006C649F">
        <w:t>TimeSensitiveCommunication</w:t>
      </w:r>
      <w:proofErr w:type="spellEnd"/>
      <w:r w:rsidRPr="006C649F">
        <w:rPr>
          <w:lang w:eastAsia="zh-CN"/>
        </w:rPr>
        <w:t xml:space="preserve">" </w:t>
      </w:r>
      <w:r w:rsidRPr="006C649F">
        <w:t xml:space="preserve">feature is supported, the </w:t>
      </w:r>
      <w:r w:rsidRPr="006C649F">
        <w:rPr>
          <w:rStyle w:val="B1Char"/>
        </w:rPr>
        <w:t>"</w:t>
      </w:r>
      <w:proofErr w:type="spellStart"/>
      <w:r w:rsidRPr="006C649F">
        <w:rPr>
          <w:rStyle w:val="B1Char"/>
        </w:rPr>
        <w:t>ueMac</w:t>
      </w:r>
      <w:proofErr w:type="spellEnd"/>
      <w:r w:rsidRPr="006C649F">
        <w:rPr>
          <w:rStyle w:val="B1Char"/>
        </w:rPr>
        <w:t>"</w:t>
      </w:r>
      <w:r w:rsidRPr="006C649F">
        <w:t xml:space="preserve"> attribute containing the MAC address of the DS-TT port as received from the PCF during the reporting of TSC user plane node information as defined in </w:t>
      </w:r>
      <w:proofErr w:type="spellStart"/>
      <w:r w:rsidRPr="006C649F">
        <w:t>subclause</w:t>
      </w:r>
      <w:proofErr w:type="spellEnd"/>
      <w:r w:rsidRPr="006C649F">
        <w:t> 4.2.5.16.</w:t>
      </w:r>
    </w:p>
    <w:p w14:paraId="27580D29" w14:textId="77777777" w:rsidR="009A6BA9" w:rsidRDefault="009A6BA9" w:rsidP="009A6BA9">
      <w:pPr>
        <w:pStyle w:val="NO"/>
      </w:pPr>
      <w:r>
        <w:rPr>
          <w:lang w:eastAsia="zh-CN"/>
        </w:rPr>
        <w:t>NOTE</w:t>
      </w:r>
      <w:r>
        <w:t> 1</w:t>
      </w:r>
      <w:r>
        <w:rPr>
          <w:lang w:eastAsia="zh-CN"/>
        </w:rPr>
        <w:t>:</w:t>
      </w:r>
      <w:r>
        <w:rPr>
          <w:lang w:eastAsia="zh-CN"/>
        </w:rPr>
        <w:tab/>
      </w:r>
      <w:r>
        <w:t xml:space="preserve">The determination of the DS-TT port MAC address is specified in </w:t>
      </w:r>
      <w:proofErr w:type="spellStart"/>
      <w:r>
        <w:t>subclause</w:t>
      </w:r>
      <w:proofErr w:type="spellEnd"/>
      <w:r>
        <w:t> 5.28.2 of 3GPP TS 23.501 [2]. The DS-TT port MAC address is used as identifier of the PDU session related to the reported TSC user plane node information.</w:t>
      </w:r>
    </w:p>
    <w:p w14:paraId="77FDB615" w14:textId="77777777" w:rsidR="009A6BA9" w:rsidRDefault="009A6BA9" w:rsidP="009A6BA9">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w:t>
      </w:r>
      <w:proofErr w:type="spellStart"/>
      <w:r>
        <w:t>subclause</w:t>
      </w:r>
      <w:proofErr w:type="spellEnd"/>
      <w:r>
        <w:t> 4.2.5.16.</w:t>
      </w:r>
    </w:p>
    <w:p w14:paraId="5B3F3BD0" w14:textId="77777777" w:rsidR="009A6BA9" w:rsidRDefault="009A6BA9" w:rsidP="009A6BA9">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23E681E4" w14:textId="77777777" w:rsidR="009A6BA9" w:rsidRDefault="009A6BA9" w:rsidP="009A6BA9">
      <w:pPr>
        <w:rPr>
          <w:rStyle w:val="ab"/>
        </w:rPr>
      </w:pPr>
      <w:r>
        <w:lastRenderedPageBreak/>
        <w:t xml:space="preserve">The </w:t>
      </w:r>
      <w:r>
        <w:rPr>
          <w:noProof/>
        </w:rPr>
        <w:t>NF service consumer</w:t>
      </w:r>
      <w:r>
        <w:t xml:space="preserve">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AF shall indicate to the PCF as part of the </w:t>
      </w:r>
      <w:r>
        <w:rPr>
          <w:rStyle w:val="B1Char"/>
        </w:rPr>
        <w:t>"</w:t>
      </w:r>
      <w:proofErr w:type="spellStart"/>
      <w:r>
        <w:rPr>
          <w:rStyle w:val="B1Char"/>
        </w:rPr>
        <w:t>medComponents</w:t>
      </w:r>
      <w:proofErr w:type="spellEnd"/>
      <w:r>
        <w:rPr>
          <w:rStyle w:val="B1Char"/>
        </w:rPr>
        <w:t>" attribute whether the service data flow(s) (IP or Ethernet) should be enabled or disabled with the "</w:t>
      </w:r>
      <w:proofErr w:type="spellStart"/>
      <w:r>
        <w:rPr>
          <w:rStyle w:val="B1Char"/>
        </w:rPr>
        <w:t>fStatus</w:t>
      </w:r>
      <w:proofErr w:type="spellEnd"/>
      <w:r>
        <w:rPr>
          <w:rStyle w:val="B1Char"/>
        </w:rPr>
        <w:t>" attribute.</w:t>
      </w:r>
      <w:r>
        <w:rPr>
          <w:rStyle w:val="ab"/>
        </w:rPr>
        <w:t xml:space="preserve"> </w:t>
      </w:r>
    </w:p>
    <w:p w14:paraId="5D11CDCF" w14:textId="77777777" w:rsidR="009A6BA9" w:rsidRDefault="009A6BA9" w:rsidP="009A6BA9">
      <w:r>
        <w:rPr>
          <w:rStyle w:val="B1Char"/>
        </w:rPr>
        <w:t xml:space="preserve">If </w:t>
      </w:r>
      <w:r>
        <w:rPr>
          <w:lang w:eastAsia="zh-CN"/>
        </w:rPr>
        <w:t>the "</w:t>
      </w:r>
      <w:proofErr w:type="spellStart"/>
      <w:r>
        <w:t>AuthorizationWithRequiredQoS</w:t>
      </w:r>
      <w:proofErr w:type="spellEnd"/>
      <w:r>
        <w:t xml:space="preserve">" feature as defined in </w:t>
      </w:r>
      <w:proofErr w:type="spellStart"/>
      <w:r>
        <w:t>subclause</w:t>
      </w:r>
      <w:proofErr w:type="spellEnd"/>
      <w:r>
        <w:t>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 xml:space="preserve">required </w:t>
      </w:r>
      <w:proofErr w:type="spellStart"/>
      <w:r>
        <w:t>QoS</w:t>
      </w:r>
      <w:proofErr w:type="spellEnd"/>
      <w:r>
        <w:t xml:space="preserve"> information as specified in </w:t>
      </w:r>
      <w:proofErr w:type="spellStart"/>
      <w:r>
        <w:t>subclause</w:t>
      </w:r>
      <w:proofErr w:type="spellEnd"/>
      <w:r>
        <w:t> 4.2.2.32</w:t>
      </w:r>
      <w:r>
        <w:rPr>
          <w:lang w:eastAsia="zh-CN"/>
        </w:rPr>
        <w:t>.</w:t>
      </w:r>
    </w:p>
    <w:p w14:paraId="0F117111" w14:textId="77777777" w:rsidR="009A6BA9" w:rsidRDefault="009A6BA9" w:rsidP="009A6BA9">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2B2B5E1D" w14:textId="77777777" w:rsidR="009A6BA9" w:rsidRDefault="009A6BA9" w:rsidP="009A6BA9">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39C63635" w14:textId="77777777" w:rsidR="009A6BA9" w:rsidRDefault="009A6BA9" w:rsidP="009A6BA9">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041A6786" w14:textId="77777777" w:rsidR="009A6BA9" w:rsidRDefault="009A6BA9" w:rsidP="009A6BA9">
      <w:r>
        <w:t xml:space="preserve">If the "IMS_SBI" feature is supported, the </w:t>
      </w:r>
      <w:r>
        <w:rPr>
          <w:noProof/>
        </w:rPr>
        <w:t>NF service consumer</w:t>
      </w:r>
      <w:r>
        <w:t xml:space="preserve"> may include the AF charging identifier in the "</w:t>
      </w:r>
      <w:proofErr w:type="spellStart"/>
      <w:r>
        <w:rPr>
          <w:lang w:eastAsia="zh-CN"/>
        </w:rPr>
        <w:t>afChargId</w:t>
      </w:r>
      <w:proofErr w:type="spellEnd"/>
      <w:r>
        <w:t>" attribute for charging correlation purposes.</w:t>
      </w:r>
    </w:p>
    <w:p w14:paraId="0402321C" w14:textId="77777777" w:rsidR="009A6BA9" w:rsidRDefault="009A6BA9" w:rsidP="009A6BA9">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TSC information as specified in </w:t>
      </w:r>
      <w:proofErr w:type="spellStart"/>
      <w:r>
        <w:t>subclauses</w:t>
      </w:r>
      <w:proofErr w:type="spellEnd"/>
      <w:r>
        <w:t> 4.2.2.24 and 4.2.2.25.</w:t>
      </w:r>
    </w:p>
    <w:p w14:paraId="63491903" w14:textId="77777777" w:rsidR="009A6BA9" w:rsidRDefault="009A6BA9" w:rsidP="009A6BA9">
      <w:r>
        <w:t xml:space="preserve">The </w:t>
      </w:r>
      <w:r>
        <w:rPr>
          <w:noProof/>
        </w:rPr>
        <w:t>NF service consumer</w:t>
      </w:r>
      <w:r>
        <w:t xml:space="preserve">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w:t>
      </w:r>
      <w:r>
        <w:rPr>
          <w:noProof/>
        </w:rPr>
        <w:t>NF service consumer</w:t>
      </w:r>
      <w:r>
        <w:t xml:space="preserve">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065174D1" w14:textId="77777777" w:rsidR="009A6BA9" w:rsidRDefault="009A6BA9" w:rsidP="009A6BA9">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7DFB188A" w14:textId="77777777" w:rsidR="009A6BA9" w:rsidRDefault="009A6BA9" w:rsidP="009A6BA9">
      <w:r>
        <w:t xml:space="preserve">If the PCF cannot successfully fulfil the received HTTP POST request due to the internal PCF error or due to the error in the HTTP POST request, the PCF shall send the HTTP error response as specified in </w:t>
      </w:r>
      <w:proofErr w:type="spellStart"/>
      <w:r>
        <w:t>subclause</w:t>
      </w:r>
      <w:proofErr w:type="spellEnd"/>
      <w:r>
        <w:t> 5.7.</w:t>
      </w:r>
    </w:p>
    <w:p w14:paraId="24E96331" w14:textId="77777777" w:rsidR="009A6BA9" w:rsidRDefault="009A6BA9" w:rsidP="009A6BA9">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288F086C" w14:textId="77777777" w:rsidR="009A6BA9" w:rsidRDefault="009A6BA9" w:rsidP="009A6BA9">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1242E4DD" w14:textId="77777777" w:rsidR="009A6BA9" w:rsidRDefault="009A6BA9" w:rsidP="009A6BA9">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2B52ACA8" w14:textId="77777777" w:rsidR="009A6BA9" w:rsidRDefault="009A6BA9" w:rsidP="009A6BA9">
      <w:pPr>
        <w:rPr>
          <w:lang w:eastAsia="ko-KR"/>
        </w:rPr>
      </w:pPr>
      <w:r>
        <w:t xml:space="preserve">The </w:t>
      </w:r>
      <w:r>
        <w:rPr>
          <w:noProof/>
        </w:rPr>
        <w:t>NF service consumer</w:t>
      </w:r>
      <w:r>
        <w:t xml:space="preserve">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xml:space="preserve">" attribute if available for session binding. The </w:t>
      </w:r>
      <w:r>
        <w:rPr>
          <w:noProof/>
        </w:rPr>
        <w:t>NF service consumer</w:t>
      </w:r>
      <w:r>
        <w:t xml:space="preserve"> may also provide the domain identity in the "</w:t>
      </w:r>
      <w:proofErr w:type="spellStart"/>
      <w:r>
        <w:t>ipDomain</w:t>
      </w:r>
      <w:proofErr w:type="spellEnd"/>
      <w:r>
        <w:t>" attribute.</w:t>
      </w:r>
    </w:p>
    <w:p w14:paraId="1DB66F9E" w14:textId="77777777" w:rsidR="009A6BA9" w:rsidRDefault="009A6BA9" w:rsidP="009A6BA9">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w:t>
      </w:r>
      <w:proofErr w:type="spellStart"/>
      <w:r>
        <w:t>ipDomain</w:t>
      </w:r>
      <w:proofErr w:type="spellEnd"/>
      <w:r>
        <w:t>"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7AE4B7EB" w14:textId="77777777" w:rsidR="009A6BA9" w:rsidRDefault="009A6BA9" w:rsidP="009A6BA9">
      <w:pPr>
        <w:pStyle w:val="NO"/>
      </w:pPr>
      <w:r>
        <w:rPr>
          <w:lang w:eastAsia="zh-CN"/>
        </w:rPr>
        <w:lastRenderedPageBreak/>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w:t>
      </w:r>
      <w:r>
        <w:rPr>
          <w:noProof/>
        </w:rPr>
        <w:t>NF service consumer</w:t>
      </w:r>
      <w:r>
        <w:t xml:space="preserve"> derives S-NSSAI is out of the scope of this specification. </w:t>
      </w:r>
    </w:p>
    <w:p w14:paraId="3370A310" w14:textId="77777777" w:rsidR="009A6BA9" w:rsidRDefault="009A6BA9" w:rsidP="009A6BA9">
      <w:pPr>
        <w:pStyle w:val="NO"/>
        <w:rPr>
          <w:lang w:eastAsia="zh-CN"/>
        </w:rPr>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032C7DD9" w14:textId="77777777" w:rsidR="009A6BA9" w:rsidRDefault="009A6BA9" w:rsidP="009A6BA9">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5CE4A9EC" w14:textId="77777777" w:rsidR="009A6BA9" w:rsidRDefault="009A6BA9" w:rsidP="009A6BA9">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6799AFA6" w14:textId="55057DD0" w:rsidR="009A6BA9" w:rsidRDefault="009A6BA9" w:rsidP="009A6BA9">
      <w:pPr>
        <w:rPr>
          <w:ins w:id="54" w:author="Huawei" w:date="2022-01-30T14:42:00Z"/>
        </w:rPr>
      </w:pPr>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303C80F6" w14:textId="611E8E0E" w:rsidR="009A6BA9" w:rsidRPr="009A6BA9" w:rsidRDefault="009A6BA9" w:rsidP="009A6BA9">
      <w:ins w:id="55" w:author="Huawei" w:date="2022-01-30T14:42:00Z">
        <w:r>
          <w:t xml:space="preserve">If the PCF detects that a temporary network failure has occurred (e.g. the SGW has failed </w:t>
        </w:r>
        <w:r>
          <w:rPr>
            <w:rFonts w:eastAsia="宋体" w:hint="eastAsia"/>
            <w:lang w:eastAsia="zh-CN"/>
          </w:rPr>
          <w:t xml:space="preserve">as defined in </w:t>
        </w:r>
        <w:proofErr w:type="spellStart"/>
        <w:r>
          <w:rPr>
            <w:rFonts w:eastAsia="宋体"/>
            <w:lang w:eastAsia="zh-CN"/>
          </w:rPr>
          <w:t>subclause</w:t>
        </w:r>
        <w:proofErr w:type="spellEnd"/>
        <w:r>
          <w:rPr>
            <w:rFonts w:eastAsia="宋体"/>
            <w:lang w:eastAsia="zh-CN"/>
          </w:rPr>
          <w:t> </w:t>
        </w:r>
        <w:r>
          <w:rPr>
            <w:rFonts w:eastAsia="宋体" w:hint="eastAsia"/>
            <w:lang w:eastAsia="zh-CN"/>
          </w:rPr>
          <w:t>B.3.</w:t>
        </w:r>
        <w:r>
          <w:rPr>
            <w:rFonts w:eastAsia="宋体"/>
            <w:lang w:eastAsia="zh-CN"/>
          </w:rPr>
          <w:t>3</w:t>
        </w:r>
      </w:ins>
      <w:ins w:id="56" w:author="Huawei" w:date="2022-01-30T14:43:00Z">
        <w:r>
          <w:rPr>
            <w:rFonts w:eastAsia="宋体"/>
            <w:lang w:eastAsia="zh-CN"/>
          </w:rPr>
          <w:t>.x</w:t>
        </w:r>
      </w:ins>
      <w:ins w:id="57" w:author="Huawei" w:date="2022-01-30T14:42:00Z">
        <w:r>
          <w:rPr>
            <w:rFonts w:eastAsia="宋体" w:hint="eastAsia"/>
            <w:lang w:eastAsia="zh-CN"/>
          </w:rPr>
          <w:t xml:space="preserve"> </w:t>
        </w:r>
      </w:ins>
      <w:ins w:id="58" w:author="Huawei" w:date="2022-01-30T14:43:00Z">
        <w:r>
          <w:rPr>
            <w:rFonts w:eastAsia="宋体"/>
            <w:lang w:eastAsia="zh-CN"/>
          </w:rPr>
          <w:t xml:space="preserve">or B.3.4.x </w:t>
        </w:r>
      </w:ins>
      <w:ins w:id="59" w:author="Huawei" w:date="2022-01-30T14:42:00Z">
        <w:r>
          <w:rPr>
            <w:rFonts w:eastAsia="宋体" w:hint="eastAsia"/>
            <w:lang w:eastAsia="zh-CN"/>
          </w:rPr>
          <w:t>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w:t>
        </w:r>
      </w:ins>
      <w:ins w:id="60" w:author="Huawei" w:date="2022-01-30T14:43:00Z">
        <w:r>
          <w:rPr>
            <w:rFonts w:eastAsia="宋体"/>
            <w:lang w:eastAsia="zh-CN"/>
          </w:rPr>
          <w:t>5</w:t>
        </w:r>
      </w:ins>
      <w:ins w:id="61" w:author="Huawei" w:date="2022-01-30T14:42:00Z">
        <w:r>
          <w:rPr>
            <w:rFonts w:eastAsia="宋体" w:hint="eastAsia"/>
            <w:lang w:eastAsia="zh-CN"/>
          </w:rPr>
          <w:t>12</w:t>
        </w:r>
        <w:r>
          <w:rPr>
            <w:rFonts w:eastAsia="宋体"/>
            <w:lang w:eastAsia="zh-CN"/>
          </w:rPr>
          <w:t> </w:t>
        </w:r>
        <w:r>
          <w:rPr>
            <w:rFonts w:eastAsia="宋体" w:hint="eastAsia"/>
            <w:lang w:eastAsia="zh-CN"/>
          </w:rPr>
          <w:t>[</w:t>
        </w:r>
      </w:ins>
      <w:ins w:id="62" w:author="Huawei" w:date="2022-01-30T14:43:00Z">
        <w:r>
          <w:rPr>
            <w:rFonts w:eastAsia="宋体"/>
            <w:lang w:eastAsia="zh-CN"/>
          </w:rPr>
          <w:t>8</w:t>
        </w:r>
      </w:ins>
      <w:ins w:id="63" w:author="Huawei" w:date="2022-01-30T14:42:00Z">
        <w:r>
          <w:rPr>
            <w:rFonts w:eastAsia="宋体" w:hint="eastAsia"/>
            <w:lang w:eastAsia="zh-CN"/>
          </w:rPr>
          <w:t>]</w:t>
        </w:r>
        <w:r>
          <w:t>) and the AF</w:t>
        </w:r>
      </w:ins>
      <w:ins w:id="64" w:author="Huawei1" w:date="2022-02-18T20:15:00Z">
        <w:r w:rsidR="0053342A">
          <w:t xml:space="preserve"> </w:t>
        </w:r>
      </w:ins>
      <w:ins w:id="65" w:author="Huawei1" w:date="2022-02-18T20:12:00Z">
        <w:r w:rsidR="00B144BA">
          <w:t>initiates a</w:t>
        </w:r>
      </w:ins>
      <w:ins w:id="66" w:author="Huawei1" w:date="2022-02-18T20:13:00Z">
        <w:r w:rsidR="00B144BA">
          <w:t>n</w:t>
        </w:r>
      </w:ins>
      <w:ins w:id="67" w:author="Huawei1" w:date="2022-02-18T20:12:00Z">
        <w:r w:rsidR="00B144BA">
          <w:t xml:space="preserve"> </w:t>
        </w:r>
        <w:proofErr w:type="spellStart"/>
        <w:r w:rsidR="00B144BA">
          <w:t>Npcf_PolicyAuthorization_</w:t>
        </w:r>
        <w:r w:rsidR="00B144BA">
          <w:t>C</w:t>
        </w:r>
        <w:r w:rsidR="00B144BA">
          <w:t>reate</w:t>
        </w:r>
        <w:proofErr w:type="spellEnd"/>
        <w:r w:rsidR="00B144BA">
          <w:t xml:space="preserve"> ser</w:t>
        </w:r>
      </w:ins>
      <w:ins w:id="68" w:author="Huawei1" w:date="2022-02-18T20:13:00Z">
        <w:r w:rsidR="00B144BA">
          <w:t>vice operation</w:t>
        </w:r>
      </w:ins>
      <w:ins w:id="69" w:author="Huawei" w:date="2022-01-30T14:42:00Z">
        <w:r>
          <w:t xml:space="preserve">, </w:t>
        </w:r>
        <w:r>
          <w:rPr>
            <w:rFonts w:eastAsia="宋体" w:hint="eastAsia"/>
            <w:noProof/>
            <w:lang w:eastAsia="zh-CN"/>
          </w:rPr>
          <w:t>the PCF</w:t>
        </w:r>
        <w:r>
          <w:rPr>
            <w:rFonts w:eastAsia="宋体"/>
            <w:noProof/>
            <w:lang w:eastAsia="zh-CN"/>
          </w:rPr>
          <w:t xml:space="preserve"> shall</w:t>
        </w:r>
        <w:r>
          <w:rPr>
            <w:rFonts w:eastAsia="宋体" w:hint="eastAsia"/>
            <w:noProof/>
            <w:lang w:eastAsia="zh-CN"/>
          </w:rPr>
          <w:t xml:space="preserve"> </w:t>
        </w:r>
      </w:ins>
      <w:ins w:id="70" w:author="Huawei" w:date="2022-01-30T14:44:00Z">
        <w:r w:rsidR="00300E32">
          <w:rPr>
            <w:rFonts w:eastAsia="宋体"/>
            <w:noProof/>
            <w:lang w:eastAsia="zh-CN"/>
          </w:rPr>
          <w:t xml:space="preserve">reject the request with </w:t>
        </w:r>
      </w:ins>
      <w:ins w:id="71" w:author="Huawei" w:date="2022-01-30T14:45:00Z">
        <w:r w:rsidR="00300E32">
          <w:t xml:space="preserve">an HTTP </w:t>
        </w:r>
      </w:ins>
      <w:ins w:id="72" w:author="Huawei" w:date="2022-01-30T14:58:00Z">
        <w:r w:rsidR="00675012">
          <w:rPr>
            <w:rStyle w:val="B1Char"/>
          </w:rPr>
          <w:t>"403 Forbidden"</w:t>
        </w:r>
      </w:ins>
      <w:ins w:id="73" w:author="Huawei" w:date="2022-01-30T14:45:00Z">
        <w:r w:rsidR="00300E32">
          <w:rPr>
            <w:rStyle w:val="B1Char"/>
          </w:rPr>
          <w:t xml:space="preserve"> </w:t>
        </w:r>
        <w:r w:rsidR="00300E32">
          <w:t xml:space="preserve">response including the </w:t>
        </w:r>
        <w:r w:rsidR="00300E32">
          <w:rPr>
            <w:rStyle w:val="B1Char"/>
          </w:rPr>
          <w:t>"cause" attribute set to "</w:t>
        </w:r>
      </w:ins>
      <w:ins w:id="74" w:author="Huawei" w:date="2022-01-30T14:42:00Z">
        <w:r>
          <w:rPr>
            <w:rFonts w:eastAsia="宋体"/>
            <w:noProof/>
            <w:lang w:eastAsia="zh-CN"/>
          </w:rPr>
          <w:t>TEMPORARY_</w:t>
        </w:r>
        <w:r>
          <w:t>NETWORK_FAILURE</w:t>
        </w:r>
      </w:ins>
      <w:ins w:id="75" w:author="Huawei" w:date="2022-01-30T14:45:00Z">
        <w:r w:rsidR="00300E32">
          <w:t>"</w:t>
        </w:r>
      </w:ins>
      <w:ins w:id="76" w:author="Huawei" w:date="2022-01-30T14:42:00Z">
        <w:r>
          <w:t>.</w:t>
        </w:r>
      </w:ins>
    </w:p>
    <w:p w14:paraId="7F012F54" w14:textId="77777777" w:rsidR="009A6BA9" w:rsidRDefault="009A6BA9" w:rsidP="009A6BA9">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w:t>
      </w:r>
      <w:proofErr w:type="spellStart"/>
      <w:r>
        <w:t>subclause</w:t>
      </w:r>
      <w:proofErr w:type="spellEnd"/>
      <w:r>
        <w:t xml:space="preserve"> 5.2.2.2. </w:t>
      </w:r>
    </w:p>
    <w:p w14:paraId="6B8199C2" w14:textId="77777777" w:rsidR="009A6BA9" w:rsidRDefault="009A6BA9" w:rsidP="009A6BA9">
      <w:pPr>
        <w:pStyle w:val="NO"/>
      </w:pPr>
      <w:r>
        <w:t>NOTE 6:</w:t>
      </w:r>
      <w:r>
        <w:tab/>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65F48536" w14:textId="77777777" w:rsidR="009A6BA9" w:rsidRDefault="009A6BA9" w:rsidP="009A6BA9">
      <w:pPr>
        <w:rPr>
          <w:lang w:eastAsia="zh-CN"/>
        </w:rPr>
      </w:pPr>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70A74B72" w14:textId="77777777" w:rsidR="009A6BA9" w:rsidRDefault="009A6BA9" w:rsidP="009A6BA9">
      <w:r>
        <w:t xml:space="preserve">To allow the PCF and SMF/UPF to perform PCC rule authorization and </w:t>
      </w:r>
      <w:proofErr w:type="spellStart"/>
      <w:r>
        <w:t>QoS</w:t>
      </w:r>
      <w:proofErr w:type="spellEnd"/>
      <w:r>
        <w:t xml:space="preserve"> flow binding for the described service data flows, the </w:t>
      </w:r>
      <w:r>
        <w:rPr>
          <w:noProof/>
        </w:rPr>
        <w:t>NF service consumer</w:t>
      </w:r>
      <w:r>
        <w:t xml:space="preserve"> shall supply:</w:t>
      </w:r>
    </w:p>
    <w:p w14:paraId="5D0644A8" w14:textId="77777777" w:rsidR="009A6BA9" w:rsidRDefault="009A6BA9" w:rsidP="009A6BA9">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5484BEC4" w14:textId="77777777" w:rsidR="009A6BA9" w:rsidRDefault="009A6BA9" w:rsidP="009A6BA9">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039747F6" w14:textId="77777777" w:rsidR="009A6BA9" w:rsidRDefault="009A6BA9" w:rsidP="009A6BA9">
      <w:r>
        <w:t xml:space="preserve">The </w:t>
      </w:r>
      <w:r>
        <w:rPr>
          <w:noProof/>
        </w:rPr>
        <w:t>NF service consumer</w:t>
      </w:r>
      <w:r>
        <w:t xml:space="preserve"> may specify the </w:t>
      </w:r>
      <w:proofErr w:type="spellStart"/>
      <w:r>
        <w:t>ToS</w:t>
      </w:r>
      <w:proofErr w:type="spellEnd"/>
      <w:r>
        <w:t xml:space="preserve"> traffic class within the "</w:t>
      </w:r>
      <w:proofErr w:type="spellStart"/>
      <w:r>
        <w:t>tosTrCl</w:t>
      </w:r>
      <w:proofErr w:type="spellEnd"/>
      <w:r>
        <w:t>" attribute for the described service data flows together with the "</w:t>
      </w:r>
      <w:proofErr w:type="spellStart"/>
      <w:r>
        <w:t>fDescs</w:t>
      </w:r>
      <w:proofErr w:type="spellEnd"/>
      <w:r>
        <w:t>" attribute.</w:t>
      </w:r>
    </w:p>
    <w:p w14:paraId="5DB06B47" w14:textId="77777777" w:rsidR="009A6BA9" w:rsidRDefault="009A6BA9" w:rsidP="009A6BA9">
      <w:pPr>
        <w:tabs>
          <w:tab w:val="left" w:pos="6237"/>
        </w:tabs>
      </w:pPr>
      <w:r>
        <w:lastRenderedPageBreak/>
        <w:t xml:space="preserve">The </w:t>
      </w:r>
      <w:r>
        <w:rPr>
          <w:noProof/>
        </w:rPr>
        <w:t>NF service consumer</w:t>
      </w:r>
      <w:r>
        <w:t xml:space="preserve">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54106480" w14:textId="77777777" w:rsidR="009A6BA9" w:rsidRDefault="009A6BA9" w:rsidP="009A6BA9">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13EC56F2" w14:textId="77777777" w:rsidR="009A6BA9" w:rsidRDefault="009A6BA9" w:rsidP="009A6BA9">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6CD05096" w14:textId="77777777" w:rsidR="009A6BA9" w:rsidRDefault="009A6BA9" w:rsidP="009A6BA9">
      <w:r>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0EB0800F" w14:textId="77777777" w:rsidR="009A6BA9" w:rsidRDefault="009A6BA9" w:rsidP="009A6BA9">
      <w:pPr>
        <w:pStyle w:val="B10"/>
      </w:pPr>
      <w:r>
        <w:t>-</w:t>
      </w:r>
      <w:r>
        <w:tab/>
        <w:t>a Location header field; and</w:t>
      </w:r>
    </w:p>
    <w:p w14:paraId="242D72C7" w14:textId="77777777" w:rsidR="009A6BA9" w:rsidRDefault="009A6BA9" w:rsidP="009A6BA9">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7E990006" w14:textId="77777777" w:rsidR="009A6BA9" w:rsidRDefault="009A6BA9" w:rsidP="009A6BA9">
      <w:r>
        <w:t>The Location header field shall contain the URI of the created individual application session context resource i.e. "{apiRoot}/npcf-policyauthorization/v1/app-sessions/{appSessionId}".</w:t>
      </w:r>
    </w:p>
    <w:p w14:paraId="4EA2EE2D" w14:textId="77777777" w:rsidR="009A6BA9" w:rsidRDefault="009A6BA9" w:rsidP="009A6BA9">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5B9801E6" w14:textId="77777777" w:rsidR="009A6BA9" w:rsidRDefault="009A6BA9" w:rsidP="009A6BA9">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718DAE51" w14:textId="77777777" w:rsidR="009A6BA9" w:rsidRDefault="009A6BA9" w:rsidP="009A6BA9">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63654A7E" w14:textId="77777777" w:rsidR="009A6BA9" w:rsidRDefault="009A6BA9" w:rsidP="009A6BA9">
      <w:pPr>
        <w:pStyle w:val="B10"/>
      </w:pPr>
      <w:r>
        <w:t>-</w:t>
      </w:r>
      <w:r>
        <w:tab/>
        <w:t xml:space="preserve">if the </w:t>
      </w:r>
      <w:r>
        <w:rPr>
          <w:noProof/>
        </w:rPr>
        <w:t>NF service consumer</w:t>
      </w:r>
      <w:r>
        <w:t xml:space="preserve">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SMF;</w:t>
      </w:r>
    </w:p>
    <w:p w14:paraId="3FE7A15C" w14:textId="77777777" w:rsidR="009A6BA9" w:rsidRDefault="009A6BA9" w:rsidP="009A6BA9">
      <w:pPr>
        <w:pStyle w:val="NO"/>
      </w:pPr>
      <w:r w:rsidRPr="00B07AF9">
        <w:rPr>
          <w:rFonts w:eastAsia="Batang"/>
        </w:rPr>
        <w:t>NOTE</w:t>
      </w:r>
      <w:r>
        <w:rPr>
          <w:rFonts w:eastAsia="Batang"/>
        </w:rPr>
        <w:t> 7</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34261B3E" w14:textId="77777777" w:rsidR="009A6BA9" w:rsidRDefault="009A6BA9" w:rsidP="009A6BA9">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34EFE4AD" w14:textId="77777777" w:rsidR="009A6BA9" w:rsidRDefault="009A6BA9" w:rsidP="009A6BA9">
      <w:pPr>
        <w:ind w:left="851" w:hanging="284"/>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7224A1CD" w14:textId="77777777" w:rsidR="009A6BA9" w:rsidRDefault="009A6BA9" w:rsidP="009A6BA9">
      <w:pPr>
        <w:ind w:left="851" w:hanging="284"/>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02603754" w14:textId="77777777" w:rsidR="009A6BA9" w:rsidRDefault="009A6BA9" w:rsidP="009A6BA9">
      <w:pPr>
        <w:pStyle w:val="NO"/>
      </w:pPr>
      <w:r>
        <w:t>NOTE</w:t>
      </w:r>
      <w:r>
        <w:rPr>
          <w:lang w:eastAsia="zh-CN"/>
        </w:rPr>
        <w:t> 8</w:t>
      </w:r>
      <w:r>
        <w:t>:</w:t>
      </w:r>
      <w:r>
        <w:tab/>
        <w:t xml:space="preserve">For a MA PDU session, if the "ATSSS" feature is not supported by the </w:t>
      </w:r>
      <w:r>
        <w:rPr>
          <w:noProof/>
        </w:rPr>
        <w:t>NF service consumer</w:t>
      </w:r>
      <w:r>
        <w:t xml:space="preserve">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40373CC0" w14:textId="77777777" w:rsidR="009A6BA9" w:rsidRDefault="009A6BA9" w:rsidP="009A6BA9">
      <w:pPr>
        <w:ind w:left="851" w:hanging="284"/>
      </w:pPr>
      <w:r>
        <w:t>iii.</w:t>
      </w:r>
      <w:r>
        <w:tab/>
      </w:r>
      <w:r>
        <w:tab/>
        <w:t>the "</w:t>
      </w:r>
      <w:proofErr w:type="spellStart"/>
      <w:r>
        <w:t>anGwAddr</w:t>
      </w:r>
      <w:proofErr w:type="spellEnd"/>
      <w:r>
        <w:t>" attribute including access network gateway address when available,</w:t>
      </w:r>
    </w:p>
    <w:p w14:paraId="2222642D" w14:textId="77777777" w:rsidR="009A6BA9" w:rsidRDefault="009A6BA9" w:rsidP="009A6BA9">
      <w:pPr>
        <w:pStyle w:val="B2"/>
      </w:pPr>
      <w:r>
        <w:t>if the PCF has previously requested to be updated with this information in the SMF; and</w:t>
      </w:r>
    </w:p>
    <w:p w14:paraId="1C69D556" w14:textId="77777777" w:rsidR="009A6BA9" w:rsidRDefault="009A6BA9" w:rsidP="009A6BA9">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232A068E" w14:textId="77777777" w:rsidR="009A6BA9" w:rsidRDefault="009A6BA9" w:rsidP="009A6BA9">
      <w:r>
        <w:lastRenderedPageBreak/>
        <w:t xml:space="preserve">The </w:t>
      </w:r>
      <w:r>
        <w:rPr>
          <w:noProof/>
        </w:rPr>
        <w:t>NF service consumer</w:t>
      </w:r>
      <w:r>
        <w:t xml:space="preserve"> subscription to other specific events using the </w:t>
      </w:r>
      <w:proofErr w:type="spellStart"/>
      <w:r>
        <w:t>Npcf_PolicyAuthorization_Create</w:t>
      </w:r>
      <w:proofErr w:type="spellEnd"/>
      <w:r>
        <w:t xml:space="preserve"> request is described in the related </w:t>
      </w:r>
      <w:proofErr w:type="spellStart"/>
      <w:r>
        <w:t>subclauses</w:t>
      </w:r>
      <w:proofErr w:type="spellEnd"/>
      <w:r>
        <w:t xml:space="preserve">. Notification of events when the applicable information is not available in the PCF when receiving the </w:t>
      </w:r>
      <w:proofErr w:type="spellStart"/>
      <w:r>
        <w:t>Npcf_PolicyAuthorization_Create</w:t>
      </w:r>
      <w:proofErr w:type="spellEnd"/>
      <w:r>
        <w:t xml:space="preserve"> request is described in </w:t>
      </w:r>
      <w:proofErr w:type="spellStart"/>
      <w:r>
        <w:t>subclause</w:t>
      </w:r>
      <w:proofErr w:type="spellEnd"/>
      <w:r>
        <w:t> 4.2.5.</w:t>
      </w:r>
    </w:p>
    <w:p w14:paraId="1E4A45E9" w14:textId="77777777" w:rsidR="009A6BA9" w:rsidRDefault="009A6BA9" w:rsidP="009A6BA9">
      <w:r>
        <w:t xml:space="preserve">The acknowledgement towards the </w:t>
      </w:r>
      <w:r>
        <w:rPr>
          <w:noProof/>
        </w:rPr>
        <w:t>NF service consumer</w:t>
      </w:r>
      <w:r>
        <w:t xml:space="preserve"> should take place before or in parallel with any required PCC rule provisioning towards the SMF.</w:t>
      </w:r>
    </w:p>
    <w:p w14:paraId="10283DF1" w14:textId="2268CAB2" w:rsidR="00C82C20" w:rsidRPr="009A6BA9" w:rsidRDefault="009A6BA9" w:rsidP="009A6BA9">
      <w:pPr>
        <w:pStyle w:val="NO"/>
        <w:rPr>
          <w:rFonts w:eastAsia="宋体"/>
        </w:rPr>
      </w:pPr>
      <w:r w:rsidRPr="009A6BA9">
        <w:rPr>
          <w:rFonts w:eastAsia="宋体"/>
        </w:rPr>
        <w:t>NOTE 9:</w:t>
      </w:r>
      <w:r w:rsidRPr="009A6BA9">
        <w:rPr>
          <w:rFonts w:eastAsia="宋体"/>
        </w:rP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2CAEF7DD" w14:textId="231F6FD0"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E369739" w14:textId="77777777" w:rsidR="00300E32" w:rsidRDefault="00300E32" w:rsidP="00300E32">
      <w:pPr>
        <w:pStyle w:val="4"/>
      </w:pPr>
      <w:bookmarkStart w:id="77" w:name="_Toc90654328"/>
      <w:bookmarkStart w:id="78" w:name="_Toc28012282"/>
      <w:bookmarkStart w:id="79" w:name="_Toc34123141"/>
      <w:bookmarkStart w:id="80" w:name="_Toc36038091"/>
      <w:bookmarkStart w:id="81" w:name="_Toc38875474"/>
      <w:bookmarkStart w:id="82" w:name="_Toc43191957"/>
      <w:bookmarkStart w:id="83" w:name="_Toc45133352"/>
      <w:bookmarkStart w:id="84" w:name="_Toc51316856"/>
      <w:bookmarkStart w:id="85" w:name="_Toc51762036"/>
      <w:bookmarkStart w:id="86" w:name="_Toc56675023"/>
      <w:bookmarkStart w:id="87" w:name="_Toc56675414"/>
      <w:bookmarkStart w:id="88" w:name="_Toc59016400"/>
      <w:bookmarkStart w:id="89" w:name="_Toc63168000"/>
      <w:bookmarkStart w:id="90" w:name="_Toc66262510"/>
      <w:bookmarkStart w:id="91" w:name="_Toc68167016"/>
      <w:bookmarkStart w:id="92" w:name="_Toc73538139"/>
      <w:bookmarkStart w:id="93" w:name="_Toc75352015"/>
      <w:bookmarkStart w:id="94" w:name="_Toc83231825"/>
      <w:bookmarkStart w:id="95" w:name="_Toc85535131"/>
      <w:bookmarkStart w:id="96" w:name="_Toc88559594"/>
      <w:bookmarkStart w:id="97" w:name="_Toc90653646"/>
      <w:bookmarkEnd w:id="24"/>
      <w:bookmarkEnd w:id="25"/>
      <w:bookmarkEnd w:id="26"/>
      <w:bookmarkEnd w:id="27"/>
      <w:r>
        <w:t>4.2.3.2</w:t>
      </w:r>
      <w:r>
        <w:tab/>
        <w:t>Modification of service information</w:t>
      </w:r>
      <w:bookmarkEnd w:id="77"/>
    </w:p>
    <w:p w14:paraId="2F5416C9" w14:textId="77777777" w:rsidR="00300E32" w:rsidRDefault="00300E32" w:rsidP="00300E32">
      <w:r>
        <w:t xml:space="preserve">This procedure is used to modify an existing application session context as defined in 3GPP TS 23.501 [2], 3GPP TS 23.502 [3] and 3GPP TS 23.503 [4] </w:t>
      </w:r>
      <w:bookmarkStart w:id="98" w:name="_Hlk65221768"/>
      <w:r>
        <w:t>when the feature "</w:t>
      </w:r>
      <w:proofErr w:type="spellStart"/>
      <w:r>
        <w:t>PatchCorrection</w:t>
      </w:r>
      <w:proofErr w:type="spellEnd"/>
      <w:r>
        <w:t>" is supported</w:t>
      </w:r>
      <w:bookmarkEnd w:id="98"/>
      <w:r>
        <w:t>.</w:t>
      </w:r>
    </w:p>
    <w:p w14:paraId="47FAF5E2" w14:textId="77777777" w:rsidR="00300E32" w:rsidRDefault="00300E32" w:rsidP="00300E32">
      <w:r>
        <w:t>Figure 4.2.3.2-1 illustrates the modification of service information using HTTP PATCH method.</w:t>
      </w:r>
    </w:p>
    <w:p w14:paraId="01B7C947" w14:textId="77777777" w:rsidR="00300E32" w:rsidRDefault="00300E32" w:rsidP="00300E32">
      <w:pPr>
        <w:pStyle w:val="TH"/>
      </w:pPr>
    </w:p>
    <w:p w14:paraId="02B16B09" w14:textId="77777777" w:rsidR="00300E32" w:rsidRDefault="00300E32" w:rsidP="00300E32">
      <w:pPr>
        <w:pStyle w:val="TF"/>
      </w:pPr>
      <w:r>
        <w:object w:dxaOrig="10121" w:dyaOrig="3311" w14:anchorId="084D72B7">
          <v:shape id="_x0000_i1026" type="#_x0000_t75" style="width:455.5pt;height:148.5pt" o:ole="">
            <v:imagedata r:id="rId14" o:title=""/>
          </v:shape>
          <o:OLEObject Type="Embed" ProgID="Visio.Drawing.15" ShapeID="_x0000_i1026" DrawAspect="Content" ObjectID="_1706720665" r:id="rId15"/>
        </w:object>
      </w:r>
    </w:p>
    <w:p w14:paraId="6B63DB43" w14:textId="77777777" w:rsidR="00300E32" w:rsidRDefault="00300E32" w:rsidP="00300E32">
      <w:pPr>
        <w:pStyle w:val="TF"/>
      </w:pPr>
      <w:r>
        <w:t>Figure 4.2.3.2-1: Modification of service information using HTTP PATCH</w:t>
      </w:r>
    </w:p>
    <w:p w14:paraId="70DF8382" w14:textId="77777777" w:rsidR="00300E32" w:rsidRDefault="00300E32" w:rsidP="00300E32">
      <w:r>
        <w:t xml:space="preserve">The </w:t>
      </w:r>
      <w:r>
        <w:rPr>
          <w:noProof/>
        </w:rPr>
        <w:t>NF service consumer</w:t>
      </w:r>
      <w:r>
        <w:t xml:space="preserve"> may modify the application session context information at any time (e.g. due to an AF session modification or internal </w:t>
      </w:r>
      <w:r>
        <w:rPr>
          <w:noProof/>
        </w:rPr>
        <w:t>NF service consumer</w:t>
      </w:r>
      <w:r>
        <w:t xml:space="preserve">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49C4F342" w14:textId="77777777" w:rsidR="00300E32" w:rsidRDefault="00300E32" w:rsidP="00300E32">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xml:space="preserve">" attribute, as described below and in subsequent </w:t>
      </w:r>
      <w:proofErr w:type="spellStart"/>
      <w:r>
        <w:rPr>
          <w:rStyle w:val="B1Char"/>
        </w:rPr>
        <w:t>subclauses</w:t>
      </w:r>
      <w:proofErr w:type="spellEnd"/>
      <w:r>
        <w:rPr>
          <w:rStyle w:val="B1Char"/>
        </w:rPr>
        <w:t>.</w:t>
      </w:r>
    </w:p>
    <w:p w14:paraId="23B50D82" w14:textId="77777777" w:rsidR="00300E32" w:rsidRDefault="00300E32" w:rsidP="00300E32">
      <w:pPr>
        <w:rPr>
          <w:rStyle w:val="B1Char"/>
        </w:rPr>
      </w:pPr>
      <w:r>
        <w:t xml:space="preserve">The </w:t>
      </w:r>
      <w:r>
        <w:rPr>
          <w:noProof/>
        </w:rPr>
        <w:t>NF service consumer</w:t>
      </w:r>
      <w:r>
        <w:t xml:space="preserve">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w:t>
      </w:r>
    </w:p>
    <w:p w14:paraId="73D40898" w14:textId="77777777" w:rsidR="00300E32" w:rsidRDefault="00300E32" w:rsidP="00300E32">
      <w:r>
        <w:rPr>
          <w:rStyle w:val="B1Char"/>
        </w:rPr>
        <w:t xml:space="preserve">If </w:t>
      </w:r>
      <w:r>
        <w:rPr>
          <w:lang w:eastAsia="zh-CN"/>
        </w:rPr>
        <w:t>the "</w:t>
      </w:r>
      <w:proofErr w:type="spellStart"/>
      <w:r>
        <w:t>AuthorizationWithRequiredQoS</w:t>
      </w:r>
      <w:proofErr w:type="spellEnd"/>
      <w:r>
        <w:t xml:space="preserve">" feature as defined in </w:t>
      </w:r>
      <w:proofErr w:type="spellStart"/>
      <w:r>
        <w:t>subclause</w:t>
      </w:r>
      <w:proofErr w:type="spellEnd"/>
      <w:r>
        <w:t> 5.8 is supported,</w:t>
      </w:r>
      <w:r>
        <w:rPr>
          <w:lang w:eastAsia="zh-CN"/>
        </w:rPr>
        <w:t xml:space="preserve"> the </w:t>
      </w:r>
      <w:r>
        <w:rPr>
          <w:noProof/>
        </w:rP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w:t>
      </w:r>
      <w:proofErr w:type="spellStart"/>
      <w:r>
        <w:t>QoS</w:t>
      </w:r>
      <w:proofErr w:type="spellEnd"/>
      <w:r>
        <w:t xml:space="preserve"> information as specified in </w:t>
      </w:r>
      <w:proofErr w:type="spellStart"/>
      <w:r>
        <w:t>subclause</w:t>
      </w:r>
      <w:proofErr w:type="spellEnd"/>
      <w:r>
        <w:t> 4.2.3.30</w:t>
      </w:r>
      <w:r>
        <w:rPr>
          <w:lang w:eastAsia="zh-CN"/>
        </w:rPr>
        <w:t>.</w:t>
      </w:r>
    </w:p>
    <w:p w14:paraId="285A9D4A" w14:textId="77777777" w:rsidR="00300E32" w:rsidRDefault="00300E32" w:rsidP="00300E32">
      <w:r>
        <w:t xml:space="preserve">The </w:t>
      </w:r>
      <w:r>
        <w:rPr>
          <w:noProof/>
        </w:rPr>
        <w:t>NF service consumer</w:t>
      </w:r>
      <w:r>
        <w:t xml:space="preserve">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3750F347" w14:textId="77777777" w:rsidR="00300E32" w:rsidRDefault="00300E32" w:rsidP="00300E32">
      <w:r>
        <w:t>If the "</w:t>
      </w:r>
      <w:proofErr w:type="spellStart"/>
      <w:r>
        <w:t>TimeSensitiveNetworking</w:t>
      </w:r>
      <w:proofErr w:type="spellEnd"/>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w:t>
      </w:r>
      <w:r>
        <w:rPr>
          <w:noProof/>
        </w:rPr>
        <w:t>NF service consumer</w:t>
      </w:r>
      <w:r>
        <w:t xml:space="preserve"> may provide </w:t>
      </w:r>
      <w:r>
        <w:rPr>
          <w:lang w:eastAsia="zh-CN"/>
        </w:rPr>
        <w:t xml:space="preserve">TSC </w:t>
      </w:r>
      <w:r>
        <w:t xml:space="preserve">user plane node related information as specified in </w:t>
      </w:r>
      <w:proofErr w:type="spellStart"/>
      <w:r>
        <w:t>subclauses</w:t>
      </w:r>
      <w:proofErr w:type="spellEnd"/>
      <w:r>
        <w:t> 4.2.3.24 and 4.2.3.25.</w:t>
      </w:r>
    </w:p>
    <w:p w14:paraId="3791CB00" w14:textId="77777777" w:rsidR="00300E32" w:rsidRDefault="00300E32" w:rsidP="00300E32">
      <w:r>
        <w:t xml:space="preserve">The </w:t>
      </w:r>
      <w:r>
        <w:rPr>
          <w:noProof/>
        </w:rPr>
        <w:t>NF service consumer</w:t>
      </w:r>
      <w:r>
        <w:t xml:space="preserve"> may also create, modify or remove events subscription information by sending the HTTP PATCH request message to the resource URI representing the "Individual Application Session Context" resource.</w:t>
      </w:r>
    </w:p>
    <w:p w14:paraId="6F25A187" w14:textId="77777777" w:rsidR="00300E32" w:rsidRDefault="00300E32" w:rsidP="00300E32">
      <w:r>
        <w:lastRenderedPageBreak/>
        <w:t xml:space="preserve">The </w:t>
      </w:r>
      <w:r>
        <w:rPr>
          <w:noProof/>
        </w:rPr>
        <w:t>NF service consumer</w:t>
      </w:r>
      <w:r>
        <w:t xml:space="preserve">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11B2B2C7" w14:textId="77777777" w:rsidR="00300E32" w:rsidRDefault="00300E32" w:rsidP="00300E32">
      <w:r>
        <w:t xml:space="preserve">The </w:t>
      </w:r>
      <w:r>
        <w:rPr>
          <w:noProof/>
        </w:rPr>
        <w:t>NF service consumer</w:t>
      </w:r>
      <w:r>
        <w:t xml:space="preserve">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0F814427" w14:textId="77777777" w:rsidR="00300E32" w:rsidRDefault="00300E32" w:rsidP="00300E32">
      <w:pPr>
        <w:pStyle w:val="B10"/>
      </w:pPr>
      <w:r>
        <w:t>-</w:t>
      </w:r>
      <w:r>
        <w:tab/>
        <w:t>The "events" attribute shall include the new complete list of subscribed events.</w:t>
      </w:r>
    </w:p>
    <w:p w14:paraId="6D20470F" w14:textId="77777777" w:rsidR="00300E32" w:rsidRDefault="00300E32" w:rsidP="00300E32">
      <w:pPr>
        <w:pStyle w:val="B10"/>
      </w:pPr>
      <w:r>
        <w:t>-</w:t>
      </w:r>
      <w:r>
        <w:tab/>
        <w:t xml:space="preserve">When the </w:t>
      </w:r>
      <w:r>
        <w:rPr>
          <w:noProof/>
        </w:rPr>
        <w:t>NF service consumer</w:t>
      </w:r>
      <w:r>
        <w:t xml:space="preserve"> requests to update the additional information related to an event (e.g. the </w:t>
      </w:r>
      <w:r>
        <w:rPr>
          <w:noProof/>
        </w:rPr>
        <w:t>NF service consumer</w:t>
      </w:r>
      <w:r>
        <w:t xml:space="preserve"> needs to provide new thresholds to the PCF in the "</w:t>
      </w:r>
      <w:proofErr w:type="spellStart"/>
      <w:r>
        <w:t>usgThres</w:t>
      </w:r>
      <w:proofErr w:type="spellEnd"/>
      <w:r>
        <w:t xml:space="preserve">" attribute related to the "USAGE_REPORT" event) the </w:t>
      </w:r>
      <w:r>
        <w:rPr>
          <w:noProof/>
        </w:rPr>
        <w:t>NF service consumer</w:t>
      </w:r>
      <w:r>
        <w:t xml:space="preserve"> shall include the additional information, which shall completely replace the previously provided one.</w:t>
      </w:r>
    </w:p>
    <w:p w14:paraId="0A5301D0" w14:textId="77777777" w:rsidR="00300E32" w:rsidRDefault="00300E32" w:rsidP="00300E32">
      <w:pPr>
        <w:pStyle w:val="NO"/>
      </w:pPr>
      <w:r>
        <w:t>NOTE 1:</w:t>
      </w:r>
      <w:r>
        <w:tab/>
        <w:t xml:space="preserve">Note that when the </w:t>
      </w:r>
      <w:r>
        <w:rPr>
          <w:noProof/>
        </w:rPr>
        <w:t>NF service consumer</w:t>
      </w:r>
      <w:r>
        <w:t xml:space="preserve"> requests to remove an event, this event is not included in the "events" attribute.</w:t>
      </w:r>
    </w:p>
    <w:p w14:paraId="2D7949AD" w14:textId="77777777" w:rsidR="00300E32" w:rsidRDefault="00300E32" w:rsidP="00300E32">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210C45C5" w14:textId="77777777" w:rsidR="00300E32" w:rsidRDefault="00300E32" w:rsidP="00300E32">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6EDD5AD3" w14:textId="77777777" w:rsidR="00300E32" w:rsidRDefault="00300E32" w:rsidP="00300E32">
      <w:r>
        <w:t xml:space="preserve">The </w:t>
      </w:r>
      <w:r>
        <w:rPr>
          <w:noProof/>
        </w:rPr>
        <w:t>NF service consumer</w:t>
      </w:r>
      <w:r>
        <w:t xml:space="preserve">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3CF23CB3" w14:textId="77777777" w:rsidR="00300E32" w:rsidRDefault="00300E32" w:rsidP="00300E32">
      <w:r>
        <w:t>Events with "</w:t>
      </w:r>
      <w:proofErr w:type="spellStart"/>
      <w:r>
        <w:t>notifMethod</w:t>
      </w:r>
      <w:proofErr w:type="spellEnd"/>
      <w:r>
        <w:t xml:space="preserve">" set to "ONE_TIME" shall only apply at the time the </w:t>
      </w:r>
      <w:r>
        <w:rPr>
          <w:noProof/>
        </w:rPr>
        <w:t>NF service consumer</w:t>
      </w:r>
      <w:r>
        <w:t xml:space="preserve">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340F762C" w14:textId="77777777" w:rsidR="00300E32" w:rsidRDefault="00300E32" w:rsidP="00300E32">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503532FA" w14:textId="77777777" w:rsidR="00300E32" w:rsidRDefault="00300E32" w:rsidP="00300E32">
      <w:r>
        <w:t xml:space="preserve">If the PCF cannot successfully fulfil the received HTTP PATCH request due to the internal PCF error or due to the error in the HTTP PATCH request, the PCF shall send the HTTP error response as specified in </w:t>
      </w:r>
      <w:proofErr w:type="spellStart"/>
      <w:r>
        <w:t>subclause</w:t>
      </w:r>
      <w:proofErr w:type="spellEnd"/>
      <w:r>
        <w:t> 5.7.</w:t>
      </w:r>
    </w:p>
    <w:p w14:paraId="23F1751E" w14:textId="77777777" w:rsidR="00300E32" w:rsidRDefault="00300E32" w:rsidP="00300E32">
      <w:r>
        <w:t xml:space="preserve">If the feature "ES3XX" is supported, and the PCF determines the received HTTP PATCH request needs to be redirected, the PCF shall send an HTTP redirect response as specified in </w:t>
      </w:r>
      <w:proofErr w:type="spellStart"/>
      <w:r>
        <w:t>subclause</w:t>
      </w:r>
      <w:proofErr w:type="spellEnd"/>
      <w:r>
        <w:t> </w:t>
      </w:r>
      <w:r>
        <w:rPr>
          <w:lang w:eastAsia="zh-CN"/>
        </w:rPr>
        <w:t xml:space="preserve">6.10.9 of </w:t>
      </w:r>
      <w:r>
        <w:rPr>
          <w:lang w:val="en-US"/>
        </w:rPr>
        <w:t>3GPP TS 29.500 [5]</w:t>
      </w:r>
      <w:r>
        <w:t>.</w:t>
      </w:r>
    </w:p>
    <w:p w14:paraId="0126C0A4" w14:textId="77777777" w:rsidR="00300E32" w:rsidRDefault="00300E32" w:rsidP="00300E32">
      <w:r>
        <w:t>Otherwise, the PCF shall process the received service information according the operator policy and may decide whether the HTTP request message is accepted or not.</w:t>
      </w:r>
    </w:p>
    <w:p w14:paraId="46B904A8" w14:textId="77777777" w:rsidR="00300E32" w:rsidRDefault="00300E32" w:rsidP="00300E32">
      <w:pPr>
        <w:rPr>
          <w:ins w:id="99" w:author="Huawei" w:date="2022-01-30T14:46:00Z"/>
        </w:rPr>
      </w:pPr>
      <w:r>
        <w:t>If the updated service information is not acceptable (e.g. the subscribed guaranteed bandwidth for a particular user is exceeded</w:t>
      </w:r>
      <w:r w:rsidRPr="008B4698">
        <w:t xml:space="preserve"> </w:t>
      </w:r>
      <w:r>
        <w:t xml:space="preserve">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7A9C3BAA" w14:textId="2A77E5C2" w:rsidR="00300E32" w:rsidRDefault="00300E32" w:rsidP="00300E32">
      <w:ins w:id="100" w:author="Huawei" w:date="2022-01-30T14:46:00Z">
        <w:r>
          <w:t xml:space="preserve">If the PCF detects that a temporary network failure has occurred (e.g. the SGW has failed </w:t>
        </w:r>
        <w:r>
          <w:rPr>
            <w:rFonts w:eastAsia="宋体" w:hint="eastAsia"/>
            <w:lang w:eastAsia="zh-CN"/>
          </w:rPr>
          <w:t xml:space="preserve">as defined in </w:t>
        </w:r>
        <w:proofErr w:type="spellStart"/>
        <w:r>
          <w:rPr>
            <w:rFonts w:eastAsia="宋体"/>
            <w:lang w:eastAsia="zh-CN"/>
          </w:rPr>
          <w:t>subclause</w:t>
        </w:r>
        <w:proofErr w:type="spellEnd"/>
        <w:r>
          <w:rPr>
            <w:rFonts w:eastAsia="宋体"/>
            <w:lang w:eastAsia="zh-CN"/>
          </w:rPr>
          <w:t> </w:t>
        </w:r>
        <w:r>
          <w:rPr>
            <w:rFonts w:eastAsia="宋体" w:hint="eastAsia"/>
            <w:lang w:eastAsia="zh-CN"/>
          </w:rPr>
          <w:t>B.3.</w:t>
        </w:r>
        <w:r>
          <w:rPr>
            <w:rFonts w:eastAsia="宋体"/>
            <w:lang w:eastAsia="zh-CN"/>
          </w:rPr>
          <w:t>3.x</w:t>
        </w:r>
        <w:r>
          <w:rPr>
            <w:rFonts w:eastAsia="宋体" w:hint="eastAsia"/>
            <w:lang w:eastAsia="zh-CN"/>
          </w:rPr>
          <w:t xml:space="preserve"> </w:t>
        </w:r>
        <w:r>
          <w:rPr>
            <w:rFonts w:eastAsia="宋体"/>
            <w:lang w:eastAsia="zh-CN"/>
          </w:rPr>
          <w:t xml:space="preserve">or B.3.4.x </w:t>
        </w:r>
        <w:r>
          <w:rPr>
            <w:rFonts w:eastAsia="宋体" w:hint="eastAsia"/>
            <w:lang w:eastAsia="zh-CN"/>
          </w:rPr>
          <w:t>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w:t>
        </w:r>
        <w:r>
          <w:rPr>
            <w:rFonts w:eastAsia="宋体"/>
            <w:lang w:eastAsia="zh-CN"/>
          </w:rPr>
          <w:t>5</w:t>
        </w:r>
        <w:r>
          <w:rPr>
            <w:rFonts w:eastAsia="宋体" w:hint="eastAsia"/>
            <w:lang w:eastAsia="zh-CN"/>
          </w:rPr>
          <w:t>12</w:t>
        </w:r>
        <w:r>
          <w:rPr>
            <w:rFonts w:eastAsia="宋体"/>
            <w:lang w:eastAsia="zh-CN"/>
          </w:rPr>
          <w:t> </w:t>
        </w:r>
        <w:r>
          <w:rPr>
            <w:rFonts w:eastAsia="宋体" w:hint="eastAsia"/>
            <w:lang w:eastAsia="zh-CN"/>
          </w:rPr>
          <w:t>[</w:t>
        </w:r>
        <w:r>
          <w:rPr>
            <w:rFonts w:eastAsia="宋体"/>
            <w:lang w:eastAsia="zh-CN"/>
          </w:rPr>
          <w:t>8</w:t>
        </w:r>
        <w:r>
          <w:rPr>
            <w:rFonts w:eastAsia="宋体" w:hint="eastAsia"/>
            <w:lang w:eastAsia="zh-CN"/>
          </w:rPr>
          <w:t>]</w:t>
        </w:r>
        <w:r>
          <w:t>) and the AF</w:t>
        </w:r>
      </w:ins>
      <w:ins w:id="101" w:author="Huawei1" w:date="2022-02-18T20:13:00Z">
        <w:r w:rsidR="002322FE">
          <w:t xml:space="preserve"> initiates an</w:t>
        </w:r>
      </w:ins>
      <w:ins w:id="102" w:author="Huawei" w:date="2022-01-30T14:46:00Z">
        <w:r>
          <w:t xml:space="preserve"> </w:t>
        </w:r>
      </w:ins>
      <w:proofErr w:type="spellStart"/>
      <w:ins w:id="103" w:author="Huawei1" w:date="2022-02-18T20:13:00Z">
        <w:r w:rsidR="002322FE">
          <w:t>Npcf_PolicyAuthorization_Update</w:t>
        </w:r>
        <w:proofErr w:type="spellEnd"/>
        <w:r w:rsidR="002322FE">
          <w:t xml:space="preserve"> service operation</w:t>
        </w:r>
      </w:ins>
      <w:ins w:id="104" w:author="Huawei" w:date="2022-01-30T14:46:00Z">
        <w:r>
          <w:t xml:space="preserve">, </w:t>
        </w:r>
        <w:r>
          <w:rPr>
            <w:rFonts w:eastAsia="宋体" w:hint="eastAsia"/>
            <w:noProof/>
            <w:lang w:eastAsia="zh-CN"/>
          </w:rPr>
          <w:t>the PCF</w:t>
        </w:r>
        <w:r>
          <w:rPr>
            <w:rFonts w:eastAsia="宋体"/>
            <w:noProof/>
            <w:lang w:eastAsia="zh-CN"/>
          </w:rPr>
          <w:t xml:space="preserve"> shall</w:t>
        </w:r>
        <w:r>
          <w:rPr>
            <w:rFonts w:eastAsia="宋体" w:hint="eastAsia"/>
            <w:noProof/>
            <w:lang w:eastAsia="zh-CN"/>
          </w:rPr>
          <w:t xml:space="preserve"> </w:t>
        </w:r>
        <w:r>
          <w:rPr>
            <w:rFonts w:eastAsia="宋体"/>
            <w:noProof/>
            <w:lang w:eastAsia="zh-CN"/>
          </w:rPr>
          <w:t xml:space="preserve">reject the request with </w:t>
        </w:r>
        <w:r>
          <w:t xml:space="preserve">an HTTP </w:t>
        </w:r>
      </w:ins>
      <w:ins w:id="105" w:author="Huawei" w:date="2022-01-30T14:58:00Z">
        <w:r w:rsidR="00675012">
          <w:rPr>
            <w:rStyle w:val="B1Char"/>
          </w:rPr>
          <w:t>"403 Forbidden"</w:t>
        </w:r>
      </w:ins>
      <w:ins w:id="106" w:author="Huawei" w:date="2022-01-30T14:46:00Z">
        <w:r>
          <w:rPr>
            <w:rStyle w:val="B1Char"/>
          </w:rPr>
          <w:t xml:space="preserve"> </w:t>
        </w:r>
        <w:r>
          <w:t xml:space="preserve">response including the </w:t>
        </w:r>
        <w:r>
          <w:rPr>
            <w:rStyle w:val="B1Char"/>
          </w:rPr>
          <w:t>"cause" attribute set to "</w:t>
        </w:r>
        <w:r>
          <w:rPr>
            <w:rFonts w:eastAsia="宋体"/>
            <w:noProof/>
            <w:lang w:eastAsia="zh-CN"/>
          </w:rPr>
          <w:t>TEMPORARY_</w:t>
        </w:r>
        <w:r>
          <w:t>NETWORK_FAILURE".</w:t>
        </w:r>
      </w:ins>
    </w:p>
    <w:p w14:paraId="42F479E6" w14:textId="77777777" w:rsidR="00300E32" w:rsidRDefault="00300E32" w:rsidP="00300E32">
      <w:r>
        <w:t xml:space="preserve">If the service information provided in the HTTP PATCH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w:t>
      </w:r>
      <w:proofErr w:type="spellStart"/>
      <w:r>
        <w:t>subclause</w:t>
      </w:r>
      <w:proofErr w:type="spellEnd"/>
      <w:r>
        <w:t> 5.2.2.2.</w:t>
      </w:r>
    </w:p>
    <w:p w14:paraId="37F53BD4" w14:textId="77777777" w:rsidR="00300E32" w:rsidRDefault="00300E32" w:rsidP="00300E32">
      <w:pPr>
        <w:pStyle w:val="NO"/>
      </w:pPr>
      <w:r>
        <w:lastRenderedPageBreak/>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56051499" w14:textId="77777777" w:rsidR="00300E32" w:rsidRDefault="00300E32" w:rsidP="00300E32">
      <w:r>
        <w:rPr>
          <w:lang w:eastAsia="zh-CN"/>
        </w:rPr>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1BF41098" w14:textId="77777777" w:rsidR="00300E32" w:rsidRDefault="00300E32" w:rsidP="00300E32">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7D2D56FB" w14:textId="77777777" w:rsidR="00300E32" w:rsidRDefault="00300E32" w:rsidP="00300E32">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4F6ECB20" w14:textId="77777777" w:rsidR="00300E32" w:rsidRDefault="00300E32" w:rsidP="00300E32">
      <w:r>
        <w:t xml:space="preserve">The PCF shall reply with the HTTP response message to the </w:t>
      </w:r>
      <w:r>
        <w:rPr>
          <w:noProof/>
        </w:rPr>
        <w:t>NF service consumer</w:t>
      </w:r>
      <w:r>
        <w:t xml:space="preserve"> and may include the "</w:t>
      </w:r>
      <w:proofErr w:type="spellStart"/>
      <w:r>
        <w:t>AppSessionContext</w:t>
      </w:r>
      <w:proofErr w:type="spellEnd"/>
      <w:r>
        <w:t xml:space="preserve">"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87372D9" w14:textId="77777777" w:rsidR="00300E32" w:rsidRDefault="00300E32" w:rsidP="00300E32">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3009E213" w14:textId="77777777" w:rsidR="00300E32" w:rsidRDefault="00300E32" w:rsidP="00300E32">
      <w:pPr>
        <w:pStyle w:val="B10"/>
      </w:pPr>
      <w:r>
        <w:t>-</w:t>
      </w:r>
      <w:r>
        <w:tab/>
        <w:t xml:space="preserve">if the </w:t>
      </w:r>
      <w:r>
        <w:rPr>
          <w:noProof/>
        </w:rPr>
        <w:t>NF service consumer</w:t>
      </w:r>
      <w:r>
        <w:t xml:space="preserve">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w:t>
      </w:r>
      <w:r>
        <w:rPr>
          <w:noProof/>
          <w:lang w:eastAsia="zh-CN"/>
        </w:rPr>
        <w:t xml:space="preserve">SNPN </w:t>
      </w:r>
      <w:r>
        <w:rPr>
          <w:rFonts w:cs="Arial"/>
          <w:szCs w:val="18"/>
        </w:rPr>
        <w:t>Identifier</w:t>
      </w:r>
      <w:r>
        <w:rPr>
          <w:lang w:eastAsia="zh-CN"/>
        </w:rPr>
        <w:t xml:space="preserve"> </w:t>
      </w:r>
      <w:r>
        <w:t>if the PCF has previously requested to be updated with this information in the SMF;</w:t>
      </w:r>
    </w:p>
    <w:p w14:paraId="0632B452" w14:textId="77777777" w:rsidR="00300E32" w:rsidRDefault="00300E32" w:rsidP="00300E32">
      <w:pPr>
        <w:pStyle w:val="NO"/>
      </w:pPr>
      <w:r w:rsidRPr="00B07AF9">
        <w:rPr>
          <w:rFonts w:eastAsia="Batang"/>
        </w:rPr>
        <w:t>NOTE</w:t>
      </w:r>
      <w:r>
        <w:rPr>
          <w:rFonts w:eastAsia="Batang"/>
        </w:rPr>
        <w:t> 6</w:t>
      </w:r>
      <w:r w:rsidRPr="00B07AF9">
        <w:rPr>
          <w:rFonts w:eastAsia="Batang"/>
        </w:rPr>
        <w:t>:</w:t>
      </w:r>
      <w:r w:rsidRPr="00B07AF9">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623C50DB" w14:textId="77777777" w:rsidR="00300E32" w:rsidRDefault="00300E32" w:rsidP="00300E32">
      <w:pPr>
        <w:pStyle w:val="B10"/>
      </w:pPr>
      <w:r>
        <w:t>-</w:t>
      </w:r>
      <w:r>
        <w:tab/>
        <w:t xml:space="preserve">if the </w:t>
      </w:r>
      <w:r>
        <w:rPr>
          <w:noProof/>
        </w:rPr>
        <w:t>NF service consumer</w:t>
      </w:r>
      <w:r>
        <w:t xml:space="preserve"> subscribed to the event "ACCESS_TYPE_CHANGE" event in the HTTP PATCH request, the "event" attribute set to "ACCESS_TYPE_CHANGE" and: the attributes</w:t>
      </w:r>
    </w:p>
    <w:p w14:paraId="3EF6BBB3" w14:textId="77777777" w:rsidR="00300E32" w:rsidRDefault="00300E32" w:rsidP="00300E32">
      <w:pPr>
        <w:ind w:left="851" w:hanging="284"/>
      </w:pPr>
      <w:r>
        <w:t>i.</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1A8B8936" w14:textId="77777777" w:rsidR="00300E32" w:rsidRDefault="00300E32" w:rsidP="00300E32">
      <w:pPr>
        <w:ind w:left="851" w:hanging="284"/>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761BA585" w14:textId="77777777" w:rsidR="00300E32" w:rsidRDefault="00300E32" w:rsidP="00300E32">
      <w:pPr>
        <w:pStyle w:val="NO"/>
      </w:pPr>
      <w:r>
        <w:t>NOTE</w:t>
      </w:r>
      <w:r>
        <w:rPr>
          <w:lang w:eastAsia="zh-CN"/>
        </w:rPr>
        <w:t> 7</w:t>
      </w:r>
      <w:r>
        <w:t>:</w:t>
      </w:r>
      <w:r>
        <w:tab/>
        <w:t xml:space="preserve">For a MA PDU session, if the "ATSSS" feature is not supported by the </w:t>
      </w:r>
      <w:r>
        <w:rPr>
          <w:noProof/>
        </w:rPr>
        <w:t>NF service consumer</w:t>
      </w:r>
      <w:r>
        <w:t>,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1DA9D568" w14:textId="77777777" w:rsidR="00300E32" w:rsidRDefault="00300E32" w:rsidP="00300E32">
      <w:pPr>
        <w:ind w:left="851" w:hanging="284"/>
      </w:pPr>
      <w:r>
        <w:t>iii.</w:t>
      </w:r>
      <w:r>
        <w:tab/>
      </w:r>
      <w:r>
        <w:tab/>
        <w:t>the "</w:t>
      </w:r>
      <w:proofErr w:type="spellStart"/>
      <w:r>
        <w:t>anGwAddr</w:t>
      </w:r>
      <w:proofErr w:type="spellEnd"/>
      <w:r>
        <w:t xml:space="preserve">" attribute including access network gateway address when available, </w:t>
      </w:r>
    </w:p>
    <w:p w14:paraId="176CB473" w14:textId="77777777" w:rsidR="00300E32" w:rsidRDefault="00300E32" w:rsidP="00300E32">
      <w:pPr>
        <w:pStyle w:val="B2"/>
      </w:pPr>
      <w:r>
        <w:t>if the PCF has previously requested to be updated with this information in the SMF; and</w:t>
      </w:r>
    </w:p>
    <w:p w14:paraId="4053660F" w14:textId="77777777" w:rsidR="00300E32" w:rsidRDefault="00300E32" w:rsidP="00300E32">
      <w:pPr>
        <w:pStyle w:val="B10"/>
      </w:pPr>
      <w:r>
        <w:t>-</w:t>
      </w:r>
      <w:r>
        <w:tab/>
        <w:t xml:space="preserve">if the "IMS_SBI" feature is supported and if the </w:t>
      </w:r>
      <w:r>
        <w:rPr>
          <w:noProof/>
        </w:rPr>
        <w:t>NF service consumer</w:t>
      </w:r>
      <w:r>
        <w:t xml:space="preserve">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5A7F35D3" w14:textId="77777777" w:rsidR="00300E32" w:rsidRDefault="00300E32" w:rsidP="00300E32">
      <w:r>
        <w:t xml:space="preserve">The </w:t>
      </w:r>
      <w:r>
        <w:rPr>
          <w:noProof/>
        </w:rPr>
        <w:t>NF service consumer</w:t>
      </w:r>
      <w:r>
        <w:t xml:space="preserve"> subscription to other specific events using the </w:t>
      </w:r>
      <w:proofErr w:type="spellStart"/>
      <w:r>
        <w:t>Npcf_PolicyAuthorization_Update</w:t>
      </w:r>
      <w:proofErr w:type="spellEnd"/>
      <w:r>
        <w:t xml:space="preserve"> request is described in the related </w:t>
      </w:r>
      <w:proofErr w:type="spellStart"/>
      <w:r>
        <w:t>subclauses</w:t>
      </w:r>
      <w:proofErr w:type="spellEnd"/>
      <w:r>
        <w:t xml:space="preserve">. Notification of events when the applicable information is not available in the PCF when receiving the </w:t>
      </w:r>
      <w:proofErr w:type="spellStart"/>
      <w:r>
        <w:t>Npcf_PolicyAuthorization_Update</w:t>
      </w:r>
      <w:proofErr w:type="spellEnd"/>
      <w:r>
        <w:t xml:space="preserve"> request is described in </w:t>
      </w:r>
      <w:proofErr w:type="spellStart"/>
      <w:r>
        <w:t>subclause</w:t>
      </w:r>
      <w:proofErr w:type="spellEnd"/>
      <w:r>
        <w:t> 4.2.5.</w:t>
      </w:r>
    </w:p>
    <w:p w14:paraId="5D40BA77" w14:textId="77777777" w:rsidR="00300E32" w:rsidRDefault="00300E32" w:rsidP="00300E32">
      <w:r>
        <w:t xml:space="preserve">The HTTP response message towards the </w:t>
      </w:r>
      <w:r>
        <w:rPr>
          <w:noProof/>
        </w:rPr>
        <w:t>NF service consumer</w:t>
      </w:r>
      <w:r>
        <w:t xml:space="preserve"> should take place before or in parallel with any required PCC rule provisioning towards the SMF.</w:t>
      </w:r>
    </w:p>
    <w:p w14:paraId="782DD7FC" w14:textId="404A9D7C" w:rsidR="0019402D" w:rsidRPr="00860346" w:rsidRDefault="00300E32" w:rsidP="00063831">
      <w:r>
        <w:t>If the PCF does not have an existing application session context for the application session context being modified (such as after a PCF failure), the PCF shall reject the HTTP request message with the HTTP response message with the applicable rejection cause.</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B934370" w14:textId="77777777"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1A8CF143" w14:textId="77777777" w:rsidR="00300E32" w:rsidRDefault="00300E32" w:rsidP="00300E32">
      <w:pPr>
        <w:pStyle w:val="4"/>
      </w:pPr>
      <w:bookmarkStart w:id="107" w:name="_Toc28012380"/>
      <w:bookmarkStart w:id="108" w:name="_Toc36038330"/>
      <w:bookmarkStart w:id="109" w:name="_Toc45133599"/>
      <w:bookmarkStart w:id="110" w:name="_Toc51762353"/>
      <w:bookmarkStart w:id="111" w:name="_Toc59016925"/>
      <w:bookmarkStart w:id="112" w:name="_Toc90654377"/>
      <w:bookmarkStart w:id="113" w:name="_Toc28012283"/>
      <w:bookmarkStart w:id="114" w:name="_Toc34123142"/>
      <w:bookmarkStart w:id="115" w:name="_Toc36038092"/>
      <w:bookmarkStart w:id="116" w:name="_Toc38875475"/>
      <w:bookmarkStart w:id="117" w:name="_Toc43191958"/>
      <w:bookmarkStart w:id="118" w:name="_Toc45133353"/>
      <w:bookmarkStart w:id="119" w:name="_Toc51316857"/>
      <w:bookmarkStart w:id="120" w:name="_Toc51762037"/>
      <w:bookmarkStart w:id="121" w:name="_Toc56675024"/>
      <w:bookmarkStart w:id="122" w:name="_Toc56675415"/>
      <w:bookmarkStart w:id="123" w:name="_Toc59016401"/>
      <w:bookmarkStart w:id="124" w:name="_Toc63168001"/>
      <w:bookmarkStart w:id="125" w:name="_Toc66262511"/>
      <w:bookmarkStart w:id="126" w:name="_Toc68167017"/>
      <w:bookmarkStart w:id="127" w:name="_Toc73538140"/>
      <w:bookmarkStart w:id="128" w:name="_Toc75352016"/>
      <w:bookmarkStart w:id="129" w:name="_Toc83231826"/>
      <w:bookmarkStart w:id="130" w:name="_Toc85535132"/>
      <w:bookmarkStart w:id="131" w:name="_Toc88559595"/>
      <w:bookmarkStart w:id="132" w:name="_Toc90653647"/>
      <w:r>
        <w:t>4.2.5.5</w:t>
      </w:r>
      <w:r>
        <w:tab/>
        <w:t>Notification about Service Data Flow Deactivation</w:t>
      </w:r>
      <w:bookmarkEnd w:id="107"/>
      <w:bookmarkEnd w:id="108"/>
      <w:bookmarkEnd w:id="109"/>
      <w:bookmarkEnd w:id="110"/>
      <w:bookmarkEnd w:id="111"/>
      <w:bookmarkEnd w:id="112"/>
    </w:p>
    <w:p w14:paraId="2C105322" w14:textId="77777777" w:rsidR="00300E32" w:rsidRDefault="00300E32" w:rsidP="00300E32">
      <w:r>
        <w:t xml:space="preserve">When the PCF gets the knowledge that one or more SDFs have been deactivated, the PCF shall inform the </w:t>
      </w:r>
      <w:r>
        <w:rPr>
          <w:noProof/>
        </w:rPr>
        <w:t>NF service consumer</w:t>
      </w:r>
      <w:r>
        <w:t xml:space="preserve"> accordingly if the </w:t>
      </w:r>
      <w:r>
        <w:rPr>
          <w:noProof/>
        </w:rPr>
        <w:t>NF service consumer</w:t>
      </w:r>
      <w:r>
        <w:t xml:space="preserve"> has previously subscribed as described in </w:t>
      </w:r>
      <w:proofErr w:type="spellStart"/>
      <w:r>
        <w:t>subclauses</w:t>
      </w:r>
      <w:proofErr w:type="spellEnd"/>
      <w:r>
        <w:t> 4.2.2.7 and 4.2.3.7.</w:t>
      </w:r>
    </w:p>
    <w:p w14:paraId="0952173F" w14:textId="77777777" w:rsidR="00300E32" w:rsidRDefault="00300E32" w:rsidP="00300E32">
      <w:r>
        <w:t xml:space="preserve">When not all the service data flows within the AF application session context are affected, the PCF shall notify the </w:t>
      </w:r>
      <w:r>
        <w:rPr>
          <w:noProof/>
        </w:rPr>
        <w:t>NF service consumer</w:t>
      </w:r>
      <w:r>
        <w:t xml:space="preserve"> by including the "</w:t>
      </w:r>
      <w:proofErr w:type="spellStart"/>
      <w:r>
        <w:t>EventsNotification</w:t>
      </w:r>
      <w:proofErr w:type="spellEnd"/>
      <w:r>
        <w:t xml:space="preserve">" data type in the body of the HTTP POST request as described in </w:t>
      </w:r>
      <w:proofErr w:type="spellStart"/>
      <w:r>
        <w:t>subclause</w:t>
      </w:r>
      <w:proofErr w:type="spellEnd"/>
      <w:r>
        <w:t> 4.2.5.2.</w:t>
      </w:r>
    </w:p>
    <w:p w14:paraId="2D5281D6" w14:textId="77777777" w:rsidR="00300E32" w:rsidRDefault="00300E32" w:rsidP="00300E32">
      <w:pPr>
        <w:rPr>
          <w:ins w:id="133" w:author="Huawei" w:date="2022-01-30T14:49:00Z"/>
        </w:rPr>
      </w:pPr>
      <w:r>
        <w:t xml:space="preserve">The PCF shall </w:t>
      </w:r>
      <w:bookmarkStart w:id="134" w:name="_Hlk511046667"/>
      <w:r>
        <w:t>include within the "</w:t>
      </w:r>
      <w:proofErr w:type="spellStart"/>
      <w:r>
        <w:t>evNotifs</w:t>
      </w:r>
      <w:proofErr w:type="spellEnd"/>
      <w:r>
        <w:t xml:space="preserve">" attribute an event </w:t>
      </w:r>
      <w:bookmarkEnd w:id="134"/>
      <w:r>
        <w:t>of "</w:t>
      </w:r>
      <w:proofErr w:type="spellStart"/>
      <w:r>
        <w:t>AfEventNotification</w:t>
      </w:r>
      <w:proofErr w:type="spellEnd"/>
      <w:r>
        <w:t>" data type indicating the matched event "FAILED_RESOURCES_ALLOCATION" in the "event" attribute and the deactivated service data flows (if not all the flows are affected) encoded in the "flows" attribute.</w:t>
      </w:r>
    </w:p>
    <w:p w14:paraId="579BA69C" w14:textId="4457C196" w:rsidR="00850EBF" w:rsidRDefault="00850EBF" w:rsidP="00850EBF">
      <w:pPr>
        <w:pStyle w:val="NO"/>
        <w:rPr>
          <w:ins w:id="135" w:author="Huawei" w:date="2022-01-30T14:49:00Z"/>
        </w:rPr>
      </w:pPr>
      <w:ins w:id="136" w:author="Huawei" w:date="2022-01-30T14:49:00Z">
        <w:r>
          <w:t>NOTE x1:</w:t>
        </w:r>
        <w:r>
          <w:tab/>
          <w:t xml:space="preserve">If the PCF detects that the PCC rules related to an </w:t>
        </w:r>
      </w:ins>
      <w:ins w:id="137" w:author="Huawei1" w:date="2022-02-18T20:14:00Z">
        <w:r w:rsidR="0053342A">
          <w:t>AF application session context</w:t>
        </w:r>
      </w:ins>
      <w:ins w:id="138" w:author="Huawei" w:date="2022-01-30T14:49:00Z">
        <w:r>
          <w:t xml:space="preserve"> cannot be installed</w:t>
        </w:r>
        <w:r>
          <w:rPr>
            <w:rFonts w:eastAsia="Batang" w:hint="eastAsia"/>
            <w:lang w:eastAsia="ko-KR"/>
          </w:rPr>
          <w:t xml:space="preserve"> </w:t>
        </w:r>
        <w:r>
          <w:rPr>
            <w:rFonts w:eastAsia="宋体" w:hint="eastAsia"/>
            <w:lang w:eastAsia="zh-CN"/>
          </w:rPr>
          <w:t xml:space="preserve">or </w:t>
        </w:r>
        <w:r>
          <w:t xml:space="preserve">modified because there is a temporary network failure (e.g. SGW failed according to </w:t>
        </w:r>
        <w:proofErr w:type="spellStart"/>
        <w:r>
          <w:rPr>
            <w:rFonts w:eastAsia="宋体"/>
            <w:lang w:eastAsia="zh-CN"/>
          </w:rPr>
          <w:t>subclause</w:t>
        </w:r>
        <w:proofErr w:type="spellEnd"/>
        <w:r>
          <w:rPr>
            <w:rFonts w:eastAsia="宋体"/>
            <w:lang w:eastAsia="zh-CN"/>
          </w:rPr>
          <w:t> </w:t>
        </w:r>
        <w:r>
          <w:rPr>
            <w:rFonts w:eastAsia="宋体" w:hint="eastAsia"/>
            <w:lang w:eastAsia="zh-CN"/>
          </w:rPr>
          <w:t>B.3.</w:t>
        </w:r>
        <w:r>
          <w:rPr>
            <w:rFonts w:eastAsia="宋体"/>
            <w:lang w:eastAsia="zh-CN"/>
          </w:rPr>
          <w:t>3.x</w:t>
        </w:r>
        <w:r>
          <w:rPr>
            <w:rFonts w:eastAsia="宋体" w:hint="eastAsia"/>
            <w:lang w:eastAsia="zh-CN"/>
          </w:rPr>
          <w:t xml:space="preserve"> </w:t>
        </w:r>
        <w:r>
          <w:rPr>
            <w:rFonts w:eastAsia="宋体"/>
            <w:lang w:eastAsia="zh-CN"/>
          </w:rPr>
          <w:t xml:space="preserve">or B.3.4.x </w:t>
        </w:r>
        <w:r>
          <w:rPr>
            <w:rFonts w:eastAsia="宋体" w:hint="eastAsia"/>
            <w:lang w:eastAsia="zh-CN"/>
          </w:rPr>
          <w:t>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w:t>
        </w:r>
        <w:r>
          <w:rPr>
            <w:rFonts w:eastAsia="宋体"/>
            <w:lang w:eastAsia="zh-CN"/>
          </w:rPr>
          <w:t>5</w:t>
        </w:r>
        <w:r>
          <w:rPr>
            <w:rFonts w:eastAsia="宋体" w:hint="eastAsia"/>
            <w:lang w:eastAsia="zh-CN"/>
          </w:rPr>
          <w:t>12</w:t>
        </w:r>
        <w:r>
          <w:rPr>
            <w:rFonts w:eastAsia="宋体"/>
            <w:lang w:eastAsia="zh-CN"/>
          </w:rPr>
          <w:t> </w:t>
        </w:r>
        <w:r>
          <w:rPr>
            <w:rFonts w:eastAsia="宋体" w:hint="eastAsia"/>
            <w:lang w:eastAsia="zh-CN"/>
          </w:rPr>
          <w:t>[</w:t>
        </w:r>
        <w:r>
          <w:rPr>
            <w:rFonts w:eastAsia="宋体"/>
            <w:lang w:eastAsia="zh-CN"/>
          </w:rPr>
          <w:t>8</w:t>
        </w:r>
        <w:r>
          <w:rPr>
            <w:rFonts w:eastAsia="宋体" w:hint="eastAsia"/>
            <w:lang w:eastAsia="zh-CN"/>
          </w:rPr>
          <w:t>]</w:t>
        </w:r>
        <w:r>
          <w:t>) and if requested by the AF, the PCF</w:t>
        </w:r>
      </w:ins>
      <w:ins w:id="139" w:author="Huawei" w:date="2022-01-30T14:50:00Z">
        <w:r>
          <w:t xml:space="preserve"> </w:t>
        </w:r>
      </w:ins>
      <w:ins w:id="140" w:author="Huawei" w:date="2022-01-30T14:51:00Z">
        <w:r w:rsidR="0021152A">
          <w:t xml:space="preserve">can </w:t>
        </w:r>
      </w:ins>
      <w:ins w:id="141" w:author="Huawei" w:date="2022-01-30T14:50:00Z">
        <w:r>
          <w:t>notify the AF of</w:t>
        </w:r>
      </w:ins>
      <w:ins w:id="142" w:author="Huawei" w:date="2022-01-30T14:49:00Z">
        <w:r>
          <w:t xml:space="preserve"> </w:t>
        </w:r>
      </w:ins>
      <w:ins w:id="143" w:author="Huawei" w:date="2022-01-30T14:50:00Z">
        <w:r>
          <w:t>the event "FAILED_RESOURCES_ALLOCATION".</w:t>
        </w:r>
      </w:ins>
    </w:p>
    <w:p w14:paraId="514BC030" w14:textId="77777777" w:rsidR="00300E32" w:rsidRDefault="00300E32" w:rsidP="00300E32">
      <w:r>
        <w:t>If the "</w:t>
      </w:r>
      <w:proofErr w:type="spellStart"/>
      <w:r>
        <w:t>MediaComponentVersioning</w:t>
      </w:r>
      <w:proofErr w:type="spellEnd"/>
      <w:r>
        <w:t xml:space="preserve">" feature is supported, and if the content version was included when the corresponding media component was provisioned as described in </w:t>
      </w:r>
      <w:proofErr w:type="spellStart"/>
      <w:r>
        <w:t>subclause</w:t>
      </w:r>
      <w:proofErr w:type="spellEnd"/>
      <w:r>
        <w:t> 4.2.5.8, the PCF shall also include in the "flows" attribute the "</w:t>
      </w:r>
      <w:proofErr w:type="spellStart"/>
      <w:r>
        <w:t>contVers</w:t>
      </w:r>
      <w:proofErr w:type="spellEnd"/>
      <w:r>
        <w:t>" attribute with the content version(s) of the media components.</w:t>
      </w:r>
    </w:p>
    <w:p w14:paraId="6218DC49" w14:textId="77777777" w:rsidR="00300E32" w:rsidRDefault="00300E32" w:rsidP="00300E32">
      <w:r>
        <w:t>If the "RAN-NAS-Cause" feature is supported and</w:t>
      </w:r>
      <w:r>
        <w:rPr>
          <w:lang w:eastAsia="zh-CN"/>
        </w:rPr>
        <w:t xml:space="preserve"> the PCF received the RAN-NAS release cause and a</w:t>
      </w:r>
      <w:r>
        <w:rPr>
          <w:lang w:eastAsia="ja-JP"/>
        </w:rPr>
        <w:t xml:space="preserve">ccess </w:t>
      </w:r>
      <w:r>
        <w:rPr>
          <w:lang w:eastAsia="zh-CN"/>
        </w:rPr>
        <w:t>n</w:t>
      </w:r>
      <w:r>
        <w:rPr>
          <w:lang w:eastAsia="ja-JP"/>
        </w:rPr>
        <w:t>etwork</w:t>
      </w:r>
      <w:r>
        <w:rPr>
          <w:lang w:eastAsia="zh-CN"/>
        </w:rPr>
        <w:t xml:space="preserve"> information from the SMF, the PCF shall provide in the </w:t>
      </w:r>
      <w:r>
        <w:t>"</w:t>
      </w:r>
      <w:proofErr w:type="spellStart"/>
      <w:r>
        <w:t>EventsNotification</w:t>
      </w:r>
      <w:proofErr w:type="spellEnd"/>
      <w:r>
        <w:t>" data type of the HTTP POST request:</w:t>
      </w:r>
    </w:p>
    <w:p w14:paraId="6EC7B71B" w14:textId="77777777" w:rsidR="00300E32" w:rsidRDefault="00300E32" w:rsidP="00300E32">
      <w:pPr>
        <w:pStyle w:val="B10"/>
      </w:pPr>
      <w:r>
        <w:t>-</w:t>
      </w:r>
      <w:r>
        <w:tab/>
        <w:t>in case of 3GPP access, the user location information in the "</w:t>
      </w:r>
      <w:proofErr w:type="spellStart"/>
      <w:r>
        <w:t>eutraLocation</w:t>
      </w:r>
      <w:proofErr w:type="spellEnd"/>
      <w:r>
        <w:t>" or in the "</w:t>
      </w:r>
      <w:proofErr w:type="spellStart"/>
      <w:r>
        <w:t>nrLocation</w:t>
      </w:r>
      <w:proofErr w:type="spellEnd"/>
      <w:r>
        <w:t>" attribute in the "</w:t>
      </w:r>
      <w:proofErr w:type="spellStart"/>
      <w:r>
        <w:t>ueLoc</w:t>
      </w:r>
      <w:proofErr w:type="spellEnd"/>
      <w:r>
        <w:t>" attribute, if available;</w:t>
      </w:r>
    </w:p>
    <w:p w14:paraId="7EC877CC" w14:textId="77777777" w:rsidR="00300E32" w:rsidRDefault="00300E32" w:rsidP="00300E32">
      <w:pPr>
        <w:pStyle w:val="B10"/>
      </w:pPr>
      <w:r>
        <w:t>-</w:t>
      </w:r>
      <w:r>
        <w:tab/>
        <w:t>in case of untrusted non-3GPP access, the user location information in the "n3gaLocation" attribute in the "</w:t>
      </w:r>
      <w:proofErr w:type="spellStart"/>
      <w:r>
        <w:t>ueLoc</w:t>
      </w:r>
      <w:proofErr w:type="spellEnd"/>
      <w:r>
        <w:t>" attribute, if available, as follows:</w:t>
      </w:r>
    </w:p>
    <w:p w14:paraId="6BA8CA03" w14:textId="77777777" w:rsidR="00300E32" w:rsidRDefault="00300E32" w:rsidP="00300E32">
      <w:pPr>
        <w:pStyle w:val="B2"/>
      </w:pPr>
      <w:r>
        <w:t>a)</w:t>
      </w:r>
      <w:r>
        <w:tab/>
        <w:t>the user local IP address in the "ueIpv4Addr" or "ueIpv6Addr" attribute; and</w:t>
      </w:r>
    </w:p>
    <w:p w14:paraId="455ACD80" w14:textId="77777777" w:rsidR="00300E32" w:rsidRDefault="00300E32" w:rsidP="00300E32">
      <w:pPr>
        <w:pStyle w:val="B2"/>
      </w:pPr>
      <w:r>
        <w:t>b)</w:t>
      </w:r>
      <w:r>
        <w:tab/>
        <w:t>the UDP source port or the TCP source port in the "</w:t>
      </w:r>
      <w:proofErr w:type="spellStart"/>
      <w:r>
        <w:t>portNumber</w:t>
      </w:r>
      <w:proofErr w:type="spellEnd"/>
      <w:r>
        <w:t>" and "protocol" attributes, if available;</w:t>
      </w:r>
    </w:p>
    <w:p w14:paraId="478A7D71" w14:textId="09D9D012" w:rsidR="00300E32" w:rsidRDefault="00300E32" w:rsidP="00300E32">
      <w:pPr>
        <w:pStyle w:val="NO"/>
      </w:pPr>
      <w:r>
        <w:t>NOTE </w:t>
      </w:r>
      <w:del w:id="144" w:author="Huawei" w:date="2022-01-30T14:56:00Z">
        <w:r w:rsidDel="00A92B23">
          <w:delText>1</w:delText>
        </w:r>
      </w:del>
      <w:ins w:id="145" w:author="Huawei" w:date="2022-01-30T14:56:00Z">
        <w:r w:rsidR="00A92B23">
          <w:t>x2</w:t>
        </w:r>
      </w:ins>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w:t>
      </w:r>
    </w:p>
    <w:p w14:paraId="26FB3F01" w14:textId="77777777" w:rsidR="00300E32" w:rsidRDefault="00300E32" w:rsidP="00300E32">
      <w:pPr>
        <w:pStyle w:val="B10"/>
      </w:pPr>
      <w:r>
        <w:t>-</w:t>
      </w:r>
      <w:r>
        <w:tab/>
        <w:t>in case of trusted non-3GPP access, the user location information in the "n3gaLocation" attribute in the "</w:t>
      </w:r>
      <w:proofErr w:type="spellStart"/>
      <w:r>
        <w:t>ueLoc</w:t>
      </w:r>
      <w:proofErr w:type="spellEnd"/>
      <w:r>
        <w:t>" attribute, if available, as follows:</w:t>
      </w:r>
    </w:p>
    <w:p w14:paraId="0FACD2DF" w14:textId="77777777" w:rsidR="00300E32" w:rsidRDefault="00300E32" w:rsidP="00300E32">
      <w:pPr>
        <w:pStyle w:val="B2"/>
      </w:pPr>
      <w:r>
        <w:t>a)</w:t>
      </w:r>
      <w:r>
        <w:tab/>
        <w:t>the user local IP address in the "ueIpv4Addr" or "ueIpv6Addr" attribute, if available;</w:t>
      </w:r>
      <w:r w:rsidRPr="00FE4693">
        <w:t xml:space="preserve"> </w:t>
      </w:r>
      <w:r>
        <w:t>and</w:t>
      </w:r>
    </w:p>
    <w:p w14:paraId="74226FC1" w14:textId="77777777" w:rsidR="00300E32" w:rsidRDefault="00300E32" w:rsidP="00300E32">
      <w:pPr>
        <w:pStyle w:val="B2"/>
      </w:pPr>
      <w:r>
        <w:t>b)</w:t>
      </w:r>
      <w:r>
        <w:tab/>
        <w:t>the UDP source port in the "</w:t>
      </w:r>
      <w:proofErr w:type="spellStart"/>
      <w:r>
        <w:t>portNumber</w:t>
      </w:r>
      <w:proofErr w:type="spellEnd"/>
      <w:r>
        <w:t>" attribute if available; and</w:t>
      </w:r>
    </w:p>
    <w:p w14:paraId="68262889" w14:textId="28F43479" w:rsidR="00300E32" w:rsidRDefault="00300E32" w:rsidP="00300E32">
      <w:pPr>
        <w:pStyle w:val="NO"/>
      </w:pPr>
      <w:r>
        <w:t>NOTE </w:t>
      </w:r>
      <w:ins w:id="146" w:author="Huawei" w:date="2022-01-30T14:56:00Z">
        <w:r w:rsidR="00A92B23">
          <w:t>x</w:t>
        </w:r>
      </w:ins>
      <w:del w:id="147" w:author="Huawei" w:date="2022-01-30T14:56:00Z">
        <w:r w:rsidDel="00A92B23">
          <w:delText>2</w:delText>
        </w:r>
      </w:del>
      <w:ins w:id="148" w:author="Huawei" w:date="2022-01-30T14:56:00Z">
        <w:r w:rsidR="00A92B23">
          <w:t>3</w:t>
        </w:r>
      </w:ins>
      <w:r>
        <w:t>:</w:t>
      </w:r>
      <w:r>
        <w:tab/>
        <w:t>The UDP protocol can be used between the UE and the TNGF to enable NAT traversal.</w:t>
      </w:r>
    </w:p>
    <w:p w14:paraId="1AEDFF7D" w14:textId="77777777" w:rsidR="00300E32" w:rsidRDefault="00300E32" w:rsidP="00300E32">
      <w:pPr>
        <w:pStyle w:val="B2"/>
      </w:pPr>
      <w:r>
        <w:t>c)</w:t>
      </w:r>
      <w:r>
        <w:tab/>
        <w:t>either the TNAP identifier encoded in the "</w:t>
      </w:r>
      <w:proofErr w:type="spellStart"/>
      <w:r>
        <w:t>tnapId</w:t>
      </w:r>
      <w:proofErr w:type="spellEnd"/>
      <w:r>
        <w:t>" attribute or the TWAP identifier encoded in the "</w:t>
      </w:r>
      <w:proofErr w:type="spellStart"/>
      <w:r>
        <w:t>twapId</w:t>
      </w:r>
      <w:proofErr w:type="spellEnd"/>
      <w:r>
        <w:t>" attribute. The TNAP identifier and the TWAP identifier shall consist of:</w:t>
      </w:r>
    </w:p>
    <w:p w14:paraId="376F3195" w14:textId="77777777" w:rsidR="00300E32" w:rsidRDefault="00300E32" w:rsidP="00300E32">
      <w:pPr>
        <w:pStyle w:val="B3"/>
      </w:pPr>
      <w:r>
        <w:t>i.</w:t>
      </w:r>
      <w:r>
        <w:tab/>
        <w:t>the SSID in the "</w:t>
      </w:r>
      <w:proofErr w:type="spellStart"/>
      <w:r>
        <w:t>ssId</w:t>
      </w:r>
      <w:proofErr w:type="spellEnd"/>
      <w:r>
        <w:t>" attribute;</w:t>
      </w:r>
    </w:p>
    <w:p w14:paraId="3FCDEC6F" w14:textId="77777777" w:rsidR="00300E32" w:rsidRDefault="00300E32" w:rsidP="00300E32">
      <w:pPr>
        <w:pStyle w:val="B3"/>
      </w:pPr>
      <w:r>
        <w:t>ii.</w:t>
      </w:r>
      <w:r>
        <w:tab/>
        <w:t>the BSSID the "</w:t>
      </w:r>
      <w:proofErr w:type="spellStart"/>
      <w:r>
        <w:t>bssId</w:t>
      </w:r>
      <w:proofErr w:type="spellEnd"/>
      <w:r>
        <w:t>" attribute if available; and</w:t>
      </w:r>
    </w:p>
    <w:p w14:paraId="59F426DB" w14:textId="77777777" w:rsidR="00300E32" w:rsidRDefault="00300E32" w:rsidP="00300E32">
      <w:pPr>
        <w:pStyle w:val="B3"/>
      </w:pPr>
      <w:r>
        <w:t>iii.</w:t>
      </w:r>
      <w:r>
        <w:tab/>
        <w:t>the civic address in the "</w:t>
      </w:r>
      <w:proofErr w:type="spellStart"/>
      <w:r>
        <w:t>civicAddress</w:t>
      </w:r>
      <w:proofErr w:type="spellEnd"/>
      <w:r>
        <w:t>" attribute if available;</w:t>
      </w:r>
    </w:p>
    <w:p w14:paraId="068372CF" w14:textId="77777777" w:rsidR="00300E32" w:rsidRDefault="00300E32" w:rsidP="00300E32">
      <w:pPr>
        <w:pStyle w:val="B10"/>
      </w:pPr>
      <w:r>
        <w:t>-</w:t>
      </w:r>
      <w:r>
        <w:tab/>
        <w:t>the serving network identity</w:t>
      </w:r>
      <w:r w:rsidRPr="00B87C94">
        <w:t xml:space="preserve"> </w:t>
      </w:r>
      <w:r>
        <w:t xml:space="preserve">i.e. </w:t>
      </w:r>
      <w:r w:rsidRPr="00B07AF9">
        <w:t xml:space="preserve">the PLMN </w:t>
      </w:r>
      <w:r>
        <w:t>I</w:t>
      </w:r>
      <w:r w:rsidRPr="00B07AF9">
        <w:t>dentifier</w:t>
      </w:r>
      <w:r>
        <w:t xml:space="preserve"> (the PLMN network code and the country code)</w:t>
      </w:r>
      <w:r w:rsidRPr="00B87C94">
        <w:rPr>
          <w:lang w:eastAsia="zh-CN"/>
        </w:rPr>
        <w:t xml:space="preserve"> </w:t>
      </w:r>
      <w:r>
        <w:rPr>
          <w:lang w:eastAsia="zh-CN"/>
        </w:rPr>
        <w:t xml:space="preserve">or the </w:t>
      </w:r>
      <w:r w:rsidRPr="00B07AF9">
        <w:t xml:space="preserve">SNPN </w:t>
      </w:r>
      <w:r>
        <w:t>I</w:t>
      </w:r>
      <w:r w:rsidRPr="00B07AF9">
        <w:t>dentifier</w:t>
      </w:r>
      <w:r>
        <w:t xml:space="preserve"> (</w:t>
      </w:r>
      <w:r w:rsidRPr="00B07AF9">
        <w:t xml:space="preserve">the PLMN </w:t>
      </w:r>
      <w:r>
        <w:t>I</w:t>
      </w:r>
      <w:r w:rsidRPr="00B07AF9">
        <w:t>dentifier and the NID</w:t>
      </w:r>
      <w:r>
        <w:t>)</w:t>
      </w:r>
      <w:r>
        <w:rPr>
          <w:lang w:eastAsia="zh-CN"/>
        </w:rPr>
        <w:t xml:space="preserve"> </w:t>
      </w:r>
      <w:r>
        <w:t>in the "</w:t>
      </w:r>
      <w:proofErr w:type="spellStart"/>
      <w:r>
        <w:t>plmnId</w:t>
      </w:r>
      <w:proofErr w:type="spellEnd"/>
      <w:r>
        <w:t>" attribute, if user location information is not available in any access;</w:t>
      </w:r>
    </w:p>
    <w:p w14:paraId="7BD81B1B" w14:textId="77777777" w:rsidR="00300E32" w:rsidRDefault="00300E32" w:rsidP="00300E32">
      <w:pPr>
        <w:pStyle w:val="B10"/>
      </w:pPr>
      <w:r>
        <w:t>-</w:t>
      </w:r>
      <w:r>
        <w:tab/>
        <w:t xml:space="preserve">the UE </w:t>
      </w:r>
      <w:proofErr w:type="spellStart"/>
      <w:r>
        <w:t>timezone</w:t>
      </w:r>
      <w:proofErr w:type="spellEnd"/>
      <w:r>
        <w:t xml:space="preserve"> in the "</w:t>
      </w:r>
      <w:proofErr w:type="spellStart"/>
      <w:r>
        <w:t>ueTimeZone</w:t>
      </w:r>
      <w:proofErr w:type="spellEnd"/>
      <w:r>
        <w:t>" attribute if available; and</w:t>
      </w:r>
    </w:p>
    <w:p w14:paraId="2C94C595" w14:textId="77777777" w:rsidR="00300E32" w:rsidRDefault="00300E32" w:rsidP="00300E32">
      <w:pPr>
        <w:pStyle w:val="B10"/>
      </w:pPr>
      <w:r>
        <w:lastRenderedPageBreak/>
        <w:t>-</w:t>
      </w:r>
      <w:r>
        <w:tab/>
        <w:t>the RAN and/or NAS release cause in the</w:t>
      </w:r>
      <w:r>
        <w:rPr>
          <w:lang w:eastAsia="zh-CN"/>
        </w:rPr>
        <w:t xml:space="preserve"> "</w:t>
      </w:r>
      <w:proofErr w:type="spellStart"/>
      <w:r>
        <w:rPr>
          <w:lang w:eastAsia="zh-CN"/>
        </w:rPr>
        <w:t>ranNasRelCauses</w:t>
      </w:r>
      <w:proofErr w:type="spellEnd"/>
      <w:r>
        <w:rPr>
          <w:lang w:eastAsia="zh-CN"/>
        </w:rPr>
        <w:t>" attribute, if available</w:t>
      </w:r>
      <w:r>
        <w:t>.</w:t>
      </w:r>
    </w:p>
    <w:p w14:paraId="626CB8D2" w14:textId="0F4A2328" w:rsidR="00300E32" w:rsidRDefault="00300E32" w:rsidP="00300E32">
      <w:pPr>
        <w:pStyle w:val="NO"/>
      </w:pPr>
      <w:r>
        <w:t>NOTE </w:t>
      </w:r>
      <w:del w:id="149" w:author="Huawei" w:date="2022-01-30T14:56:00Z">
        <w:r w:rsidDel="00A92B23">
          <w:delText>3</w:delText>
        </w:r>
      </w:del>
      <w:ins w:id="150" w:author="Huawei" w:date="2022-01-30T14:56:00Z">
        <w:r w:rsidR="00A92B23">
          <w:t>x4</w:t>
        </w:r>
      </w:ins>
      <w:r>
        <w:t>:</w:t>
      </w:r>
      <w:r>
        <w:tab/>
        <w:t>The PCF forwards both 3GPP and non-3GPP access UE locations in the "</w:t>
      </w:r>
      <w:proofErr w:type="spellStart"/>
      <w:r>
        <w:t>ueLoc</w:t>
      </w:r>
      <w:proofErr w:type="spellEnd"/>
      <w:r>
        <w:t xml:space="preserve">" attribute when both UE locations are provided by the SMF as defined </w:t>
      </w:r>
      <w:r>
        <w:rPr>
          <w:lang w:eastAsia="zh-CN"/>
        </w:rPr>
        <w:t>in 3GPP TS 29.512 [8]</w:t>
      </w:r>
      <w:r>
        <w:t>.</w:t>
      </w:r>
    </w:p>
    <w:p w14:paraId="7FFB4C5E" w14:textId="77777777" w:rsidR="00300E32" w:rsidRDefault="00300E32" w:rsidP="00300E32">
      <w:r>
        <w:rPr>
          <w:lang w:eastAsia="zh-CN"/>
        </w:rPr>
        <w:t xml:space="preserve">The PCF shall </w:t>
      </w:r>
      <w:r>
        <w:t>include</w:t>
      </w:r>
      <w:r>
        <w:rPr>
          <w:lang w:eastAsia="zh-CN"/>
        </w:rPr>
        <w:t xml:space="preserve"> in the </w:t>
      </w:r>
      <w:r>
        <w:t>"</w:t>
      </w:r>
      <w:proofErr w:type="spellStart"/>
      <w:r>
        <w:t>evNotifs</w:t>
      </w:r>
      <w:proofErr w:type="spellEnd"/>
      <w:r>
        <w:t>" attribute,</w:t>
      </w:r>
      <w:r>
        <w:rPr>
          <w:lang w:eastAsia="zh-CN"/>
        </w:rPr>
        <w:t xml:space="preserve"> together with the event </w:t>
      </w:r>
      <w:r>
        <w:t>"FAILED_RESOURCES_ALLOCATION", an event of the "</w:t>
      </w:r>
      <w:proofErr w:type="spellStart"/>
      <w:r>
        <w:t>AfEventNotification</w:t>
      </w:r>
      <w:proofErr w:type="spellEnd"/>
      <w:r>
        <w:t>" data type with the "event" attribute set to the value "RAN_NAS_CAUSE".</w:t>
      </w:r>
    </w:p>
    <w:p w14:paraId="66ADAA8E" w14:textId="77777777" w:rsidR="00300E32" w:rsidRDefault="00300E32" w:rsidP="00300E32">
      <w:r>
        <w:rPr>
          <w:lang w:eastAsia="zh-CN"/>
        </w:rPr>
        <w:t xml:space="preserve">The PCF shall include more than one entry in the </w:t>
      </w:r>
      <w:r>
        <w:t>"</w:t>
      </w:r>
      <w:proofErr w:type="spellStart"/>
      <w:r>
        <w:t>contVers</w:t>
      </w:r>
      <w:proofErr w:type="spellEnd"/>
      <w:r>
        <w:t>" attribute</w:t>
      </w:r>
      <w:r>
        <w:rPr>
          <w:lang w:eastAsia="zh-CN"/>
        </w:rPr>
        <w:t xml:space="preserve"> for the same media component if the PCF has received multiple content versions as described in </w:t>
      </w:r>
      <w:proofErr w:type="spellStart"/>
      <w:r>
        <w:rPr>
          <w:lang w:eastAsia="zh-CN"/>
        </w:rPr>
        <w:t>subclause</w:t>
      </w:r>
      <w:proofErr w:type="spellEnd"/>
      <w:r>
        <w:rPr>
          <w:lang w:eastAsia="zh-CN"/>
        </w:rPr>
        <w:t> 4.2.6.2.14 in 3GPP TS 29.512 [8].</w:t>
      </w:r>
    </w:p>
    <w:p w14:paraId="2F7505E5" w14:textId="77777777" w:rsidR="00300E32" w:rsidRDefault="00300E32" w:rsidP="00300E32">
      <w:r>
        <w:t xml:space="preserve">When the </w:t>
      </w:r>
      <w:r>
        <w:rPr>
          <w:noProof/>
        </w:rPr>
        <w:t>NF service consumer</w:t>
      </w:r>
      <w:r>
        <w:t xml:space="preserve"> receives the HTTP POST request, it shall acknowledge the request by sending a "204 No Content" response to the PCF. The </w:t>
      </w:r>
      <w:r>
        <w:rPr>
          <w:noProof/>
        </w:rPr>
        <w:t>NF service consumer</w:t>
      </w:r>
      <w:r>
        <w:t xml:space="preserve"> may also update the AF application session context information by sending an HTTP PATCH request to the PCF.</w:t>
      </w:r>
    </w:p>
    <w:p w14:paraId="376FE2C8" w14:textId="77777777" w:rsidR="00300E32" w:rsidRDefault="00300E32" w:rsidP="00300E32">
      <w:r>
        <w:t xml:space="preserve">When all the service data flows within the AF session are affected, the PCF shall inform the </w:t>
      </w:r>
      <w:r>
        <w:rPr>
          <w:noProof/>
        </w:rPr>
        <w:t>NF service consumer</w:t>
      </w:r>
      <w:r>
        <w:t xml:space="preserve"> by sending a notification about application session context termination as defined in </w:t>
      </w:r>
      <w:proofErr w:type="spellStart"/>
      <w:r>
        <w:t>subclause</w:t>
      </w:r>
      <w:proofErr w:type="spellEnd"/>
      <w:r>
        <w:t> 4.2.5.3.</w:t>
      </w:r>
    </w:p>
    <w:p w14:paraId="475AF3CD" w14:textId="34FE93FC" w:rsidR="00860346" w:rsidRDefault="00300E32" w:rsidP="00300E32">
      <w:r>
        <w:t>Signalling flows for Service Data Flow Deactivation cases are presented in 3GPP TS 29.513 [7].</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8B7AFAF"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B45C3C6" w14:textId="77777777" w:rsidR="00675012" w:rsidRDefault="00675012" w:rsidP="00675012">
      <w:pPr>
        <w:pStyle w:val="3"/>
      </w:pPr>
      <w:bookmarkStart w:id="151" w:name="_Toc28012516"/>
      <w:bookmarkStart w:id="152" w:name="_Toc36038479"/>
      <w:bookmarkStart w:id="153" w:name="_Toc45133750"/>
      <w:bookmarkStart w:id="154" w:name="_Toc51762504"/>
      <w:bookmarkStart w:id="155" w:name="_Toc59017076"/>
      <w:bookmarkStart w:id="156" w:name="_Toc90654547"/>
      <w:bookmarkStart w:id="157" w:name="_Toc28012287"/>
      <w:bookmarkStart w:id="158" w:name="_Toc34123146"/>
      <w:bookmarkStart w:id="159" w:name="_Toc36038096"/>
      <w:bookmarkStart w:id="160" w:name="_Toc38875479"/>
      <w:bookmarkStart w:id="161" w:name="_Toc43191962"/>
      <w:bookmarkStart w:id="162" w:name="_Toc45133357"/>
      <w:bookmarkStart w:id="163" w:name="_Toc51316861"/>
      <w:bookmarkStart w:id="164" w:name="_Toc51762041"/>
      <w:bookmarkStart w:id="165" w:name="_Toc56675028"/>
      <w:bookmarkStart w:id="166" w:name="_Toc56675419"/>
      <w:bookmarkStart w:id="167" w:name="_Toc59016405"/>
      <w:bookmarkStart w:id="168" w:name="_Toc63168005"/>
      <w:bookmarkStart w:id="169" w:name="_Toc66262515"/>
      <w:bookmarkStart w:id="170" w:name="_Toc68167021"/>
      <w:bookmarkStart w:id="171" w:name="_Toc73538144"/>
      <w:bookmarkStart w:id="172" w:name="_Toc75352020"/>
      <w:bookmarkStart w:id="173" w:name="_Toc83231830"/>
      <w:bookmarkStart w:id="174" w:name="_Toc85535136"/>
      <w:bookmarkStart w:id="175" w:name="_Toc88559599"/>
      <w:bookmarkStart w:id="176" w:name="_Toc90653651"/>
      <w:bookmarkStart w:id="177" w:name="_Toc27999671"/>
      <w:bookmarkStart w:id="178" w:name="_Toc36035645"/>
      <w:bookmarkStart w:id="179" w:name="_Toc51760045"/>
      <w:r>
        <w:t>5.7.3</w:t>
      </w:r>
      <w:r>
        <w:tab/>
        <w:t>Application Errors</w:t>
      </w:r>
      <w:bookmarkEnd w:id="151"/>
      <w:bookmarkEnd w:id="152"/>
      <w:bookmarkEnd w:id="153"/>
      <w:bookmarkEnd w:id="154"/>
      <w:bookmarkEnd w:id="155"/>
      <w:bookmarkEnd w:id="156"/>
    </w:p>
    <w:p w14:paraId="0E743762" w14:textId="77777777" w:rsidR="00675012" w:rsidRDefault="00675012" w:rsidP="00675012">
      <w:r>
        <w:t xml:space="preserve">The application errors defined for the </w:t>
      </w:r>
      <w:proofErr w:type="spellStart"/>
      <w:r>
        <w:t>Npcf_PolicyAuthorization</w:t>
      </w:r>
      <w:proofErr w:type="spellEnd"/>
      <w:r>
        <w:t xml:space="preserve"> API are listed in table 5.7.3-1. The PCF shall include in the HTTP status code a "</w:t>
      </w:r>
      <w:proofErr w:type="spellStart"/>
      <w:r>
        <w:t>ProblemDetails</w:t>
      </w:r>
      <w:proofErr w:type="spellEnd"/>
      <w:r>
        <w:t>" data structure with the "cause" attribute indicating the application error as listed in table 5.7.3-1.</w:t>
      </w:r>
    </w:p>
    <w:p w14:paraId="1B7D63C6" w14:textId="77777777" w:rsidR="00675012" w:rsidRDefault="00675012" w:rsidP="00675012">
      <w:pPr>
        <w:pStyle w:val="TH"/>
      </w:pPr>
      <w:r>
        <w:lastRenderedPageBreak/>
        <w:t>Table 5.7.3-1: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675012" w14:paraId="26C81912" w14:textId="77777777" w:rsidTr="00B01B52">
        <w:trPr>
          <w:cantSplit/>
          <w:tblHeader/>
          <w:jc w:val="center"/>
        </w:trPr>
        <w:tc>
          <w:tcPr>
            <w:tcW w:w="3834" w:type="dxa"/>
            <w:shd w:val="clear" w:color="auto" w:fill="BFBFBF"/>
          </w:tcPr>
          <w:p w14:paraId="34696D1C" w14:textId="77777777" w:rsidR="00675012" w:rsidRDefault="00675012" w:rsidP="00B01B52">
            <w:pPr>
              <w:pStyle w:val="TAH"/>
            </w:pPr>
            <w:r>
              <w:t>Application Error</w:t>
            </w:r>
          </w:p>
        </w:tc>
        <w:tc>
          <w:tcPr>
            <w:tcW w:w="1980" w:type="dxa"/>
            <w:shd w:val="clear" w:color="auto" w:fill="BFBFBF"/>
          </w:tcPr>
          <w:p w14:paraId="4B8B9E44" w14:textId="77777777" w:rsidR="00675012" w:rsidRDefault="00675012" w:rsidP="00B01B52">
            <w:pPr>
              <w:pStyle w:val="TAH"/>
            </w:pPr>
            <w:r>
              <w:t>HTTP status code</w:t>
            </w:r>
          </w:p>
        </w:tc>
        <w:tc>
          <w:tcPr>
            <w:tcW w:w="3933" w:type="dxa"/>
            <w:shd w:val="clear" w:color="auto" w:fill="BFBFBF"/>
          </w:tcPr>
          <w:p w14:paraId="46438167" w14:textId="77777777" w:rsidR="00675012" w:rsidRDefault="00675012" w:rsidP="00B01B52">
            <w:pPr>
              <w:pStyle w:val="TAH"/>
            </w:pPr>
            <w:r>
              <w:t>Description</w:t>
            </w:r>
          </w:p>
        </w:tc>
      </w:tr>
      <w:tr w:rsidR="00675012" w14:paraId="5BCC07A3" w14:textId="77777777" w:rsidTr="00B01B52">
        <w:trPr>
          <w:cantSplit/>
          <w:jc w:val="center"/>
        </w:trPr>
        <w:tc>
          <w:tcPr>
            <w:tcW w:w="3834" w:type="dxa"/>
            <w:shd w:val="clear" w:color="auto" w:fill="auto"/>
          </w:tcPr>
          <w:p w14:paraId="65769A68" w14:textId="77777777" w:rsidR="00675012" w:rsidRDefault="00675012" w:rsidP="00B01B52">
            <w:pPr>
              <w:pStyle w:val="TAL"/>
            </w:pPr>
            <w:r>
              <w:t>INVALID_SERVICE_INFORMATION</w:t>
            </w:r>
          </w:p>
        </w:tc>
        <w:tc>
          <w:tcPr>
            <w:tcW w:w="1980" w:type="dxa"/>
            <w:shd w:val="clear" w:color="auto" w:fill="auto"/>
          </w:tcPr>
          <w:p w14:paraId="120E83F1" w14:textId="77777777" w:rsidR="00675012" w:rsidRDefault="00675012" w:rsidP="00B01B52">
            <w:pPr>
              <w:pStyle w:val="TAL"/>
            </w:pPr>
            <w:r>
              <w:rPr>
                <w:lang w:eastAsia="zh-CN"/>
              </w:rPr>
              <w:t>400 Bad Request</w:t>
            </w:r>
          </w:p>
        </w:tc>
        <w:tc>
          <w:tcPr>
            <w:tcW w:w="3933" w:type="dxa"/>
            <w:shd w:val="clear" w:color="auto" w:fill="auto"/>
          </w:tcPr>
          <w:p w14:paraId="51E86734" w14:textId="77777777" w:rsidR="00675012" w:rsidRDefault="00675012" w:rsidP="00B01B52">
            <w:pPr>
              <w:pStyle w:val="TAL"/>
            </w:pPr>
            <w:r>
              <w:t xml:space="preserve">The HTTP request is rejected because the service information is invalid or insufficient for the PCF to perform the requested action, e.g. invalid media type or invalid </w:t>
            </w:r>
            <w:proofErr w:type="spellStart"/>
            <w:r>
              <w:t>QoS</w:t>
            </w:r>
            <w:proofErr w:type="spellEnd"/>
            <w:r>
              <w:t xml:space="preserve"> reference. (NOTE 1)</w:t>
            </w:r>
          </w:p>
        </w:tc>
      </w:tr>
      <w:tr w:rsidR="00675012" w14:paraId="3D468784" w14:textId="77777777" w:rsidTr="00B01B52">
        <w:trPr>
          <w:cantSplit/>
          <w:jc w:val="center"/>
        </w:trPr>
        <w:tc>
          <w:tcPr>
            <w:tcW w:w="3834" w:type="dxa"/>
            <w:shd w:val="clear" w:color="auto" w:fill="auto"/>
          </w:tcPr>
          <w:p w14:paraId="3D4DD893" w14:textId="77777777" w:rsidR="00675012" w:rsidRDefault="00675012" w:rsidP="00B01B52">
            <w:pPr>
              <w:pStyle w:val="TAL"/>
            </w:pPr>
            <w:r>
              <w:t>FILTER_RESTRICTIONS</w:t>
            </w:r>
          </w:p>
        </w:tc>
        <w:tc>
          <w:tcPr>
            <w:tcW w:w="1980" w:type="dxa"/>
            <w:shd w:val="clear" w:color="auto" w:fill="auto"/>
          </w:tcPr>
          <w:p w14:paraId="6E7A4981" w14:textId="77777777" w:rsidR="00675012" w:rsidRDefault="00675012" w:rsidP="00B01B52">
            <w:pPr>
              <w:pStyle w:val="TAL"/>
            </w:pPr>
            <w:r>
              <w:rPr>
                <w:lang w:eastAsia="zh-CN"/>
              </w:rPr>
              <w:t>400 Bad Request</w:t>
            </w:r>
          </w:p>
        </w:tc>
        <w:tc>
          <w:tcPr>
            <w:tcW w:w="3933" w:type="dxa"/>
            <w:shd w:val="clear" w:color="auto" w:fill="auto"/>
          </w:tcPr>
          <w:p w14:paraId="6462CC5A" w14:textId="77777777" w:rsidR="00675012" w:rsidRDefault="00675012" w:rsidP="00B01B52">
            <w:pPr>
              <w:pStyle w:val="TAL"/>
            </w:pPr>
            <w:r>
              <w:t>The HTTP request is rejected because the IP flow descriptions cannot be handled by the PCF because the restrictions defined in clause </w:t>
            </w:r>
            <w:r>
              <w:rPr>
                <w:rFonts w:hint="eastAsia"/>
                <w:lang w:eastAsia="zh-CN"/>
              </w:rPr>
              <w:t xml:space="preserve">5.3.8 </w:t>
            </w:r>
            <w:r>
              <w:rPr>
                <w:lang w:eastAsia="zh-CN"/>
              </w:rPr>
              <w:t>of 3GPP</w:t>
            </w:r>
            <w:r>
              <w:rPr>
                <w:lang w:val="en-US" w:eastAsia="zh-CN"/>
              </w:rPr>
              <w:t xml:space="preserve"> TS 29.214 [20] </w:t>
            </w:r>
            <w:r>
              <w:t>are not observed. (NOTE 1)</w:t>
            </w:r>
          </w:p>
        </w:tc>
      </w:tr>
      <w:tr w:rsidR="00675012" w14:paraId="2C787EDE" w14:textId="77777777" w:rsidTr="00B01B52">
        <w:trPr>
          <w:cantSplit/>
          <w:jc w:val="center"/>
        </w:trPr>
        <w:tc>
          <w:tcPr>
            <w:tcW w:w="3834" w:type="dxa"/>
            <w:shd w:val="clear" w:color="auto" w:fill="auto"/>
          </w:tcPr>
          <w:p w14:paraId="55C99F3B" w14:textId="77777777" w:rsidR="00675012" w:rsidRDefault="00675012" w:rsidP="00B01B52">
            <w:pPr>
              <w:pStyle w:val="TAL"/>
            </w:pPr>
            <w:r>
              <w:t>DUPLICATED_AF_SESSION</w:t>
            </w:r>
          </w:p>
        </w:tc>
        <w:tc>
          <w:tcPr>
            <w:tcW w:w="1980" w:type="dxa"/>
            <w:shd w:val="clear" w:color="auto" w:fill="auto"/>
          </w:tcPr>
          <w:p w14:paraId="32EE70D4" w14:textId="77777777" w:rsidR="00675012" w:rsidRDefault="00675012" w:rsidP="00B01B52">
            <w:pPr>
              <w:pStyle w:val="TAL"/>
            </w:pPr>
            <w:r>
              <w:rPr>
                <w:lang w:eastAsia="zh-CN"/>
              </w:rPr>
              <w:t>400 Bad Request</w:t>
            </w:r>
          </w:p>
        </w:tc>
        <w:tc>
          <w:tcPr>
            <w:tcW w:w="3933" w:type="dxa"/>
            <w:shd w:val="clear" w:color="auto" w:fill="auto"/>
          </w:tcPr>
          <w:p w14:paraId="006B390E" w14:textId="77777777" w:rsidR="00675012" w:rsidRDefault="00675012" w:rsidP="00B01B52">
            <w:pPr>
              <w:pStyle w:val="TAL"/>
            </w:pPr>
            <w:r>
              <w:t>The HTTP request is rejected because the new Individual Application Session Context relates to an AF session with another related active Individual Application Session Context, e.g. if the AF provided the same AF charging identifier for this new Individual Application Session Context that is already in use for the other ongoing Individual Application Session Context. (NOTE 2)</w:t>
            </w:r>
          </w:p>
        </w:tc>
      </w:tr>
      <w:tr w:rsidR="00675012" w14:paraId="15713A32" w14:textId="77777777" w:rsidTr="00B01B52">
        <w:trPr>
          <w:cantSplit/>
          <w:jc w:val="center"/>
        </w:trPr>
        <w:tc>
          <w:tcPr>
            <w:tcW w:w="3834" w:type="dxa"/>
            <w:shd w:val="clear" w:color="auto" w:fill="auto"/>
          </w:tcPr>
          <w:p w14:paraId="25A7C7A5" w14:textId="77777777" w:rsidR="00675012" w:rsidRDefault="00675012" w:rsidP="00B01B52">
            <w:pPr>
              <w:pStyle w:val="TAL"/>
            </w:pPr>
            <w:r>
              <w:t>REQUESTED_SERVICE_NOT_AUTHORIZED</w:t>
            </w:r>
          </w:p>
        </w:tc>
        <w:tc>
          <w:tcPr>
            <w:tcW w:w="1980" w:type="dxa"/>
            <w:shd w:val="clear" w:color="auto" w:fill="auto"/>
          </w:tcPr>
          <w:p w14:paraId="30A2BE60" w14:textId="77777777" w:rsidR="00675012" w:rsidRDefault="00675012" w:rsidP="00B01B52">
            <w:pPr>
              <w:pStyle w:val="TAL"/>
            </w:pPr>
            <w:r>
              <w:t>403 Forbidden</w:t>
            </w:r>
          </w:p>
        </w:tc>
        <w:tc>
          <w:tcPr>
            <w:tcW w:w="3933" w:type="dxa"/>
            <w:shd w:val="clear" w:color="auto" w:fill="auto"/>
          </w:tcPr>
          <w:p w14:paraId="6E6E3842" w14:textId="77777777" w:rsidR="00675012" w:rsidRDefault="00675012" w:rsidP="00B01B52">
            <w:pPr>
              <w:pStyle w:val="TAL"/>
            </w:pPr>
            <w:r>
              <w:t>The service information provided in the request is rejected. (NOTE 1)</w:t>
            </w:r>
          </w:p>
        </w:tc>
      </w:tr>
      <w:tr w:rsidR="00675012" w14:paraId="33091F48" w14:textId="77777777" w:rsidTr="00B01B52">
        <w:trPr>
          <w:cantSplit/>
          <w:jc w:val="center"/>
        </w:trPr>
        <w:tc>
          <w:tcPr>
            <w:tcW w:w="3834" w:type="dxa"/>
            <w:shd w:val="clear" w:color="auto" w:fill="auto"/>
          </w:tcPr>
          <w:p w14:paraId="33D255EC" w14:textId="77777777" w:rsidR="00675012" w:rsidRDefault="00675012" w:rsidP="00B01B52">
            <w:pPr>
              <w:pStyle w:val="TAL"/>
            </w:pPr>
            <w:r>
              <w:t>REQUESTED_SERVICE_TEMPORARILY_NOT_AUTHORIZED</w:t>
            </w:r>
          </w:p>
        </w:tc>
        <w:tc>
          <w:tcPr>
            <w:tcW w:w="1980" w:type="dxa"/>
            <w:shd w:val="clear" w:color="auto" w:fill="auto"/>
          </w:tcPr>
          <w:p w14:paraId="27371CB2" w14:textId="77777777" w:rsidR="00675012" w:rsidRDefault="00675012" w:rsidP="00B01B52">
            <w:pPr>
              <w:pStyle w:val="TAL"/>
            </w:pPr>
            <w:r>
              <w:t>403 Forbidden</w:t>
            </w:r>
          </w:p>
        </w:tc>
        <w:tc>
          <w:tcPr>
            <w:tcW w:w="3933" w:type="dxa"/>
            <w:shd w:val="clear" w:color="auto" w:fill="auto"/>
          </w:tcPr>
          <w:p w14:paraId="0854A9F7" w14:textId="77777777" w:rsidR="00675012" w:rsidRDefault="00675012" w:rsidP="00B01B52">
            <w:pPr>
              <w:pStyle w:val="TAL"/>
            </w:pPr>
            <w:r>
              <w:t>The service information provided in the request is temporarily rejected. (NOTE 2)</w:t>
            </w:r>
          </w:p>
        </w:tc>
      </w:tr>
      <w:tr w:rsidR="00675012" w14:paraId="1E0034F6" w14:textId="77777777" w:rsidTr="00B01B52">
        <w:trPr>
          <w:cantSplit/>
          <w:jc w:val="center"/>
        </w:trPr>
        <w:tc>
          <w:tcPr>
            <w:tcW w:w="3834" w:type="dxa"/>
            <w:shd w:val="clear" w:color="auto" w:fill="auto"/>
          </w:tcPr>
          <w:p w14:paraId="0001C9A1" w14:textId="77777777" w:rsidR="00675012" w:rsidRDefault="00675012" w:rsidP="00B01B52">
            <w:pPr>
              <w:pStyle w:val="TAL"/>
            </w:pPr>
            <w:r>
              <w:t>UNAUTHORIZED_SPONSORED_DATA_CONNECTIVITY</w:t>
            </w:r>
          </w:p>
        </w:tc>
        <w:tc>
          <w:tcPr>
            <w:tcW w:w="1980" w:type="dxa"/>
            <w:shd w:val="clear" w:color="auto" w:fill="auto"/>
          </w:tcPr>
          <w:p w14:paraId="5FA0C901" w14:textId="77777777" w:rsidR="00675012" w:rsidRDefault="00675012" w:rsidP="00B01B52">
            <w:pPr>
              <w:pStyle w:val="TAL"/>
            </w:pPr>
            <w:r>
              <w:t>403 Forbidden</w:t>
            </w:r>
          </w:p>
        </w:tc>
        <w:tc>
          <w:tcPr>
            <w:tcW w:w="3933" w:type="dxa"/>
            <w:shd w:val="clear" w:color="auto" w:fill="auto"/>
          </w:tcPr>
          <w:p w14:paraId="364C08F3" w14:textId="77777777" w:rsidR="00675012" w:rsidRDefault="00675012" w:rsidP="00B01B52">
            <w:pPr>
              <w:pStyle w:val="TAL"/>
            </w:pPr>
            <w:r>
              <w:t>The request for sponsored data connectivity is not authorized. (NOTE 3)</w:t>
            </w:r>
          </w:p>
        </w:tc>
      </w:tr>
      <w:tr w:rsidR="00675012" w14:paraId="211BAABC" w14:textId="77777777" w:rsidTr="00B01B52">
        <w:trPr>
          <w:cantSplit/>
          <w:jc w:val="center"/>
        </w:trPr>
        <w:tc>
          <w:tcPr>
            <w:tcW w:w="3834" w:type="dxa"/>
            <w:shd w:val="clear" w:color="auto" w:fill="auto"/>
          </w:tcPr>
          <w:p w14:paraId="08FC7D50" w14:textId="77777777" w:rsidR="00675012" w:rsidRDefault="00675012" w:rsidP="00B01B52">
            <w:pPr>
              <w:pStyle w:val="TAL"/>
            </w:pPr>
            <w:r>
              <w:t>UNAUTHORIZED_NON_EMERGENCY_SESSION</w:t>
            </w:r>
          </w:p>
        </w:tc>
        <w:tc>
          <w:tcPr>
            <w:tcW w:w="1980" w:type="dxa"/>
            <w:shd w:val="clear" w:color="auto" w:fill="auto"/>
          </w:tcPr>
          <w:p w14:paraId="59602587" w14:textId="77777777" w:rsidR="00675012" w:rsidRDefault="00675012" w:rsidP="00B01B52">
            <w:pPr>
              <w:pStyle w:val="TAL"/>
            </w:pPr>
            <w:r>
              <w:t>403 Forbidden</w:t>
            </w:r>
          </w:p>
        </w:tc>
        <w:tc>
          <w:tcPr>
            <w:tcW w:w="3933" w:type="dxa"/>
            <w:shd w:val="clear" w:color="auto" w:fill="auto"/>
          </w:tcPr>
          <w:p w14:paraId="588C801D" w14:textId="77777777" w:rsidR="00675012" w:rsidRDefault="00675012" w:rsidP="00B01B52">
            <w:pPr>
              <w:pStyle w:val="TAL"/>
            </w:pPr>
            <w:r>
              <w:t>The PCF rejects a new AF session context setup because the session binding function associated a non-Emergency IMS session to a PDU session established to an Emergency DNN.</w:t>
            </w:r>
          </w:p>
        </w:tc>
      </w:tr>
      <w:tr w:rsidR="00675012" w14:paraId="28F8EF9A" w14:textId="77777777" w:rsidTr="00B01B52">
        <w:trPr>
          <w:cantSplit/>
          <w:jc w:val="center"/>
          <w:ins w:id="180" w:author="Huawei" w:date="2022-01-30T14:58:00Z"/>
        </w:trPr>
        <w:tc>
          <w:tcPr>
            <w:tcW w:w="3834" w:type="dxa"/>
            <w:shd w:val="clear" w:color="auto" w:fill="auto"/>
          </w:tcPr>
          <w:p w14:paraId="22855030" w14:textId="710CB4DE" w:rsidR="00675012" w:rsidRDefault="00675012" w:rsidP="00B01B52">
            <w:pPr>
              <w:pStyle w:val="TAL"/>
              <w:rPr>
                <w:ins w:id="181" w:author="Huawei" w:date="2022-01-30T14:58:00Z"/>
              </w:rPr>
            </w:pPr>
            <w:ins w:id="182" w:author="Huawei" w:date="2022-01-30T14:58:00Z">
              <w:r>
                <w:rPr>
                  <w:rFonts w:eastAsia="宋体"/>
                  <w:noProof/>
                  <w:lang w:eastAsia="zh-CN"/>
                </w:rPr>
                <w:t>TEMPORARY_</w:t>
              </w:r>
              <w:r>
                <w:t>NETWORK_FAILURE</w:t>
              </w:r>
            </w:ins>
          </w:p>
        </w:tc>
        <w:tc>
          <w:tcPr>
            <w:tcW w:w="1980" w:type="dxa"/>
            <w:shd w:val="clear" w:color="auto" w:fill="auto"/>
          </w:tcPr>
          <w:p w14:paraId="6F61FB21" w14:textId="47521728" w:rsidR="00675012" w:rsidRDefault="00675012" w:rsidP="00B01B52">
            <w:pPr>
              <w:pStyle w:val="TAL"/>
              <w:rPr>
                <w:ins w:id="183" w:author="Huawei" w:date="2022-01-30T14:58:00Z"/>
              </w:rPr>
            </w:pPr>
            <w:ins w:id="184" w:author="Huawei" w:date="2022-01-30T14:58:00Z">
              <w:r>
                <w:t>403 Forbidden</w:t>
              </w:r>
            </w:ins>
          </w:p>
        </w:tc>
        <w:tc>
          <w:tcPr>
            <w:tcW w:w="3933" w:type="dxa"/>
            <w:shd w:val="clear" w:color="auto" w:fill="auto"/>
          </w:tcPr>
          <w:p w14:paraId="1CEC1BF3" w14:textId="2457F7BF" w:rsidR="00675012" w:rsidRDefault="00A534A5" w:rsidP="0053342A">
            <w:pPr>
              <w:pStyle w:val="TAL"/>
              <w:rPr>
                <w:ins w:id="185" w:author="Huawei" w:date="2022-01-30T14:58:00Z"/>
              </w:rPr>
            </w:pPr>
            <w:ins w:id="186" w:author="Huawei" w:date="2022-01-30T14:59:00Z">
              <w:r>
                <w:rPr>
                  <w:rFonts w:eastAsia="Batang"/>
                </w:rPr>
                <w:t>The PCF rejects new or modified service information because there is a temporary failure in the access network (e.g. the SGW has failed)</w:t>
              </w:r>
            </w:ins>
          </w:p>
        </w:tc>
      </w:tr>
      <w:tr w:rsidR="00675012" w14:paraId="249FBF70" w14:textId="77777777" w:rsidTr="00B01B52">
        <w:trPr>
          <w:cantSplit/>
          <w:jc w:val="center"/>
        </w:trPr>
        <w:tc>
          <w:tcPr>
            <w:tcW w:w="3834" w:type="dxa"/>
            <w:shd w:val="clear" w:color="auto" w:fill="auto"/>
          </w:tcPr>
          <w:p w14:paraId="3D71ABBD" w14:textId="77777777" w:rsidR="00675012" w:rsidRDefault="00675012" w:rsidP="00B01B52">
            <w:pPr>
              <w:pStyle w:val="TAL"/>
            </w:pPr>
            <w:r>
              <w:t>APPLICATION_SESSION_CONTEXT_NOT_FOUND</w:t>
            </w:r>
          </w:p>
        </w:tc>
        <w:tc>
          <w:tcPr>
            <w:tcW w:w="1980" w:type="dxa"/>
            <w:shd w:val="clear" w:color="auto" w:fill="auto"/>
          </w:tcPr>
          <w:p w14:paraId="4CD64967" w14:textId="77777777" w:rsidR="00675012" w:rsidRDefault="00675012" w:rsidP="00B01B52">
            <w:pPr>
              <w:pStyle w:val="TAL"/>
            </w:pPr>
            <w:r>
              <w:t>404 Not Found</w:t>
            </w:r>
          </w:p>
        </w:tc>
        <w:tc>
          <w:tcPr>
            <w:tcW w:w="3933" w:type="dxa"/>
            <w:shd w:val="clear" w:color="auto" w:fill="auto"/>
          </w:tcPr>
          <w:p w14:paraId="53CAC2CB" w14:textId="77777777" w:rsidR="00675012" w:rsidRDefault="00675012" w:rsidP="00B01B52">
            <w:pPr>
              <w:pStyle w:val="TAL"/>
            </w:pPr>
            <w:r>
              <w:t>The HTTP request is rejected because the specified Individual Application Session Context does not exist. (NOTE 4)</w:t>
            </w:r>
          </w:p>
        </w:tc>
      </w:tr>
      <w:tr w:rsidR="00675012" w14:paraId="0D53636D" w14:textId="77777777" w:rsidTr="00B01B52">
        <w:trPr>
          <w:cantSplit/>
          <w:jc w:val="center"/>
        </w:trPr>
        <w:tc>
          <w:tcPr>
            <w:tcW w:w="3834" w:type="dxa"/>
            <w:shd w:val="clear" w:color="auto" w:fill="auto"/>
          </w:tcPr>
          <w:p w14:paraId="1F7FEF6D" w14:textId="77777777" w:rsidR="00675012" w:rsidRDefault="00675012" w:rsidP="00B01B52">
            <w:pPr>
              <w:pStyle w:val="TAL"/>
            </w:pPr>
            <w:r>
              <w:t>PDU_SESSION_NOT_AVAILABLE</w:t>
            </w:r>
          </w:p>
        </w:tc>
        <w:tc>
          <w:tcPr>
            <w:tcW w:w="1980" w:type="dxa"/>
            <w:shd w:val="clear" w:color="auto" w:fill="auto"/>
          </w:tcPr>
          <w:p w14:paraId="0A10E3DF" w14:textId="77777777" w:rsidR="00675012" w:rsidRDefault="00675012" w:rsidP="00B01B52">
            <w:pPr>
              <w:pStyle w:val="TAL"/>
            </w:pPr>
            <w:r>
              <w:t>500 Internal Server Error</w:t>
            </w:r>
          </w:p>
        </w:tc>
        <w:tc>
          <w:tcPr>
            <w:tcW w:w="3933" w:type="dxa"/>
            <w:shd w:val="clear" w:color="auto" w:fill="auto"/>
          </w:tcPr>
          <w:p w14:paraId="45028920" w14:textId="77777777" w:rsidR="00675012" w:rsidRDefault="00675012" w:rsidP="00B01B52">
            <w:pPr>
              <w:pStyle w:val="TAL"/>
            </w:pPr>
            <w:r>
              <w:t>The PCF failed in executing session binding. (NOTE 5)</w:t>
            </w:r>
          </w:p>
        </w:tc>
      </w:tr>
      <w:tr w:rsidR="00675012" w14:paraId="31AD8F59" w14:textId="77777777" w:rsidTr="00B01B52">
        <w:trPr>
          <w:cantSplit/>
          <w:jc w:val="center"/>
        </w:trPr>
        <w:tc>
          <w:tcPr>
            <w:tcW w:w="9747" w:type="dxa"/>
            <w:gridSpan w:val="3"/>
            <w:shd w:val="clear" w:color="auto" w:fill="auto"/>
          </w:tcPr>
          <w:p w14:paraId="5319F50F" w14:textId="77777777" w:rsidR="00675012" w:rsidRDefault="00675012" w:rsidP="00B01B52">
            <w:pPr>
              <w:pStyle w:val="TAN"/>
            </w:pPr>
            <w:r>
              <w:t>NOTE 1:</w:t>
            </w:r>
            <w:r>
              <w:tab/>
              <w:t xml:space="preserve">This application error is included in the response to the POST request (see </w:t>
            </w:r>
            <w:proofErr w:type="spellStart"/>
            <w:r>
              <w:t>subclauses</w:t>
            </w:r>
            <w:proofErr w:type="spellEnd"/>
            <w:r>
              <w:t xml:space="preserve"> 4.2.2.2 and 4.2.2.5) and to the PATCH request (see </w:t>
            </w:r>
            <w:proofErr w:type="spellStart"/>
            <w:r>
              <w:t>subclauses</w:t>
            </w:r>
            <w:proofErr w:type="spellEnd"/>
            <w:r>
              <w:t> 4.2.3.2 and 4.2.3.5).</w:t>
            </w:r>
          </w:p>
          <w:p w14:paraId="25DB1D96" w14:textId="77777777" w:rsidR="00675012" w:rsidRDefault="00675012" w:rsidP="00B01B52">
            <w:pPr>
              <w:pStyle w:val="TAN"/>
            </w:pPr>
            <w:r>
              <w:t>NOTE 2:</w:t>
            </w:r>
            <w:r>
              <w:tab/>
              <w:t xml:space="preserve">This application error is included in the response to the POST request (see </w:t>
            </w:r>
            <w:proofErr w:type="spellStart"/>
            <w:r>
              <w:t>subclause</w:t>
            </w:r>
            <w:proofErr w:type="spellEnd"/>
            <w:r>
              <w:t xml:space="preserve"> 4.2.2.2) and to the PATCH request (see </w:t>
            </w:r>
            <w:proofErr w:type="spellStart"/>
            <w:r>
              <w:t>subclause</w:t>
            </w:r>
            <w:proofErr w:type="spellEnd"/>
            <w:r>
              <w:t> 4.2.3.2).</w:t>
            </w:r>
          </w:p>
          <w:p w14:paraId="620AD4DD" w14:textId="77777777" w:rsidR="00675012" w:rsidRDefault="00675012" w:rsidP="00B01B52">
            <w:pPr>
              <w:pStyle w:val="TAN"/>
            </w:pPr>
            <w:r>
              <w:t>NOTE 3:</w:t>
            </w:r>
            <w:r>
              <w:tab/>
              <w:t xml:space="preserve">This application error is included in the response to the POST request (see </w:t>
            </w:r>
            <w:proofErr w:type="spellStart"/>
            <w:r>
              <w:t>subclause</w:t>
            </w:r>
            <w:proofErr w:type="spellEnd"/>
            <w:r>
              <w:t xml:space="preserve"> 4.2.2.5) and to the PATCH request (see </w:t>
            </w:r>
            <w:proofErr w:type="spellStart"/>
            <w:r>
              <w:t>subclause</w:t>
            </w:r>
            <w:proofErr w:type="spellEnd"/>
            <w:r>
              <w:t> 4.2.3.5).</w:t>
            </w:r>
          </w:p>
          <w:p w14:paraId="5495062A" w14:textId="77777777" w:rsidR="00675012" w:rsidRDefault="00675012" w:rsidP="00B01B52">
            <w:pPr>
              <w:pStyle w:val="TAN"/>
            </w:pPr>
            <w:r>
              <w:t>NOTE 4:</w:t>
            </w:r>
            <w:r>
              <w:tab/>
              <w:t>This application error is included in the responses to the GET, PATCH and delete custom operation requests to the Individual Application Session Context resource, and to the PUT and DELETE requests to the Events Subscription resource.</w:t>
            </w:r>
          </w:p>
          <w:p w14:paraId="741A57F7" w14:textId="77777777" w:rsidR="00675012" w:rsidRDefault="00675012" w:rsidP="00B01B52">
            <w:pPr>
              <w:pStyle w:val="TAN"/>
            </w:pPr>
            <w:r>
              <w:t>NOTE 5:</w:t>
            </w:r>
            <w:r>
              <w:tab/>
              <w:t xml:space="preserve">This application error is included in the response to the POST request (see </w:t>
            </w:r>
            <w:proofErr w:type="spellStart"/>
            <w:r>
              <w:t>subclauses</w:t>
            </w:r>
            <w:proofErr w:type="spellEnd"/>
            <w:r>
              <w:t> 4.2.2.2, 4.2.6.3 and 4.2.2.27).</w:t>
            </w:r>
          </w:p>
        </w:tc>
      </w:t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tbl>
    <w:p w14:paraId="0FD8800E" w14:textId="0E9528AA" w:rsidR="00BA7A9A" w:rsidRDefault="00BA7A9A" w:rsidP="00BA7A9A"/>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32DB5" w14:textId="77777777" w:rsidR="00EF745A" w:rsidRDefault="00EF745A">
      <w:r>
        <w:separator/>
      </w:r>
    </w:p>
  </w:endnote>
  <w:endnote w:type="continuationSeparator" w:id="0">
    <w:p w14:paraId="6DBFF0DB" w14:textId="77777777" w:rsidR="00EF745A" w:rsidRDefault="00EF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9CBB" w14:textId="77777777" w:rsidR="00EF745A" w:rsidRDefault="00EF745A">
      <w:r>
        <w:separator/>
      </w:r>
    </w:p>
  </w:footnote>
  <w:footnote w:type="continuationSeparator" w:id="0">
    <w:p w14:paraId="781FEA0D" w14:textId="77777777" w:rsidR="00EF745A" w:rsidRDefault="00EF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A6BA9" w:rsidRDefault="009A6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A6BA9" w:rsidRDefault="009A6B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A6BA9" w:rsidRDefault="009A6BA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A6BA9" w:rsidRDefault="009A6B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B36FF"/>
    <w:rsid w:val="000B4353"/>
    <w:rsid w:val="000B6599"/>
    <w:rsid w:val="000C2150"/>
    <w:rsid w:val="000C5767"/>
    <w:rsid w:val="000C70F7"/>
    <w:rsid w:val="000C7995"/>
    <w:rsid w:val="000D029F"/>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483B"/>
    <w:rsid w:val="001A7DBF"/>
    <w:rsid w:val="001B7407"/>
    <w:rsid w:val="001C0719"/>
    <w:rsid w:val="001C5D04"/>
    <w:rsid w:val="001D301D"/>
    <w:rsid w:val="001D668C"/>
    <w:rsid w:val="001F0E02"/>
    <w:rsid w:val="001F2320"/>
    <w:rsid w:val="001F257B"/>
    <w:rsid w:val="001F6289"/>
    <w:rsid w:val="001F74FC"/>
    <w:rsid w:val="00200EF8"/>
    <w:rsid w:val="00202F1C"/>
    <w:rsid w:val="00203F1A"/>
    <w:rsid w:val="002049F2"/>
    <w:rsid w:val="00206157"/>
    <w:rsid w:val="0021152A"/>
    <w:rsid w:val="002161BF"/>
    <w:rsid w:val="00224BF4"/>
    <w:rsid w:val="00224F9A"/>
    <w:rsid w:val="00225530"/>
    <w:rsid w:val="002322FE"/>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5A42"/>
    <w:rsid w:val="002D60C9"/>
    <w:rsid w:val="002D74A5"/>
    <w:rsid w:val="002E77A8"/>
    <w:rsid w:val="002F23C4"/>
    <w:rsid w:val="002F5D92"/>
    <w:rsid w:val="00300E32"/>
    <w:rsid w:val="00300E9D"/>
    <w:rsid w:val="00304BC5"/>
    <w:rsid w:val="00304EDA"/>
    <w:rsid w:val="00307F67"/>
    <w:rsid w:val="00316C02"/>
    <w:rsid w:val="003170A9"/>
    <w:rsid w:val="00317C47"/>
    <w:rsid w:val="00320917"/>
    <w:rsid w:val="00322B19"/>
    <w:rsid w:val="00323AB0"/>
    <w:rsid w:val="003363CD"/>
    <w:rsid w:val="00353D55"/>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4956"/>
    <w:rsid w:val="004A0573"/>
    <w:rsid w:val="004A35E8"/>
    <w:rsid w:val="004B2411"/>
    <w:rsid w:val="004B2E00"/>
    <w:rsid w:val="004B638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42A"/>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487D"/>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75012"/>
    <w:rsid w:val="00680C45"/>
    <w:rsid w:val="00692D74"/>
    <w:rsid w:val="006948E3"/>
    <w:rsid w:val="006968FA"/>
    <w:rsid w:val="006A717C"/>
    <w:rsid w:val="006B312F"/>
    <w:rsid w:val="006B4BEF"/>
    <w:rsid w:val="006B7DC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0C4D"/>
    <w:rsid w:val="007E1E36"/>
    <w:rsid w:val="007F0927"/>
    <w:rsid w:val="007F7071"/>
    <w:rsid w:val="0080179B"/>
    <w:rsid w:val="00810C40"/>
    <w:rsid w:val="0081176A"/>
    <w:rsid w:val="00813354"/>
    <w:rsid w:val="00813E62"/>
    <w:rsid w:val="008162C0"/>
    <w:rsid w:val="00823C27"/>
    <w:rsid w:val="0083272F"/>
    <w:rsid w:val="0083278D"/>
    <w:rsid w:val="008337BF"/>
    <w:rsid w:val="00833DD1"/>
    <w:rsid w:val="00834AFA"/>
    <w:rsid w:val="00843A0C"/>
    <w:rsid w:val="00845AB2"/>
    <w:rsid w:val="00850EBF"/>
    <w:rsid w:val="00860346"/>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7042F"/>
    <w:rsid w:val="00973CC6"/>
    <w:rsid w:val="0098282D"/>
    <w:rsid w:val="00983D64"/>
    <w:rsid w:val="009850E1"/>
    <w:rsid w:val="0098535B"/>
    <w:rsid w:val="00986FAD"/>
    <w:rsid w:val="00987A0D"/>
    <w:rsid w:val="0099297A"/>
    <w:rsid w:val="00994F58"/>
    <w:rsid w:val="009952C2"/>
    <w:rsid w:val="009A116C"/>
    <w:rsid w:val="009A5CBA"/>
    <w:rsid w:val="009A6BA9"/>
    <w:rsid w:val="009A73CC"/>
    <w:rsid w:val="009B223B"/>
    <w:rsid w:val="009B790E"/>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34A5"/>
    <w:rsid w:val="00A5624F"/>
    <w:rsid w:val="00A56E94"/>
    <w:rsid w:val="00A67F17"/>
    <w:rsid w:val="00A70198"/>
    <w:rsid w:val="00A9074A"/>
    <w:rsid w:val="00A9116E"/>
    <w:rsid w:val="00A915EF"/>
    <w:rsid w:val="00A92B23"/>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1940"/>
    <w:rsid w:val="00AE7A3E"/>
    <w:rsid w:val="00AF0A95"/>
    <w:rsid w:val="00B014DB"/>
    <w:rsid w:val="00B02299"/>
    <w:rsid w:val="00B04C2E"/>
    <w:rsid w:val="00B06912"/>
    <w:rsid w:val="00B13F78"/>
    <w:rsid w:val="00B144BA"/>
    <w:rsid w:val="00B14800"/>
    <w:rsid w:val="00B162DC"/>
    <w:rsid w:val="00B168B4"/>
    <w:rsid w:val="00B22D91"/>
    <w:rsid w:val="00B24676"/>
    <w:rsid w:val="00B246F1"/>
    <w:rsid w:val="00B25331"/>
    <w:rsid w:val="00B256E0"/>
    <w:rsid w:val="00B26887"/>
    <w:rsid w:val="00B304BB"/>
    <w:rsid w:val="00B30D82"/>
    <w:rsid w:val="00B3114D"/>
    <w:rsid w:val="00B31599"/>
    <w:rsid w:val="00B343AF"/>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21EC"/>
    <w:rsid w:val="00C161F6"/>
    <w:rsid w:val="00C20553"/>
    <w:rsid w:val="00C420CE"/>
    <w:rsid w:val="00C52A35"/>
    <w:rsid w:val="00C537AB"/>
    <w:rsid w:val="00C5537D"/>
    <w:rsid w:val="00C619DF"/>
    <w:rsid w:val="00C677E3"/>
    <w:rsid w:val="00C75C8F"/>
    <w:rsid w:val="00C82C20"/>
    <w:rsid w:val="00C83270"/>
    <w:rsid w:val="00C84EFE"/>
    <w:rsid w:val="00C857E8"/>
    <w:rsid w:val="00C86B6C"/>
    <w:rsid w:val="00C91A76"/>
    <w:rsid w:val="00C94C47"/>
    <w:rsid w:val="00CA0BF3"/>
    <w:rsid w:val="00CA309F"/>
    <w:rsid w:val="00CA3900"/>
    <w:rsid w:val="00CA483C"/>
    <w:rsid w:val="00CA4E72"/>
    <w:rsid w:val="00CB492D"/>
    <w:rsid w:val="00CC2BB3"/>
    <w:rsid w:val="00CC30AF"/>
    <w:rsid w:val="00CC3896"/>
    <w:rsid w:val="00CC4C6D"/>
    <w:rsid w:val="00CC5279"/>
    <w:rsid w:val="00CD1424"/>
    <w:rsid w:val="00CD16D6"/>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FF5"/>
    <w:rsid w:val="00EC19C7"/>
    <w:rsid w:val="00EC6302"/>
    <w:rsid w:val="00EC6633"/>
    <w:rsid w:val="00EC72EA"/>
    <w:rsid w:val="00ED16AB"/>
    <w:rsid w:val="00ED1D82"/>
    <w:rsid w:val="00ED367F"/>
    <w:rsid w:val="00ED417B"/>
    <w:rsid w:val="00ED426D"/>
    <w:rsid w:val="00ED4724"/>
    <w:rsid w:val="00EE1231"/>
    <w:rsid w:val="00EE29F1"/>
    <w:rsid w:val="00EE37C8"/>
    <w:rsid w:val="00EE3C96"/>
    <w:rsid w:val="00EE6B0E"/>
    <w:rsid w:val="00EF5CCC"/>
    <w:rsid w:val="00EF6538"/>
    <w:rsid w:val="00EF745A"/>
    <w:rsid w:val="00F11139"/>
    <w:rsid w:val="00F23187"/>
    <w:rsid w:val="00F2321A"/>
    <w:rsid w:val="00F23A54"/>
    <w:rsid w:val="00F23D3F"/>
    <w:rsid w:val="00F254B0"/>
    <w:rsid w:val="00F260E7"/>
    <w:rsid w:val="00F378F1"/>
    <w:rsid w:val="00F41448"/>
    <w:rsid w:val="00F4169C"/>
    <w:rsid w:val="00F45FB2"/>
    <w:rsid w:val="00F46BE1"/>
    <w:rsid w:val="00F51460"/>
    <w:rsid w:val="00F5191A"/>
    <w:rsid w:val="00F608E1"/>
    <w:rsid w:val="00F61507"/>
    <w:rsid w:val="00F67CCE"/>
    <w:rsid w:val="00F7409D"/>
    <w:rsid w:val="00F743A1"/>
    <w:rsid w:val="00F8034F"/>
    <w:rsid w:val="00F83330"/>
    <w:rsid w:val="00F83CC5"/>
    <w:rsid w:val="00F84CC0"/>
    <w:rsid w:val="00F944EB"/>
    <w:rsid w:val="00FA16AC"/>
    <w:rsid w:val="00FA65AE"/>
    <w:rsid w:val="00FA7BAA"/>
    <w:rsid w:val="00FB170C"/>
    <w:rsid w:val="00FB1749"/>
    <w:rsid w:val="00FB23F7"/>
    <w:rsid w:val="00FC24D6"/>
    <w:rsid w:val="00FC4772"/>
    <w:rsid w:val="00FC690D"/>
    <w:rsid w:val="00FD1775"/>
    <w:rsid w:val="00FD1B7B"/>
    <w:rsid w:val="00FD25A5"/>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 w:type="paragraph" w:styleId="af6">
    <w:name w:val="Body Text"/>
    <w:basedOn w:val="a"/>
    <w:link w:val="Char3"/>
    <w:rsid w:val="009A6BA9"/>
    <w:pPr>
      <w:spacing w:after="120"/>
    </w:pPr>
    <w:rPr>
      <w:rFonts w:eastAsia="Batang"/>
      <w:lang w:eastAsia="x-none"/>
    </w:rPr>
  </w:style>
  <w:style w:type="character" w:customStyle="1" w:styleId="Char3">
    <w:name w:val="正文文本 Char"/>
    <w:basedOn w:val="a0"/>
    <w:link w:val="af6"/>
    <w:rsid w:val="009A6BA9"/>
    <w:rPr>
      <w:rFonts w:ascii="Times New Roman" w:eastAsia="Batang" w:hAnsi="Times New Roman"/>
      <w:lang w:val="en-GB" w:eastAsia="x-none"/>
    </w:rPr>
  </w:style>
  <w:style w:type="character" w:customStyle="1" w:styleId="st1">
    <w:name w:val="st1"/>
    <w:rsid w:val="009A6BA9"/>
  </w:style>
  <w:style w:type="paragraph" w:styleId="af7">
    <w:name w:val="Normal (Web)"/>
    <w:basedOn w:val="a"/>
    <w:uiPriority w:val="99"/>
    <w:unhideWhenUsed/>
    <w:rsid w:val="009A6BA9"/>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39CC7-55A4-40CE-BCF4-3943E21D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5673</Words>
  <Characters>32337</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6</cp:revision>
  <cp:lastPrinted>1900-01-01T08:00:00Z</cp:lastPrinted>
  <dcterms:created xsi:type="dcterms:W3CDTF">2022-02-18T12:11:00Z</dcterms:created>
  <dcterms:modified xsi:type="dcterms:W3CDTF">2022-02-18T12:16:00Z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(3)EXSHFM6OmMgblUZZEpZICXNIrDhpYk4DmWj9+fhU6ZvJjvZJ38jk5mnXXaHdPPI/4l9rJA0J
Fw/PJqFlYOJ7EydXWP3f9GxHJR2xnUTaCnvc0BMKgYS6QZdvu/Q7OEow/h7p5z+Sq11G7c3D
D7IQJ6tCccZ/HlU8bRfou7WDnEWemN55DbGzxQ46X/vhKy8M4XVWIR4reaAIp9UersTQWNrL
96QGuP3ZlfcV/weKtU</vt:lpwstr>
  </property>
  <property fmtid="{D5CDD505-2E9C-101B-9397-08002B2CF9AE}" pid="22" name="_2015_ms_pID_7253431">
    <vt:lpwstr>yw8W/13yd56OvfJJuFv+AG93FtnJ5+79uB6oRTC++59D0prGBeNYK1
dVYhYKjweMtKzbqOzd+K9ac94mjLi/ztQD7Q66oVCcqoSDNcb9Fj/0XxV5jzJM6vGMMWBkkl
bglE6HDmUzlcLw5a/zuM9ZY7yl7OxVC/vmHzkeQn2vepzj7dbx2Vh1BMIRq0dk2yD/5p6qfT
hciY4mJSJJBMY+KFpEVQPXag7pDRHHX46d3F</vt:lpwstr>
  </property>
  <property fmtid="{D5CDD505-2E9C-101B-9397-08002B2CF9AE}" pid="23" name="_2015_ms_pID_7253432">
    <vt:lpwstr>VeiHKg5jZanwMWHuxRZ8k9w=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1645181694</vt:lpwstr>
  </property>
</Properties>
</file>