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0748FAED" w:rsidR="003C7D3E" w:rsidRDefault="000C5767"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0A6B86">
        <w:rPr>
          <w:b/>
          <w:noProof/>
          <w:sz w:val="24"/>
        </w:rPr>
        <w:t>20</w:t>
      </w:r>
      <w:r>
        <w:rPr>
          <w:b/>
          <w:noProof/>
          <w:sz w:val="24"/>
        </w:rPr>
        <w:t>-e</w:t>
      </w:r>
      <w:r>
        <w:rPr>
          <w:b/>
          <w:noProof/>
          <w:sz w:val="24"/>
        </w:rPr>
        <w:fldChar w:fldCharType="end"/>
      </w:r>
      <w:r w:rsidR="003C7D3E">
        <w:rPr>
          <w:b/>
          <w:i/>
          <w:sz w:val="28"/>
        </w:rPr>
        <w:tab/>
        <w:t>C3-</w:t>
      </w:r>
      <w:r w:rsidR="00993237">
        <w:rPr>
          <w:b/>
          <w:i/>
          <w:sz w:val="28"/>
          <w:lang w:eastAsia="ko-KR"/>
        </w:rPr>
        <w:t>221201</w:t>
      </w:r>
    </w:p>
    <w:p w14:paraId="1E961B06" w14:textId="7A405764"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w:t>
      </w:r>
      <w:r w:rsidR="00F45FB2">
        <w:rPr>
          <w:rFonts w:ascii="Arial" w:hAnsi="Arial"/>
          <w:b/>
          <w:sz w:val="24"/>
        </w:rPr>
        <w:t>5</w:t>
      </w:r>
      <w:r w:rsidRPr="0088506E">
        <w:rPr>
          <w:rFonts w:ascii="Arial" w:hAnsi="Arial"/>
          <w:b/>
          <w:sz w:val="24"/>
        </w:rPr>
        <w:t xml:space="preserve">th </w:t>
      </w:r>
      <w:r w:rsidR="00F45FB2">
        <w:rPr>
          <w:rFonts w:ascii="Arial" w:hAnsi="Arial"/>
          <w:b/>
          <w:sz w:val="24"/>
        </w:rPr>
        <w:t>February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69978C57" w:rsidR="00A452B4" w:rsidRDefault="0065175F" w:rsidP="00860346">
            <w:pPr>
              <w:pStyle w:val="CRCoverPage"/>
              <w:spacing w:after="0"/>
              <w:jc w:val="right"/>
              <w:rPr>
                <w:b/>
                <w:noProof/>
                <w:sz w:val="28"/>
              </w:rPr>
            </w:pPr>
            <w:r>
              <w:rPr>
                <w:b/>
                <w:noProof/>
                <w:sz w:val="28"/>
              </w:rPr>
              <w:t>29.</w:t>
            </w:r>
            <w:r w:rsidR="00860346">
              <w:rPr>
                <w:b/>
                <w:noProof/>
                <w:sz w:val="28"/>
              </w:rPr>
              <w:t>5</w:t>
            </w:r>
            <w:r w:rsidR="00A07BD5">
              <w:rPr>
                <w:b/>
                <w:noProof/>
                <w:sz w:val="28"/>
              </w:rPr>
              <w:t>1</w:t>
            </w:r>
            <w:r w:rsidR="009F3C51">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0DBBFC0D" w:rsidR="00A452B4" w:rsidRDefault="00993237">
            <w:pPr>
              <w:pStyle w:val="CRCoverPage"/>
              <w:spacing w:after="0"/>
              <w:rPr>
                <w:noProof/>
                <w:lang w:eastAsia="zh-CN"/>
              </w:rPr>
            </w:pPr>
            <w:r>
              <w:rPr>
                <w:rFonts w:hint="eastAsia"/>
                <w:noProof/>
                <w:lang w:eastAsia="zh-CN"/>
              </w:rPr>
              <w:t>0</w:t>
            </w:r>
            <w:r>
              <w:rPr>
                <w:noProof/>
                <w:lang w:eastAsia="zh-CN"/>
              </w:rPr>
              <w:t>907</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0B0BB905" w:rsidR="00A452B4" w:rsidRDefault="00104C7C" w:rsidP="00860346">
            <w:pPr>
              <w:pStyle w:val="CRCoverPage"/>
              <w:spacing w:after="0"/>
              <w:jc w:val="center"/>
              <w:rPr>
                <w:noProof/>
                <w:sz w:val="28"/>
              </w:rPr>
            </w:pPr>
            <w:r>
              <w:rPr>
                <w:b/>
                <w:noProof/>
                <w:sz w:val="28"/>
              </w:rPr>
              <w:t>17</w:t>
            </w:r>
            <w:r w:rsidR="0065175F">
              <w:rPr>
                <w:b/>
                <w:noProof/>
                <w:sz w:val="28"/>
              </w:rPr>
              <w:t>.</w:t>
            </w:r>
            <w:r w:rsidR="00860346">
              <w:rPr>
                <w:b/>
                <w:noProof/>
                <w:sz w:val="28"/>
              </w:rPr>
              <w:t>5</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4FF8018" w:rsidR="00A452B4" w:rsidRDefault="00474F15" w:rsidP="001F257B">
            <w:pPr>
              <w:pStyle w:val="CRCoverPage"/>
              <w:spacing w:after="0"/>
              <w:rPr>
                <w:noProof/>
                <w:lang w:eastAsia="zh-CN"/>
              </w:rPr>
            </w:pPr>
            <w:r>
              <w:rPr>
                <w:noProof/>
                <w:lang w:eastAsia="zh-CN"/>
              </w:rPr>
              <w:t xml:space="preserve"> </w:t>
            </w:r>
            <w:r w:rsidR="009B790E" w:rsidRPr="00B43DDF">
              <w:t xml:space="preserve">Support </w:t>
            </w:r>
            <w:r w:rsidR="00B02299">
              <w:t xml:space="preserve">of AN-GW </w:t>
            </w:r>
            <w:r w:rsidR="00860346">
              <w:t>restoration</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58AABC4" w:rsidR="00A452B4" w:rsidRDefault="00B02299" w:rsidP="00571560">
            <w:pPr>
              <w:pStyle w:val="CRCoverPage"/>
              <w:spacing w:after="0"/>
              <w:ind w:left="100"/>
              <w:rPr>
                <w:noProof/>
                <w:lang w:eastAsia="zh-CN"/>
              </w:rPr>
            </w:pPr>
            <w:r w:rsidRPr="00B02299">
              <w:rPr>
                <w:noProof/>
              </w:rPr>
              <w:t>en5GPccSer17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08379FFB" w:rsidR="00A452B4" w:rsidRDefault="006236ED" w:rsidP="00860346">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860346">
              <w:rPr>
                <w:noProof/>
              </w:rPr>
              <w:t>2</w:t>
            </w:r>
            <w:r w:rsidRPr="00CD6603">
              <w:rPr>
                <w:noProof/>
              </w:rPr>
              <w:t>-</w:t>
            </w:r>
            <w:r w:rsidR="00EA6C3F">
              <w:rPr>
                <w:noProof/>
              </w:rPr>
              <w:t>2</w:t>
            </w:r>
            <w:r w:rsidR="00860346">
              <w:rPr>
                <w:noProof/>
              </w:rPr>
              <w:t>5</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379C7839" w:rsidR="00A452B4" w:rsidRDefault="000C2150">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2FD9C0E4" w:rsidR="0083272F" w:rsidRPr="00615486" w:rsidRDefault="00353D55" w:rsidP="00B04C2E">
            <w:pPr>
              <w:pStyle w:val="CRCoverPage"/>
              <w:spacing w:afterLines="50"/>
              <w:ind w:left="102"/>
              <w:rPr>
                <w:lang w:eastAsia="zh-CN"/>
              </w:rPr>
            </w:pPr>
            <w:r>
              <w:rPr>
                <w:rFonts w:hint="eastAsia"/>
                <w:lang w:eastAsia="zh-CN"/>
              </w:rPr>
              <w:t>W</w:t>
            </w:r>
            <w:r>
              <w:rPr>
                <w:lang w:eastAsia="zh-CN"/>
              </w:rPr>
              <w:t>hen the PDU connection is established via the E-UTRAN</w:t>
            </w:r>
            <w:r>
              <w:rPr>
                <w:rFonts w:hint="eastAsia"/>
                <w:lang w:eastAsia="zh-CN"/>
              </w:rPr>
              <w:t>/</w:t>
            </w:r>
            <w:r>
              <w:rPr>
                <w:lang w:eastAsia="zh-CN"/>
              </w:rPr>
              <w:t>EPC, the S-GW failure may occur. The S-GW restoration support needs to be considered.</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07520B8C" w:rsidR="00B24676" w:rsidRDefault="00353D55" w:rsidP="00353D55">
            <w:pPr>
              <w:pStyle w:val="CRCoverPage"/>
              <w:spacing w:afterLines="50"/>
              <w:ind w:left="102"/>
              <w:rPr>
                <w:noProof/>
                <w:lang w:eastAsia="zh-CN"/>
              </w:rPr>
            </w:pPr>
            <w:r>
              <w:rPr>
                <w:lang w:eastAsia="zh-CN"/>
              </w:rPr>
              <w:t>S-GW restoration supported is specified.</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5EFB5A19" w:rsidR="00F23D3F" w:rsidRDefault="00353D55" w:rsidP="00224F9A">
            <w:pPr>
              <w:pStyle w:val="CRCoverPage"/>
              <w:spacing w:after="0"/>
              <w:ind w:left="100"/>
              <w:rPr>
                <w:noProof/>
                <w:lang w:eastAsia="zh-CN"/>
              </w:rPr>
            </w:pPr>
            <w:r>
              <w:rPr>
                <w:noProof/>
                <w:lang w:eastAsia="zh-CN"/>
              </w:rPr>
              <w:t>The PCF may make wrong decision.</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35320F67" w:rsidR="00A452B4" w:rsidRDefault="00353D55" w:rsidP="00791455">
            <w:pPr>
              <w:pStyle w:val="CRCoverPage"/>
              <w:spacing w:after="0"/>
              <w:ind w:left="100"/>
              <w:rPr>
                <w:noProof/>
                <w:lang w:eastAsia="zh-CN"/>
              </w:rPr>
            </w:pPr>
            <w:r>
              <w:rPr>
                <w:rFonts w:hint="eastAsia"/>
                <w:noProof/>
                <w:lang w:eastAsia="zh-CN"/>
              </w:rPr>
              <w:t>5</w:t>
            </w:r>
            <w:r>
              <w:rPr>
                <w:noProof/>
                <w:lang w:eastAsia="zh-CN"/>
              </w:rPr>
              <w:t>.6.2.19, 5.6.3.9, 5.6.3.17, 5.7.3, 5.8, A.2, B.3.3.x(new), B.3.4.x(new)</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587B06F3" w:rsidR="00A452B4" w:rsidRDefault="00353D55" w:rsidP="000C7995">
            <w:pPr>
              <w:pStyle w:val="CRCoverPage"/>
              <w:spacing w:after="0"/>
              <w:ind w:left="100"/>
              <w:rPr>
                <w:noProof/>
              </w:rPr>
            </w:pPr>
            <w:r w:rsidRPr="005E763A">
              <w:rPr>
                <w:noProof/>
              </w:rPr>
              <w:t>This CR</w:t>
            </w:r>
            <w:r>
              <w:rPr>
                <w:noProof/>
              </w:rPr>
              <w:t xml:space="preserve"> introduces backward compatible feature to the OpenAPI file.</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DB31EF7" w14:textId="77777777" w:rsidR="00AC4CA5" w:rsidRDefault="00AC4CA5" w:rsidP="00AC4CA5">
      <w:pPr>
        <w:pStyle w:val="4"/>
      </w:pPr>
      <w:bookmarkStart w:id="2" w:name="_Toc28012230"/>
      <w:bookmarkStart w:id="3" w:name="_Toc34123083"/>
      <w:bookmarkStart w:id="4" w:name="_Toc36038033"/>
      <w:bookmarkStart w:id="5" w:name="_Toc38875415"/>
      <w:bookmarkStart w:id="6" w:name="_Toc43191896"/>
      <w:bookmarkStart w:id="7" w:name="_Toc45133291"/>
      <w:bookmarkStart w:id="8" w:name="_Toc51316795"/>
      <w:bookmarkStart w:id="9" w:name="_Toc51761975"/>
      <w:bookmarkStart w:id="10" w:name="_Toc56674962"/>
      <w:bookmarkStart w:id="11" w:name="_Toc56675353"/>
      <w:bookmarkStart w:id="12" w:name="_Toc59016339"/>
      <w:bookmarkStart w:id="13" w:name="_Toc63167937"/>
      <w:bookmarkStart w:id="14" w:name="_Toc66262447"/>
      <w:bookmarkStart w:id="15" w:name="_Toc68166953"/>
      <w:bookmarkStart w:id="16" w:name="_Toc73538071"/>
      <w:bookmarkStart w:id="17" w:name="_Toc75351947"/>
      <w:bookmarkStart w:id="18" w:name="_Toc83231757"/>
      <w:bookmarkStart w:id="19" w:name="_Toc85535062"/>
      <w:bookmarkStart w:id="20" w:name="_Toc88559525"/>
      <w:bookmarkStart w:id="21" w:name="_Toc90653577"/>
      <w:bookmarkStart w:id="22" w:name="_Toc28012263"/>
      <w:bookmarkStart w:id="23" w:name="_Toc34123120"/>
      <w:bookmarkStart w:id="24" w:name="_Toc36038070"/>
      <w:bookmarkStart w:id="25" w:name="_Toc38875452"/>
      <w:bookmarkStart w:id="26" w:name="_Toc43191934"/>
      <w:bookmarkStart w:id="27" w:name="_Toc45133329"/>
      <w:bookmarkStart w:id="28" w:name="_Toc51316833"/>
      <w:bookmarkStart w:id="29" w:name="_Toc51762013"/>
      <w:bookmarkStart w:id="30" w:name="_Toc56675000"/>
      <w:bookmarkStart w:id="31" w:name="_Toc56675391"/>
      <w:bookmarkStart w:id="32" w:name="_Toc59016377"/>
      <w:bookmarkStart w:id="33" w:name="_Toc63167976"/>
      <w:bookmarkStart w:id="34" w:name="_Toc66262486"/>
      <w:bookmarkStart w:id="35" w:name="_Toc68166992"/>
      <w:bookmarkStart w:id="36" w:name="_Toc73538114"/>
      <w:bookmarkStart w:id="37" w:name="_Toc75351990"/>
      <w:bookmarkStart w:id="38" w:name="_Toc83231800"/>
      <w:bookmarkStart w:id="39" w:name="_Toc85535106"/>
      <w:bookmarkStart w:id="40" w:name="_Toc88559569"/>
      <w:bookmarkStart w:id="41" w:name="_Toc90653621"/>
      <w:bookmarkStart w:id="42" w:name="_Toc27999150"/>
      <w:bookmarkStart w:id="43" w:name="_Toc36035124"/>
      <w:bookmarkStart w:id="44" w:name="_Toc51759524"/>
      <w:bookmarkStart w:id="45" w:name="_Toc83114620"/>
      <w:bookmarkStart w:id="46" w:name="_Toc28012221"/>
      <w:bookmarkStart w:id="47" w:name="_Toc34123074"/>
      <w:bookmarkStart w:id="48" w:name="_Toc36038024"/>
      <w:bookmarkStart w:id="49" w:name="_Toc38875406"/>
      <w:bookmarkStart w:id="50" w:name="_Toc43191887"/>
      <w:bookmarkStart w:id="51" w:name="_Toc45133282"/>
      <w:bookmarkStart w:id="52" w:name="_Toc51316786"/>
      <w:bookmarkStart w:id="53" w:name="_Toc51761966"/>
      <w:bookmarkStart w:id="54" w:name="_Toc56674953"/>
      <w:bookmarkStart w:id="55" w:name="_Toc56675344"/>
      <w:bookmarkStart w:id="56" w:name="_Toc59016330"/>
      <w:bookmarkStart w:id="57" w:name="_Toc63167928"/>
      <w:bookmarkStart w:id="58" w:name="_Toc66262438"/>
      <w:bookmarkStart w:id="59" w:name="_Toc68166944"/>
      <w:bookmarkStart w:id="60" w:name="_Toc73538062"/>
      <w:bookmarkStart w:id="61" w:name="_Toc75351938"/>
      <w:bookmarkStart w:id="62" w:name="_Toc83231748"/>
      <w:bookmarkStart w:id="63" w:name="_Toc73538103"/>
      <w:bookmarkStart w:id="64" w:name="_Toc75351979"/>
      <w:bookmarkStart w:id="65" w:name="_Toc83231789"/>
      <w:bookmarkStart w:id="66" w:name="_Toc28012332"/>
      <w:bookmarkStart w:id="67" w:name="_Toc36038275"/>
      <w:bookmarkStart w:id="68" w:name="_Toc45133540"/>
      <w:bookmarkStart w:id="69" w:name="_Toc51762294"/>
      <w:bookmarkStart w:id="70" w:name="_Toc59016865"/>
      <w:bookmarkStart w:id="71" w:name="_Toc68168030"/>
      <w:r>
        <w:lastRenderedPageBreak/>
        <w:t>5.6.2.19</w:t>
      </w:r>
      <w:r>
        <w:tab/>
        <w:t>Type SmPolicyUpdateContextData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BB7B794" w14:textId="77777777" w:rsidR="00AC4CA5" w:rsidRDefault="00AC4CA5" w:rsidP="00AC4CA5">
      <w:pPr>
        <w:pStyle w:val="TH"/>
      </w:pPr>
      <w:r>
        <w:t>Table 5.6.2.19-1: Definition of type SmPolicyUpdateContextData</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AC4CA5" w14:paraId="0DF658E8" w14:textId="77777777" w:rsidTr="00AC4CA5">
        <w:trPr>
          <w:cantSplit/>
          <w:jc w:val="center"/>
        </w:trPr>
        <w:tc>
          <w:tcPr>
            <w:tcW w:w="1890" w:type="dxa"/>
            <w:shd w:val="clear" w:color="auto" w:fill="BFBFBF"/>
          </w:tcPr>
          <w:p w14:paraId="520A9E67" w14:textId="77777777" w:rsidR="00AC4CA5" w:rsidRDefault="00AC4CA5" w:rsidP="00AC4CA5">
            <w:pPr>
              <w:pStyle w:val="TAH"/>
            </w:pPr>
            <w:r>
              <w:lastRenderedPageBreak/>
              <w:t>Attribute name</w:t>
            </w:r>
          </w:p>
        </w:tc>
        <w:tc>
          <w:tcPr>
            <w:tcW w:w="1620" w:type="dxa"/>
            <w:shd w:val="clear" w:color="auto" w:fill="BFBFBF"/>
          </w:tcPr>
          <w:p w14:paraId="7C6BB626" w14:textId="77777777" w:rsidR="00AC4CA5" w:rsidRDefault="00AC4CA5" w:rsidP="00AC4CA5">
            <w:pPr>
              <w:pStyle w:val="TAH"/>
            </w:pPr>
            <w:r>
              <w:t>Data type</w:t>
            </w:r>
          </w:p>
        </w:tc>
        <w:tc>
          <w:tcPr>
            <w:tcW w:w="450" w:type="dxa"/>
            <w:shd w:val="clear" w:color="auto" w:fill="BFBFBF"/>
          </w:tcPr>
          <w:p w14:paraId="4B37BCC0" w14:textId="77777777" w:rsidR="00AC4CA5" w:rsidRDefault="00AC4CA5" w:rsidP="00AC4CA5">
            <w:pPr>
              <w:pStyle w:val="TAH"/>
            </w:pPr>
            <w:r>
              <w:t>P</w:t>
            </w:r>
          </w:p>
        </w:tc>
        <w:tc>
          <w:tcPr>
            <w:tcW w:w="1168" w:type="dxa"/>
            <w:shd w:val="clear" w:color="auto" w:fill="BFBFBF"/>
          </w:tcPr>
          <w:p w14:paraId="3450EFC9" w14:textId="77777777" w:rsidR="00AC4CA5" w:rsidRDefault="00AC4CA5" w:rsidP="00AC4CA5">
            <w:pPr>
              <w:pStyle w:val="TAH"/>
            </w:pPr>
            <w:r>
              <w:t>Cardinality</w:t>
            </w:r>
          </w:p>
        </w:tc>
        <w:tc>
          <w:tcPr>
            <w:tcW w:w="3192" w:type="dxa"/>
            <w:shd w:val="clear" w:color="auto" w:fill="BFBFBF"/>
          </w:tcPr>
          <w:p w14:paraId="200BCA4A" w14:textId="77777777" w:rsidR="00AC4CA5" w:rsidRDefault="00AC4CA5" w:rsidP="00AC4CA5">
            <w:pPr>
              <w:pStyle w:val="TAH"/>
            </w:pPr>
            <w:r>
              <w:t>Description</w:t>
            </w:r>
          </w:p>
        </w:tc>
        <w:tc>
          <w:tcPr>
            <w:tcW w:w="1370" w:type="dxa"/>
            <w:shd w:val="clear" w:color="auto" w:fill="BFBFBF"/>
          </w:tcPr>
          <w:p w14:paraId="7F5C2B4E" w14:textId="77777777" w:rsidR="00AC4CA5" w:rsidRDefault="00AC4CA5" w:rsidP="00AC4CA5">
            <w:pPr>
              <w:pStyle w:val="TAH"/>
            </w:pPr>
            <w:r>
              <w:t>Applicability</w:t>
            </w:r>
          </w:p>
        </w:tc>
      </w:tr>
      <w:tr w:rsidR="00AC4CA5" w14:paraId="0757D01F" w14:textId="77777777" w:rsidTr="00AC4CA5">
        <w:trPr>
          <w:cantSplit/>
          <w:jc w:val="center"/>
        </w:trPr>
        <w:tc>
          <w:tcPr>
            <w:tcW w:w="1890" w:type="dxa"/>
            <w:shd w:val="clear" w:color="auto" w:fill="auto"/>
          </w:tcPr>
          <w:p w14:paraId="3EBD82A4" w14:textId="77777777" w:rsidR="00AC4CA5" w:rsidRDefault="00AC4CA5" w:rsidP="00AC4CA5">
            <w:pPr>
              <w:pStyle w:val="TAL"/>
            </w:pPr>
            <w:r>
              <w:t>repPolicyCtrlReqTriggers</w:t>
            </w:r>
          </w:p>
        </w:tc>
        <w:tc>
          <w:tcPr>
            <w:tcW w:w="1620" w:type="dxa"/>
            <w:shd w:val="clear" w:color="auto" w:fill="auto"/>
          </w:tcPr>
          <w:p w14:paraId="07499690" w14:textId="77777777" w:rsidR="00AC4CA5" w:rsidRDefault="00AC4CA5" w:rsidP="00AC4CA5">
            <w:pPr>
              <w:pStyle w:val="TAL"/>
            </w:pPr>
            <w:r>
              <w:t>array(PolicyControlRequestTrigger)</w:t>
            </w:r>
          </w:p>
        </w:tc>
        <w:tc>
          <w:tcPr>
            <w:tcW w:w="450" w:type="dxa"/>
          </w:tcPr>
          <w:p w14:paraId="2D21C2A5" w14:textId="77777777" w:rsidR="00AC4CA5" w:rsidRDefault="00AC4CA5" w:rsidP="00AC4CA5">
            <w:pPr>
              <w:pStyle w:val="TAC"/>
            </w:pPr>
            <w:r>
              <w:t>C</w:t>
            </w:r>
          </w:p>
        </w:tc>
        <w:tc>
          <w:tcPr>
            <w:tcW w:w="1168" w:type="dxa"/>
            <w:shd w:val="clear" w:color="auto" w:fill="auto"/>
          </w:tcPr>
          <w:p w14:paraId="0334ED7E" w14:textId="77777777" w:rsidR="00AC4CA5" w:rsidRDefault="00AC4CA5" w:rsidP="00AC4CA5">
            <w:pPr>
              <w:pStyle w:val="TAC"/>
              <w:rPr>
                <w:lang w:eastAsia="zh-CN"/>
              </w:rPr>
            </w:pPr>
            <w:r>
              <w:rPr>
                <w:lang w:eastAsia="zh-CN"/>
              </w:rPr>
              <w:t>1..N</w:t>
            </w:r>
          </w:p>
        </w:tc>
        <w:tc>
          <w:tcPr>
            <w:tcW w:w="3192" w:type="dxa"/>
            <w:shd w:val="clear" w:color="auto" w:fill="auto"/>
          </w:tcPr>
          <w:p w14:paraId="20879B12" w14:textId="77777777" w:rsidR="00AC4CA5" w:rsidRDefault="00AC4CA5" w:rsidP="00AC4CA5">
            <w:pPr>
              <w:pStyle w:val="TAL"/>
            </w:pPr>
            <w:r>
              <w:t>The policy control request triggers which are met. It is omitted if no triggers are met such as in subclauses 4.2.4.7 and 4.2.4.15.</w:t>
            </w:r>
          </w:p>
        </w:tc>
        <w:tc>
          <w:tcPr>
            <w:tcW w:w="1370" w:type="dxa"/>
          </w:tcPr>
          <w:p w14:paraId="0D54C009" w14:textId="77777777" w:rsidR="00AC4CA5" w:rsidRDefault="00AC4CA5" w:rsidP="00AC4CA5">
            <w:pPr>
              <w:pStyle w:val="TAL"/>
            </w:pPr>
          </w:p>
        </w:tc>
      </w:tr>
      <w:tr w:rsidR="00AC4CA5" w14:paraId="34972F7C" w14:textId="77777777" w:rsidTr="00AC4CA5">
        <w:trPr>
          <w:cantSplit/>
          <w:jc w:val="center"/>
        </w:trPr>
        <w:tc>
          <w:tcPr>
            <w:tcW w:w="1890" w:type="dxa"/>
            <w:shd w:val="clear" w:color="auto" w:fill="auto"/>
          </w:tcPr>
          <w:p w14:paraId="4ED7E73D" w14:textId="77777777" w:rsidR="00AC4CA5" w:rsidRDefault="00AC4CA5" w:rsidP="00AC4CA5">
            <w:pPr>
              <w:pStyle w:val="TAL"/>
              <w:rPr>
                <w:lang w:eastAsia="zh-CN"/>
              </w:rPr>
            </w:pPr>
            <w:r>
              <w:t>accNetChIds</w:t>
            </w:r>
          </w:p>
        </w:tc>
        <w:tc>
          <w:tcPr>
            <w:tcW w:w="1620" w:type="dxa"/>
            <w:shd w:val="clear" w:color="auto" w:fill="auto"/>
          </w:tcPr>
          <w:p w14:paraId="4BCEEEEB" w14:textId="77777777" w:rsidR="00AC4CA5" w:rsidRDefault="00AC4CA5" w:rsidP="00AC4CA5">
            <w:pPr>
              <w:pStyle w:val="TAL"/>
              <w:rPr>
                <w:lang w:eastAsia="zh-CN"/>
              </w:rPr>
            </w:pPr>
            <w:r>
              <w:t>array(AccNetChId)</w:t>
            </w:r>
          </w:p>
        </w:tc>
        <w:tc>
          <w:tcPr>
            <w:tcW w:w="450" w:type="dxa"/>
          </w:tcPr>
          <w:p w14:paraId="5CB08C74" w14:textId="77777777" w:rsidR="00AC4CA5" w:rsidRDefault="00AC4CA5" w:rsidP="00AC4CA5">
            <w:pPr>
              <w:pStyle w:val="TAC"/>
              <w:rPr>
                <w:lang w:eastAsia="zh-CN"/>
              </w:rPr>
            </w:pPr>
            <w:r>
              <w:rPr>
                <w:lang w:eastAsia="zh-CN"/>
              </w:rPr>
              <w:t>O</w:t>
            </w:r>
          </w:p>
        </w:tc>
        <w:tc>
          <w:tcPr>
            <w:tcW w:w="1168" w:type="dxa"/>
            <w:shd w:val="clear" w:color="auto" w:fill="auto"/>
          </w:tcPr>
          <w:p w14:paraId="7C092B3C" w14:textId="77777777" w:rsidR="00AC4CA5" w:rsidRDefault="00AC4CA5" w:rsidP="00AC4CA5">
            <w:pPr>
              <w:pStyle w:val="TAC"/>
              <w:rPr>
                <w:lang w:eastAsia="zh-CN"/>
              </w:rPr>
            </w:pPr>
            <w:r>
              <w:rPr>
                <w:lang w:eastAsia="zh-CN"/>
              </w:rPr>
              <w:t>1..N</w:t>
            </w:r>
          </w:p>
        </w:tc>
        <w:tc>
          <w:tcPr>
            <w:tcW w:w="3192" w:type="dxa"/>
            <w:shd w:val="clear" w:color="auto" w:fill="auto"/>
          </w:tcPr>
          <w:p w14:paraId="06CC889F" w14:textId="77777777" w:rsidR="00AC4CA5" w:rsidRDefault="00AC4CA5" w:rsidP="00AC4CA5">
            <w:pPr>
              <w:pStyle w:val="TAL"/>
              <w:rPr>
                <w:lang w:eastAsia="zh-CN"/>
              </w:rPr>
            </w:pPr>
            <w:r>
              <w:t>Indicates the access network charging identifier for the PCC rule(s) or whole PDU session.</w:t>
            </w:r>
          </w:p>
        </w:tc>
        <w:tc>
          <w:tcPr>
            <w:tcW w:w="1370" w:type="dxa"/>
          </w:tcPr>
          <w:p w14:paraId="6FA1FDEC" w14:textId="77777777" w:rsidR="00AC4CA5" w:rsidRDefault="00AC4CA5" w:rsidP="00AC4CA5">
            <w:pPr>
              <w:pStyle w:val="TAL"/>
              <w:rPr>
                <w:lang w:eastAsia="zh-CN"/>
              </w:rPr>
            </w:pPr>
          </w:p>
        </w:tc>
      </w:tr>
      <w:tr w:rsidR="00AC4CA5" w14:paraId="713C2278" w14:textId="77777777" w:rsidTr="00AC4CA5">
        <w:trPr>
          <w:cantSplit/>
          <w:jc w:val="center"/>
        </w:trPr>
        <w:tc>
          <w:tcPr>
            <w:tcW w:w="1890" w:type="dxa"/>
            <w:shd w:val="clear" w:color="auto" w:fill="auto"/>
          </w:tcPr>
          <w:p w14:paraId="27057F7D" w14:textId="77777777" w:rsidR="00AC4CA5" w:rsidRDefault="00AC4CA5" w:rsidP="00AC4CA5">
            <w:pPr>
              <w:pStyle w:val="TAL"/>
            </w:pPr>
            <w:r>
              <w:t>accessType</w:t>
            </w:r>
          </w:p>
        </w:tc>
        <w:tc>
          <w:tcPr>
            <w:tcW w:w="1620" w:type="dxa"/>
            <w:shd w:val="clear" w:color="auto" w:fill="auto"/>
          </w:tcPr>
          <w:p w14:paraId="18F8B747" w14:textId="77777777" w:rsidR="00AC4CA5" w:rsidRDefault="00AC4CA5" w:rsidP="00AC4CA5">
            <w:pPr>
              <w:pStyle w:val="TAL"/>
            </w:pPr>
            <w:r>
              <w:t>AccessType</w:t>
            </w:r>
          </w:p>
        </w:tc>
        <w:tc>
          <w:tcPr>
            <w:tcW w:w="450" w:type="dxa"/>
          </w:tcPr>
          <w:p w14:paraId="189BE29B" w14:textId="77777777" w:rsidR="00AC4CA5" w:rsidRDefault="00AC4CA5" w:rsidP="00AC4CA5">
            <w:pPr>
              <w:pStyle w:val="TAC"/>
            </w:pPr>
            <w:r>
              <w:t>O</w:t>
            </w:r>
          </w:p>
        </w:tc>
        <w:tc>
          <w:tcPr>
            <w:tcW w:w="1168" w:type="dxa"/>
            <w:shd w:val="clear" w:color="auto" w:fill="auto"/>
          </w:tcPr>
          <w:p w14:paraId="2F51168C" w14:textId="77777777" w:rsidR="00AC4CA5" w:rsidRDefault="00AC4CA5" w:rsidP="00AC4CA5">
            <w:pPr>
              <w:pStyle w:val="TAC"/>
            </w:pPr>
            <w:r>
              <w:t>0..1</w:t>
            </w:r>
          </w:p>
        </w:tc>
        <w:tc>
          <w:tcPr>
            <w:tcW w:w="3192" w:type="dxa"/>
            <w:shd w:val="clear" w:color="auto" w:fill="auto"/>
          </w:tcPr>
          <w:p w14:paraId="54DAC237" w14:textId="77777777" w:rsidR="00AC4CA5" w:rsidRDefault="00AC4CA5" w:rsidP="00AC4CA5">
            <w:pPr>
              <w:pStyle w:val="TAL"/>
            </w:pPr>
            <w:r>
              <w:t>The Access Type where the served UE is camping.</w:t>
            </w:r>
          </w:p>
        </w:tc>
        <w:tc>
          <w:tcPr>
            <w:tcW w:w="1370" w:type="dxa"/>
          </w:tcPr>
          <w:p w14:paraId="67598B26" w14:textId="77777777" w:rsidR="00AC4CA5" w:rsidRDefault="00AC4CA5" w:rsidP="00AC4CA5">
            <w:pPr>
              <w:pStyle w:val="TAL"/>
            </w:pPr>
          </w:p>
        </w:tc>
      </w:tr>
      <w:tr w:rsidR="00AC4CA5" w14:paraId="281EC57D" w14:textId="77777777" w:rsidTr="00AC4CA5">
        <w:trPr>
          <w:cantSplit/>
          <w:jc w:val="center"/>
        </w:trPr>
        <w:tc>
          <w:tcPr>
            <w:tcW w:w="1890" w:type="dxa"/>
            <w:shd w:val="clear" w:color="auto" w:fill="auto"/>
          </w:tcPr>
          <w:p w14:paraId="2B03447D" w14:textId="77777777" w:rsidR="00AC4CA5" w:rsidRDefault="00AC4CA5" w:rsidP="00AC4CA5">
            <w:pPr>
              <w:pStyle w:val="TAL"/>
            </w:pPr>
            <w:r>
              <w:t>ratType</w:t>
            </w:r>
          </w:p>
        </w:tc>
        <w:tc>
          <w:tcPr>
            <w:tcW w:w="1620" w:type="dxa"/>
            <w:shd w:val="clear" w:color="auto" w:fill="auto"/>
          </w:tcPr>
          <w:p w14:paraId="376742A8" w14:textId="77777777" w:rsidR="00AC4CA5" w:rsidRDefault="00AC4CA5" w:rsidP="00AC4CA5">
            <w:pPr>
              <w:pStyle w:val="TAL"/>
            </w:pPr>
            <w:r>
              <w:t>RatType</w:t>
            </w:r>
          </w:p>
        </w:tc>
        <w:tc>
          <w:tcPr>
            <w:tcW w:w="450" w:type="dxa"/>
          </w:tcPr>
          <w:p w14:paraId="0F74F94E" w14:textId="77777777" w:rsidR="00AC4CA5" w:rsidRDefault="00AC4CA5" w:rsidP="00AC4CA5">
            <w:pPr>
              <w:pStyle w:val="TAC"/>
            </w:pPr>
            <w:r>
              <w:t>O</w:t>
            </w:r>
          </w:p>
        </w:tc>
        <w:tc>
          <w:tcPr>
            <w:tcW w:w="1168" w:type="dxa"/>
            <w:shd w:val="clear" w:color="auto" w:fill="auto"/>
          </w:tcPr>
          <w:p w14:paraId="158CE9C0" w14:textId="77777777" w:rsidR="00AC4CA5" w:rsidRDefault="00AC4CA5" w:rsidP="00AC4CA5">
            <w:pPr>
              <w:pStyle w:val="TAC"/>
            </w:pPr>
            <w:r>
              <w:t>0..1</w:t>
            </w:r>
          </w:p>
        </w:tc>
        <w:tc>
          <w:tcPr>
            <w:tcW w:w="3192" w:type="dxa"/>
            <w:shd w:val="clear" w:color="auto" w:fill="auto"/>
          </w:tcPr>
          <w:p w14:paraId="59F01801" w14:textId="77777777" w:rsidR="00AC4CA5" w:rsidRDefault="00AC4CA5" w:rsidP="00AC4CA5">
            <w:pPr>
              <w:pStyle w:val="TAL"/>
            </w:pPr>
            <w:r>
              <w:t>The RAT Type where the served UE is camping.</w:t>
            </w:r>
          </w:p>
        </w:tc>
        <w:tc>
          <w:tcPr>
            <w:tcW w:w="1370" w:type="dxa"/>
          </w:tcPr>
          <w:p w14:paraId="6AD5D379" w14:textId="77777777" w:rsidR="00AC4CA5" w:rsidRDefault="00AC4CA5" w:rsidP="00AC4CA5">
            <w:pPr>
              <w:pStyle w:val="TAL"/>
            </w:pPr>
          </w:p>
        </w:tc>
      </w:tr>
      <w:tr w:rsidR="00AC4CA5" w14:paraId="6233BBFE" w14:textId="77777777" w:rsidTr="00AC4CA5">
        <w:trPr>
          <w:cantSplit/>
          <w:jc w:val="center"/>
        </w:trPr>
        <w:tc>
          <w:tcPr>
            <w:tcW w:w="1890" w:type="dxa"/>
            <w:shd w:val="clear" w:color="auto" w:fill="auto"/>
          </w:tcPr>
          <w:p w14:paraId="3F8B220E" w14:textId="77777777" w:rsidR="00AC4CA5" w:rsidRDefault="00AC4CA5" w:rsidP="00AC4CA5">
            <w:pPr>
              <w:pStyle w:val="TAL"/>
            </w:pPr>
            <w:r>
              <w:rPr>
                <w:rFonts w:hint="eastAsia"/>
                <w:lang w:eastAsia="zh-CN"/>
              </w:rPr>
              <w:t>addAccess</w:t>
            </w:r>
            <w:r>
              <w:rPr>
                <w:lang w:eastAsia="zh-CN"/>
              </w:rPr>
              <w:t>Info</w:t>
            </w:r>
          </w:p>
        </w:tc>
        <w:tc>
          <w:tcPr>
            <w:tcW w:w="1620" w:type="dxa"/>
            <w:shd w:val="clear" w:color="auto" w:fill="auto"/>
          </w:tcPr>
          <w:p w14:paraId="57A63E2A" w14:textId="77777777" w:rsidR="00AC4CA5" w:rsidRDefault="00AC4CA5" w:rsidP="00AC4CA5">
            <w:pPr>
              <w:pStyle w:val="TAL"/>
            </w:pPr>
            <w:r>
              <w:rPr>
                <w:lang w:eastAsia="zh-CN"/>
              </w:rPr>
              <w:t>Additional</w:t>
            </w:r>
            <w:r>
              <w:rPr>
                <w:rFonts w:hint="eastAsia"/>
                <w:lang w:eastAsia="zh-CN"/>
              </w:rPr>
              <w:t>AccessInfo</w:t>
            </w:r>
          </w:p>
        </w:tc>
        <w:tc>
          <w:tcPr>
            <w:tcW w:w="450" w:type="dxa"/>
          </w:tcPr>
          <w:p w14:paraId="1FABAB40" w14:textId="77777777" w:rsidR="00AC4CA5" w:rsidRDefault="00AC4CA5" w:rsidP="00AC4CA5">
            <w:pPr>
              <w:pStyle w:val="TAC"/>
            </w:pPr>
            <w:r>
              <w:t>O</w:t>
            </w:r>
          </w:p>
        </w:tc>
        <w:tc>
          <w:tcPr>
            <w:tcW w:w="1168" w:type="dxa"/>
            <w:shd w:val="clear" w:color="auto" w:fill="auto"/>
          </w:tcPr>
          <w:p w14:paraId="17D56F7F" w14:textId="77777777" w:rsidR="00AC4CA5" w:rsidRDefault="00AC4CA5" w:rsidP="00AC4CA5">
            <w:pPr>
              <w:pStyle w:val="TAC"/>
            </w:pPr>
            <w:r>
              <w:t>0..1</w:t>
            </w:r>
          </w:p>
        </w:tc>
        <w:tc>
          <w:tcPr>
            <w:tcW w:w="3192" w:type="dxa"/>
            <w:shd w:val="clear" w:color="auto" w:fill="auto"/>
          </w:tcPr>
          <w:p w14:paraId="72232C48" w14:textId="77777777" w:rsidR="00AC4CA5" w:rsidRDefault="00AC4CA5" w:rsidP="00AC4CA5">
            <w:pPr>
              <w:pStyle w:val="TAL"/>
            </w:pPr>
            <w:r>
              <w:rPr>
                <w:noProof/>
              </w:rPr>
              <w:t>Indicates the combination of added Access Type and RAT Type for MA PDU session.</w:t>
            </w:r>
          </w:p>
        </w:tc>
        <w:tc>
          <w:tcPr>
            <w:tcW w:w="1370" w:type="dxa"/>
          </w:tcPr>
          <w:p w14:paraId="4A66BB7E" w14:textId="77777777" w:rsidR="00AC4CA5" w:rsidRDefault="00AC4CA5" w:rsidP="00AC4CA5">
            <w:pPr>
              <w:pStyle w:val="TAL"/>
            </w:pPr>
            <w:r>
              <w:rPr>
                <w:rFonts w:hint="eastAsia"/>
                <w:lang w:eastAsia="zh-CN"/>
              </w:rPr>
              <w:t>ATSSS</w:t>
            </w:r>
          </w:p>
        </w:tc>
      </w:tr>
      <w:tr w:rsidR="00AC4CA5" w14:paraId="5A2C0CAF" w14:textId="77777777" w:rsidTr="00AC4CA5">
        <w:trPr>
          <w:cantSplit/>
          <w:jc w:val="center"/>
        </w:trPr>
        <w:tc>
          <w:tcPr>
            <w:tcW w:w="1890" w:type="dxa"/>
            <w:shd w:val="clear" w:color="auto" w:fill="auto"/>
          </w:tcPr>
          <w:p w14:paraId="75BFFCB3" w14:textId="77777777" w:rsidR="00AC4CA5" w:rsidRDefault="00AC4CA5" w:rsidP="00AC4CA5">
            <w:pPr>
              <w:pStyle w:val="TAL"/>
            </w:pPr>
            <w:r>
              <w:rPr>
                <w:rFonts w:hint="eastAsia"/>
                <w:lang w:eastAsia="zh-CN"/>
              </w:rPr>
              <w:t>relAccess</w:t>
            </w:r>
            <w:r>
              <w:rPr>
                <w:lang w:eastAsia="zh-CN"/>
              </w:rPr>
              <w:t>Info</w:t>
            </w:r>
          </w:p>
        </w:tc>
        <w:tc>
          <w:tcPr>
            <w:tcW w:w="1620" w:type="dxa"/>
            <w:shd w:val="clear" w:color="auto" w:fill="auto"/>
          </w:tcPr>
          <w:p w14:paraId="614E61C7" w14:textId="77777777" w:rsidR="00AC4CA5" w:rsidRDefault="00AC4CA5" w:rsidP="00AC4CA5">
            <w:pPr>
              <w:pStyle w:val="TAL"/>
            </w:pPr>
            <w:r>
              <w:rPr>
                <w:lang w:eastAsia="zh-CN"/>
              </w:rPr>
              <w:t>Additional</w:t>
            </w:r>
            <w:r>
              <w:rPr>
                <w:rFonts w:hint="eastAsia"/>
                <w:lang w:eastAsia="zh-CN"/>
              </w:rPr>
              <w:t>AccessInfo</w:t>
            </w:r>
          </w:p>
        </w:tc>
        <w:tc>
          <w:tcPr>
            <w:tcW w:w="450" w:type="dxa"/>
          </w:tcPr>
          <w:p w14:paraId="1709E7C9" w14:textId="77777777" w:rsidR="00AC4CA5" w:rsidRDefault="00AC4CA5" w:rsidP="00AC4CA5">
            <w:pPr>
              <w:pStyle w:val="TAC"/>
            </w:pPr>
            <w:r>
              <w:t>O</w:t>
            </w:r>
          </w:p>
        </w:tc>
        <w:tc>
          <w:tcPr>
            <w:tcW w:w="1168" w:type="dxa"/>
            <w:shd w:val="clear" w:color="auto" w:fill="auto"/>
          </w:tcPr>
          <w:p w14:paraId="720DD159" w14:textId="77777777" w:rsidR="00AC4CA5" w:rsidRDefault="00AC4CA5" w:rsidP="00AC4CA5">
            <w:pPr>
              <w:pStyle w:val="TAC"/>
            </w:pPr>
            <w:r>
              <w:t>0..1</w:t>
            </w:r>
          </w:p>
        </w:tc>
        <w:tc>
          <w:tcPr>
            <w:tcW w:w="3192" w:type="dxa"/>
            <w:shd w:val="clear" w:color="auto" w:fill="auto"/>
          </w:tcPr>
          <w:p w14:paraId="1725408A" w14:textId="77777777" w:rsidR="00AC4CA5" w:rsidRDefault="00AC4CA5" w:rsidP="00AC4CA5">
            <w:pPr>
              <w:pStyle w:val="TAL"/>
            </w:pPr>
            <w:r>
              <w:rPr>
                <w:noProof/>
              </w:rPr>
              <w:t>Indicates the combination of released Access Type and RAT Type for MA PDU session.</w:t>
            </w:r>
          </w:p>
        </w:tc>
        <w:tc>
          <w:tcPr>
            <w:tcW w:w="1370" w:type="dxa"/>
          </w:tcPr>
          <w:p w14:paraId="0B29B5B1" w14:textId="77777777" w:rsidR="00AC4CA5" w:rsidRDefault="00AC4CA5" w:rsidP="00AC4CA5">
            <w:pPr>
              <w:pStyle w:val="TAL"/>
            </w:pPr>
            <w:r>
              <w:rPr>
                <w:rFonts w:hint="eastAsia"/>
                <w:lang w:eastAsia="zh-CN"/>
              </w:rPr>
              <w:t>ATSSS</w:t>
            </w:r>
          </w:p>
        </w:tc>
      </w:tr>
      <w:tr w:rsidR="00AC4CA5" w14:paraId="2811995B" w14:textId="77777777" w:rsidTr="00AC4CA5">
        <w:trPr>
          <w:cantSplit/>
          <w:jc w:val="center"/>
        </w:trPr>
        <w:tc>
          <w:tcPr>
            <w:tcW w:w="1890" w:type="dxa"/>
            <w:shd w:val="clear" w:color="auto" w:fill="auto"/>
          </w:tcPr>
          <w:p w14:paraId="66EF770E" w14:textId="77777777" w:rsidR="00AC4CA5" w:rsidRDefault="00AC4CA5" w:rsidP="00AC4CA5">
            <w:pPr>
              <w:pStyle w:val="TAL"/>
            </w:pPr>
            <w:r>
              <w:t>servingNetwork</w:t>
            </w:r>
          </w:p>
        </w:tc>
        <w:tc>
          <w:tcPr>
            <w:tcW w:w="1620" w:type="dxa"/>
            <w:shd w:val="clear" w:color="auto" w:fill="auto"/>
          </w:tcPr>
          <w:p w14:paraId="0BB739FE" w14:textId="77777777" w:rsidR="00AC4CA5" w:rsidRDefault="00AC4CA5" w:rsidP="00AC4CA5">
            <w:pPr>
              <w:pStyle w:val="TAL"/>
            </w:pPr>
            <w:r>
              <w:t>PlmnIdNid</w:t>
            </w:r>
          </w:p>
        </w:tc>
        <w:tc>
          <w:tcPr>
            <w:tcW w:w="450" w:type="dxa"/>
          </w:tcPr>
          <w:p w14:paraId="0F3879F4" w14:textId="77777777" w:rsidR="00AC4CA5" w:rsidRDefault="00AC4CA5" w:rsidP="00AC4CA5">
            <w:pPr>
              <w:pStyle w:val="TAC"/>
            </w:pPr>
            <w:r>
              <w:t>O</w:t>
            </w:r>
          </w:p>
        </w:tc>
        <w:tc>
          <w:tcPr>
            <w:tcW w:w="1168" w:type="dxa"/>
            <w:shd w:val="clear" w:color="auto" w:fill="auto"/>
          </w:tcPr>
          <w:p w14:paraId="04AB2D5B" w14:textId="77777777" w:rsidR="00AC4CA5" w:rsidRDefault="00AC4CA5" w:rsidP="00AC4CA5">
            <w:pPr>
              <w:pStyle w:val="TAC"/>
            </w:pPr>
            <w:r>
              <w:t>0..1</w:t>
            </w:r>
          </w:p>
        </w:tc>
        <w:tc>
          <w:tcPr>
            <w:tcW w:w="3192" w:type="dxa"/>
            <w:shd w:val="clear" w:color="auto" w:fill="auto"/>
          </w:tcPr>
          <w:p w14:paraId="35F7B9E0" w14:textId="77777777" w:rsidR="00AC4CA5" w:rsidRDefault="00AC4CA5" w:rsidP="00AC4CA5">
            <w:pPr>
              <w:pStyle w:val="TAL"/>
            </w:pPr>
            <w:r>
              <w:t xml:space="preserve">The serving network </w:t>
            </w:r>
            <w:r w:rsidRPr="00785AD8">
              <w:t xml:space="preserve">(a PLMN or an SNPN) </w:t>
            </w:r>
            <w:r>
              <w:t>where the served UE is camping. For the SNPN the NID together with the PLMN ID identifies the SNPN.</w:t>
            </w:r>
          </w:p>
        </w:tc>
        <w:tc>
          <w:tcPr>
            <w:tcW w:w="1370" w:type="dxa"/>
          </w:tcPr>
          <w:p w14:paraId="7BA29A97" w14:textId="77777777" w:rsidR="00AC4CA5" w:rsidRDefault="00AC4CA5" w:rsidP="00AC4CA5">
            <w:pPr>
              <w:pStyle w:val="TAL"/>
            </w:pPr>
          </w:p>
        </w:tc>
      </w:tr>
      <w:tr w:rsidR="00AC4CA5" w14:paraId="1DC8AC89" w14:textId="77777777" w:rsidTr="00AC4CA5">
        <w:trPr>
          <w:cantSplit/>
          <w:jc w:val="center"/>
        </w:trPr>
        <w:tc>
          <w:tcPr>
            <w:tcW w:w="1890" w:type="dxa"/>
            <w:shd w:val="clear" w:color="auto" w:fill="auto"/>
          </w:tcPr>
          <w:p w14:paraId="4634ED55" w14:textId="77777777" w:rsidR="00AC4CA5" w:rsidRDefault="00AC4CA5" w:rsidP="00AC4CA5">
            <w:pPr>
              <w:pStyle w:val="TAL"/>
            </w:pPr>
            <w:r>
              <w:t>userLocationInfo</w:t>
            </w:r>
          </w:p>
        </w:tc>
        <w:tc>
          <w:tcPr>
            <w:tcW w:w="1620" w:type="dxa"/>
            <w:shd w:val="clear" w:color="auto" w:fill="auto"/>
          </w:tcPr>
          <w:p w14:paraId="7781B556" w14:textId="77777777" w:rsidR="00AC4CA5" w:rsidRDefault="00AC4CA5" w:rsidP="00AC4CA5">
            <w:pPr>
              <w:pStyle w:val="TAL"/>
            </w:pPr>
            <w:r>
              <w:t>UserLocation</w:t>
            </w:r>
          </w:p>
        </w:tc>
        <w:tc>
          <w:tcPr>
            <w:tcW w:w="450" w:type="dxa"/>
          </w:tcPr>
          <w:p w14:paraId="46168DD1" w14:textId="77777777" w:rsidR="00AC4CA5" w:rsidRDefault="00AC4CA5" w:rsidP="00AC4CA5">
            <w:pPr>
              <w:pStyle w:val="TAC"/>
            </w:pPr>
            <w:r>
              <w:t>O</w:t>
            </w:r>
          </w:p>
        </w:tc>
        <w:tc>
          <w:tcPr>
            <w:tcW w:w="1168" w:type="dxa"/>
            <w:shd w:val="clear" w:color="auto" w:fill="auto"/>
          </w:tcPr>
          <w:p w14:paraId="6A4B6237" w14:textId="77777777" w:rsidR="00AC4CA5" w:rsidRDefault="00AC4CA5" w:rsidP="00AC4CA5">
            <w:pPr>
              <w:pStyle w:val="TAC"/>
            </w:pPr>
            <w:r>
              <w:t>0..1</w:t>
            </w:r>
          </w:p>
        </w:tc>
        <w:tc>
          <w:tcPr>
            <w:tcW w:w="3192" w:type="dxa"/>
            <w:shd w:val="clear" w:color="auto" w:fill="auto"/>
          </w:tcPr>
          <w:p w14:paraId="6903C945" w14:textId="77777777" w:rsidR="00AC4CA5" w:rsidRDefault="00AC4CA5" w:rsidP="00AC4CA5">
            <w:pPr>
              <w:pStyle w:val="TAL"/>
            </w:pPr>
            <w:r>
              <w:t>The location(s) where the served UE is camping. (NOTE 4)</w:t>
            </w:r>
          </w:p>
        </w:tc>
        <w:tc>
          <w:tcPr>
            <w:tcW w:w="1370" w:type="dxa"/>
          </w:tcPr>
          <w:p w14:paraId="514D4E7B" w14:textId="77777777" w:rsidR="00AC4CA5" w:rsidRDefault="00AC4CA5" w:rsidP="00AC4CA5">
            <w:pPr>
              <w:pStyle w:val="TAL"/>
            </w:pPr>
          </w:p>
        </w:tc>
      </w:tr>
      <w:tr w:rsidR="00AC4CA5" w14:paraId="43EBC030" w14:textId="77777777" w:rsidTr="00AC4CA5">
        <w:trPr>
          <w:cantSplit/>
          <w:jc w:val="center"/>
        </w:trPr>
        <w:tc>
          <w:tcPr>
            <w:tcW w:w="1890" w:type="dxa"/>
            <w:shd w:val="clear" w:color="auto" w:fill="auto"/>
          </w:tcPr>
          <w:p w14:paraId="368FD42B" w14:textId="77777777" w:rsidR="00AC4CA5" w:rsidRDefault="00AC4CA5" w:rsidP="00AC4CA5">
            <w:pPr>
              <w:pStyle w:val="TAL"/>
            </w:pPr>
            <w:r>
              <w:t>ueTimeZone</w:t>
            </w:r>
          </w:p>
        </w:tc>
        <w:tc>
          <w:tcPr>
            <w:tcW w:w="1620" w:type="dxa"/>
            <w:shd w:val="clear" w:color="auto" w:fill="auto"/>
          </w:tcPr>
          <w:p w14:paraId="46CB4BA4" w14:textId="77777777" w:rsidR="00AC4CA5" w:rsidRDefault="00AC4CA5" w:rsidP="00AC4CA5">
            <w:pPr>
              <w:pStyle w:val="TAL"/>
            </w:pPr>
            <w:r>
              <w:t>TimeZone</w:t>
            </w:r>
          </w:p>
        </w:tc>
        <w:tc>
          <w:tcPr>
            <w:tcW w:w="450" w:type="dxa"/>
          </w:tcPr>
          <w:p w14:paraId="00219A24" w14:textId="77777777" w:rsidR="00AC4CA5" w:rsidRDefault="00AC4CA5" w:rsidP="00AC4CA5">
            <w:pPr>
              <w:pStyle w:val="TAC"/>
            </w:pPr>
            <w:r>
              <w:t>O</w:t>
            </w:r>
          </w:p>
        </w:tc>
        <w:tc>
          <w:tcPr>
            <w:tcW w:w="1168" w:type="dxa"/>
            <w:shd w:val="clear" w:color="auto" w:fill="auto"/>
          </w:tcPr>
          <w:p w14:paraId="2422F61A" w14:textId="77777777" w:rsidR="00AC4CA5" w:rsidRDefault="00AC4CA5" w:rsidP="00AC4CA5">
            <w:pPr>
              <w:pStyle w:val="TAC"/>
            </w:pPr>
            <w:r>
              <w:t>0..1</w:t>
            </w:r>
          </w:p>
        </w:tc>
        <w:tc>
          <w:tcPr>
            <w:tcW w:w="3192" w:type="dxa"/>
            <w:shd w:val="clear" w:color="auto" w:fill="auto"/>
          </w:tcPr>
          <w:p w14:paraId="6C47FE90" w14:textId="77777777" w:rsidR="00AC4CA5" w:rsidRDefault="00AC4CA5" w:rsidP="00AC4CA5">
            <w:pPr>
              <w:pStyle w:val="TAL"/>
            </w:pPr>
            <w:r>
              <w:t>The time zone where the served UE is camping.</w:t>
            </w:r>
          </w:p>
        </w:tc>
        <w:tc>
          <w:tcPr>
            <w:tcW w:w="1370" w:type="dxa"/>
          </w:tcPr>
          <w:p w14:paraId="20FDCE9A" w14:textId="77777777" w:rsidR="00AC4CA5" w:rsidRDefault="00AC4CA5" w:rsidP="00AC4CA5">
            <w:pPr>
              <w:pStyle w:val="TAL"/>
            </w:pPr>
          </w:p>
        </w:tc>
      </w:tr>
      <w:tr w:rsidR="00AC4CA5" w14:paraId="3041D7A9" w14:textId="77777777" w:rsidTr="00AC4CA5">
        <w:trPr>
          <w:cantSplit/>
          <w:jc w:val="center"/>
        </w:trPr>
        <w:tc>
          <w:tcPr>
            <w:tcW w:w="1890" w:type="dxa"/>
            <w:shd w:val="clear" w:color="auto" w:fill="auto"/>
          </w:tcPr>
          <w:p w14:paraId="4638CDE6" w14:textId="77777777" w:rsidR="00AC4CA5" w:rsidRDefault="00AC4CA5" w:rsidP="00AC4CA5">
            <w:pPr>
              <w:pStyle w:val="TAL"/>
            </w:pPr>
            <w:r>
              <w:t>ipv4Address</w:t>
            </w:r>
          </w:p>
        </w:tc>
        <w:tc>
          <w:tcPr>
            <w:tcW w:w="1620" w:type="dxa"/>
            <w:shd w:val="clear" w:color="auto" w:fill="auto"/>
          </w:tcPr>
          <w:p w14:paraId="0C3FCFF1" w14:textId="77777777" w:rsidR="00AC4CA5" w:rsidRDefault="00AC4CA5" w:rsidP="00AC4CA5">
            <w:pPr>
              <w:pStyle w:val="TAL"/>
            </w:pPr>
            <w:r>
              <w:t>Ipv4Addr</w:t>
            </w:r>
          </w:p>
        </w:tc>
        <w:tc>
          <w:tcPr>
            <w:tcW w:w="450" w:type="dxa"/>
          </w:tcPr>
          <w:p w14:paraId="07190CCC" w14:textId="77777777" w:rsidR="00AC4CA5" w:rsidRDefault="00AC4CA5" w:rsidP="00AC4CA5">
            <w:pPr>
              <w:pStyle w:val="TAC"/>
            </w:pPr>
            <w:r>
              <w:t>O</w:t>
            </w:r>
          </w:p>
        </w:tc>
        <w:tc>
          <w:tcPr>
            <w:tcW w:w="1168" w:type="dxa"/>
            <w:shd w:val="clear" w:color="auto" w:fill="auto"/>
          </w:tcPr>
          <w:p w14:paraId="670CA315" w14:textId="77777777" w:rsidR="00AC4CA5" w:rsidRDefault="00AC4CA5" w:rsidP="00AC4CA5">
            <w:pPr>
              <w:pStyle w:val="TAC"/>
            </w:pPr>
            <w:r>
              <w:t>0..1</w:t>
            </w:r>
          </w:p>
        </w:tc>
        <w:tc>
          <w:tcPr>
            <w:tcW w:w="3192" w:type="dxa"/>
            <w:shd w:val="clear" w:color="auto" w:fill="auto"/>
          </w:tcPr>
          <w:p w14:paraId="6AD94693" w14:textId="77777777" w:rsidR="00AC4CA5" w:rsidRDefault="00AC4CA5" w:rsidP="00AC4CA5">
            <w:pPr>
              <w:pStyle w:val="TAL"/>
            </w:pPr>
            <w:r>
              <w:t>The IPv4 Address of the served UE.</w:t>
            </w:r>
          </w:p>
        </w:tc>
        <w:tc>
          <w:tcPr>
            <w:tcW w:w="1370" w:type="dxa"/>
          </w:tcPr>
          <w:p w14:paraId="2C756F76" w14:textId="77777777" w:rsidR="00AC4CA5" w:rsidRDefault="00AC4CA5" w:rsidP="00AC4CA5">
            <w:pPr>
              <w:pStyle w:val="TAL"/>
            </w:pPr>
          </w:p>
        </w:tc>
      </w:tr>
      <w:tr w:rsidR="00AC4CA5" w14:paraId="022E100C" w14:textId="77777777" w:rsidTr="00AC4CA5">
        <w:trPr>
          <w:cantSplit/>
          <w:jc w:val="center"/>
        </w:trPr>
        <w:tc>
          <w:tcPr>
            <w:tcW w:w="1890" w:type="dxa"/>
            <w:shd w:val="clear" w:color="auto" w:fill="auto"/>
          </w:tcPr>
          <w:p w14:paraId="68FB4768" w14:textId="77777777" w:rsidR="00AC4CA5" w:rsidRDefault="00AC4CA5" w:rsidP="00AC4CA5">
            <w:pPr>
              <w:pStyle w:val="TAL"/>
            </w:pPr>
            <w:r>
              <w:t>ipDomain</w:t>
            </w:r>
          </w:p>
        </w:tc>
        <w:tc>
          <w:tcPr>
            <w:tcW w:w="1620" w:type="dxa"/>
            <w:shd w:val="clear" w:color="auto" w:fill="auto"/>
          </w:tcPr>
          <w:p w14:paraId="0AEF58E5" w14:textId="77777777" w:rsidR="00AC4CA5" w:rsidRDefault="00AC4CA5" w:rsidP="00AC4CA5">
            <w:pPr>
              <w:pStyle w:val="TAL"/>
            </w:pPr>
            <w:r>
              <w:t>string</w:t>
            </w:r>
          </w:p>
        </w:tc>
        <w:tc>
          <w:tcPr>
            <w:tcW w:w="450" w:type="dxa"/>
          </w:tcPr>
          <w:p w14:paraId="1B320330" w14:textId="77777777" w:rsidR="00AC4CA5" w:rsidRDefault="00AC4CA5" w:rsidP="00AC4CA5">
            <w:pPr>
              <w:pStyle w:val="TAC"/>
            </w:pPr>
            <w:r>
              <w:t>O</w:t>
            </w:r>
          </w:p>
        </w:tc>
        <w:tc>
          <w:tcPr>
            <w:tcW w:w="1168" w:type="dxa"/>
            <w:shd w:val="clear" w:color="auto" w:fill="auto"/>
          </w:tcPr>
          <w:p w14:paraId="68B1128A" w14:textId="77777777" w:rsidR="00AC4CA5" w:rsidRDefault="00AC4CA5" w:rsidP="00AC4CA5">
            <w:pPr>
              <w:pStyle w:val="TAC"/>
            </w:pPr>
            <w:r>
              <w:t>0..1</w:t>
            </w:r>
          </w:p>
        </w:tc>
        <w:tc>
          <w:tcPr>
            <w:tcW w:w="3192" w:type="dxa"/>
            <w:shd w:val="clear" w:color="auto" w:fill="auto"/>
          </w:tcPr>
          <w:p w14:paraId="6C212A9F" w14:textId="77777777" w:rsidR="00AC4CA5" w:rsidRDefault="00AC4CA5" w:rsidP="00AC4CA5">
            <w:pPr>
              <w:pStyle w:val="TAL"/>
            </w:pPr>
            <w:r>
              <w:t>IPv4 address domain identifier.</w:t>
            </w:r>
          </w:p>
          <w:p w14:paraId="4F6D0494" w14:textId="77777777" w:rsidR="00AC4CA5" w:rsidRDefault="00AC4CA5" w:rsidP="00AC4CA5">
            <w:pPr>
              <w:pStyle w:val="TAL"/>
            </w:pPr>
            <w:r>
              <w:t>(NOTE 2)</w:t>
            </w:r>
          </w:p>
        </w:tc>
        <w:tc>
          <w:tcPr>
            <w:tcW w:w="1370" w:type="dxa"/>
          </w:tcPr>
          <w:p w14:paraId="2455947C" w14:textId="77777777" w:rsidR="00AC4CA5" w:rsidRDefault="00AC4CA5" w:rsidP="00AC4CA5">
            <w:pPr>
              <w:pStyle w:val="TAL"/>
            </w:pPr>
          </w:p>
        </w:tc>
      </w:tr>
      <w:tr w:rsidR="00AC4CA5" w14:paraId="31579411" w14:textId="77777777" w:rsidTr="00AC4CA5">
        <w:trPr>
          <w:cantSplit/>
          <w:jc w:val="center"/>
        </w:trPr>
        <w:tc>
          <w:tcPr>
            <w:tcW w:w="1890" w:type="dxa"/>
            <w:shd w:val="clear" w:color="auto" w:fill="auto"/>
          </w:tcPr>
          <w:p w14:paraId="3C2A5C46" w14:textId="77777777" w:rsidR="00AC4CA5" w:rsidRDefault="00AC4CA5" w:rsidP="00AC4CA5">
            <w:pPr>
              <w:pStyle w:val="TAL"/>
            </w:pPr>
            <w:r>
              <w:rPr>
                <w:lang w:eastAsia="zh-CN"/>
              </w:rPr>
              <w:t>relIpv4Address</w:t>
            </w:r>
          </w:p>
        </w:tc>
        <w:tc>
          <w:tcPr>
            <w:tcW w:w="1620" w:type="dxa"/>
            <w:shd w:val="clear" w:color="auto" w:fill="auto"/>
          </w:tcPr>
          <w:p w14:paraId="4022C0F3" w14:textId="77777777" w:rsidR="00AC4CA5" w:rsidRDefault="00AC4CA5" w:rsidP="00AC4CA5">
            <w:pPr>
              <w:pStyle w:val="TAL"/>
            </w:pPr>
            <w:r>
              <w:t>Ipv4Addr</w:t>
            </w:r>
          </w:p>
        </w:tc>
        <w:tc>
          <w:tcPr>
            <w:tcW w:w="450" w:type="dxa"/>
          </w:tcPr>
          <w:p w14:paraId="1050FAC1" w14:textId="77777777" w:rsidR="00AC4CA5" w:rsidRDefault="00AC4CA5" w:rsidP="00AC4CA5">
            <w:pPr>
              <w:pStyle w:val="TAC"/>
            </w:pPr>
            <w:r>
              <w:t>O</w:t>
            </w:r>
          </w:p>
        </w:tc>
        <w:tc>
          <w:tcPr>
            <w:tcW w:w="1168" w:type="dxa"/>
            <w:shd w:val="clear" w:color="auto" w:fill="auto"/>
          </w:tcPr>
          <w:p w14:paraId="0DB074BD" w14:textId="77777777" w:rsidR="00AC4CA5" w:rsidRDefault="00AC4CA5" w:rsidP="00AC4CA5">
            <w:pPr>
              <w:pStyle w:val="TAC"/>
            </w:pPr>
            <w:r>
              <w:t>0..1</w:t>
            </w:r>
          </w:p>
        </w:tc>
        <w:tc>
          <w:tcPr>
            <w:tcW w:w="3192" w:type="dxa"/>
            <w:shd w:val="clear" w:color="auto" w:fill="auto"/>
          </w:tcPr>
          <w:p w14:paraId="457B3A18" w14:textId="77777777" w:rsidR="00AC4CA5" w:rsidRDefault="00AC4CA5" w:rsidP="00AC4CA5">
            <w:pPr>
              <w:pStyle w:val="TAL"/>
            </w:pPr>
            <w:r>
              <w:t>Indicates the released IPv4 Address of the served UE.</w:t>
            </w:r>
          </w:p>
        </w:tc>
        <w:tc>
          <w:tcPr>
            <w:tcW w:w="1370" w:type="dxa"/>
          </w:tcPr>
          <w:p w14:paraId="237096D8" w14:textId="77777777" w:rsidR="00AC4CA5" w:rsidRDefault="00AC4CA5" w:rsidP="00AC4CA5">
            <w:pPr>
              <w:pStyle w:val="TAL"/>
            </w:pPr>
          </w:p>
        </w:tc>
      </w:tr>
      <w:tr w:rsidR="00AC4CA5" w14:paraId="46E8D107" w14:textId="77777777" w:rsidTr="00AC4CA5">
        <w:trPr>
          <w:cantSplit/>
          <w:jc w:val="center"/>
        </w:trPr>
        <w:tc>
          <w:tcPr>
            <w:tcW w:w="1890" w:type="dxa"/>
            <w:shd w:val="clear" w:color="auto" w:fill="auto"/>
          </w:tcPr>
          <w:p w14:paraId="07D8217A" w14:textId="77777777" w:rsidR="00AC4CA5" w:rsidRDefault="00AC4CA5" w:rsidP="00AC4CA5">
            <w:pPr>
              <w:pStyle w:val="TAL"/>
            </w:pPr>
            <w:r>
              <w:t>ipv6AddressPrefix</w:t>
            </w:r>
          </w:p>
        </w:tc>
        <w:tc>
          <w:tcPr>
            <w:tcW w:w="1620" w:type="dxa"/>
            <w:shd w:val="clear" w:color="auto" w:fill="auto"/>
          </w:tcPr>
          <w:p w14:paraId="0988FBDF" w14:textId="77777777" w:rsidR="00AC4CA5" w:rsidRDefault="00AC4CA5" w:rsidP="00AC4CA5">
            <w:pPr>
              <w:pStyle w:val="TAL"/>
            </w:pPr>
            <w:r>
              <w:t>Ipv6Prefix</w:t>
            </w:r>
          </w:p>
        </w:tc>
        <w:tc>
          <w:tcPr>
            <w:tcW w:w="450" w:type="dxa"/>
          </w:tcPr>
          <w:p w14:paraId="6733567A" w14:textId="77777777" w:rsidR="00AC4CA5" w:rsidRDefault="00AC4CA5" w:rsidP="00AC4CA5">
            <w:pPr>
              <w:pStyle w:val="TAC"/>
            </w:pPr>
            <w:r>
              <w:t>O</w:t>
            </w:r>
          </w:p>
        </w:tc>
        <w:tc>
          <w:tcPr>
            <w:tcW w:w="1168" w:type="dxa"/>
            <w:shd w:val="clear" w:color="auto" w:fill="auto"/>
          </w:tcPr>
          <w:p w14:paraId="37897690" w14:textId="77777777" w:rsidR="00AC4CA5" w:rsidRDefault="00AC4CA5" w:rsidP="00AC4CA5">
            <w:pPr>
              <w:pStyle w:val="TAC"/>
            </w:pPr>
            <w:r>
              <w:t>0..1</w:t>
            </w:r>
          </w:p>
        </w:tc>
        <w:tc>
          <w:tcPr>
            <w:tcW w:w="3192" w:type="dxa"/>
            <w:shd w:val="clear" w:color="auto" w:fill="auto"/>
          </w:tcPr>
          <w:p w14:paraId="2F964FE6" w14:textId="77777777" w:rsidR="00AC4CA5" w:rsidRDefault="00AC4CA5" w:rsidP="00AC4CA5">
            <w:pPr>
              <w:pStyle w:val="TAL"/>
            </w:pPr>
            <w:r>
              <w:t>The Ipv6 Address Prefix of the served UE.</w:t>
            </w:r>
          </w:p>
        </w:tc>
        <w:tc>
          <w:tcPr>
            <w:tcW w:w="1370" w:type="dxa"/>
          </w:tcPr>
          <w:p w14:paraId="3483FF60" w14:textId="77777777" w:rsidR="00AC4CA5" w:rsidRDefault="00AC4CA5" w:rsidP="00AC4CA5">
            <w:pPr>
              <w:pStyle w:val="TAL"/>
            </w:pPr>
          </w:p>
        </w:tc>
      </w:tr>
      <w:tr w:rsidR="00AC4CA5" w14:paraId="4480C310" w14:textId="77777777" w:rsidTr="00AC4CA5">
        <w:trPr>
          <w:cantSplit/>
          <w:jc w:val="center"/>
        </w:trPr>
        <w:tc>
          <w:tcPr>
            <w:tcW w:w="1890" w:type="dxa"/>
            <w:shd w:val="clear" w:color="auto" w:fill="auto"/>
          </w:tcPr>
          <w:p w14:paraId="6CA7DA7F" w14:textId="77777777" w:rsidR="00AC4CA5" w:rsidRDefault="00AC4CA5" w:rsidP="00AC4CA5">
            <w:pPr>
              <w:pStyle w:val="TAL"/>
            </w:pPr>
            <w:r>
              <w:t>relIpv6AddressPrefix</w:t>
            </w:r>
          </w:p>
        </w:tc>
        <w:tc>
          <w:tcPr>
            <w:tcW w:w="1620" w:type="dxa"/>
            <w:shd w:val="clear" w:color="auto" w:fill="auto"/>
          </w:tcPr>
          <w:p w14:paraId="7E763BFC" w14:textId="77777777" w:rsidR="00AC4CA5" w:rsidRDefault="00AC4CA5" w:rsidP="00AC4CA5">
            <w:pPr>
              <w:pStyle w:val="TAL"/>
            </w:pPr>
            <w:r>
              <w:t>Ipv6Prefix</w:t>
            </w:r>
          </w:p>
        </w:tc>
        <w:tc>
          <w:tcPr>
            <w:tcW w:w="450" w:type="dxa"/>
          </w:tcPr>
          <w:p w14:paraId="18E82A83" w14:textId="77777777" w:rsidR="00AC4CA5" w:rsidRDefault="00AC4CA5" w:rsidP="00AC4CA5">
            <w:pPr>
              <w:pStyle w:val="TAC"/>
            </w:pPr>
            <w:r>
              <w:rPr>
                <w:lang w:eastAsia="zh-CN"/>
              </w:rPr>
              <w:t>O</w:t>
            </w:r>
          </w:p>
        </w:tc>
        <w:tc>
          <w:tcPr>
            <w:tcW w:w="1168" w:type="dxa"/>
            <w:shd w:val="clear" w:color="auto" w:fill="auto"/>
          </w:tcPr>
          <w:p w14:paraId="1DB38FBA" w14:textId="77777777" w:rsidR="00AC4CA5" w:rsidRDefault="00AC4CA5" w:rsidP="00AC4CA5">
            <w:pPr>
              <w:pStyle w:val="TAC"/>
            </w:pPr>
            <w:r>
              <w:rPr>
                <w:lang w:eastAsia="zh-CN"/>
              </w:rPr>
              <w:t>0..1</w:t>
            </w:r>
          </w:p>
        </w:tc>
        <w:tc>
          <w:tcPr>
            <w:tcW w:w="3192" w:type="dxa"/>
            <w:shd w:val="clear" w:color="auto" w:fill="auto"/>
          </w:tcPr>
          <w:p w14:paraId="0C9D8586" w14:textId="77777777" w:rsidR="00AC4CA5" w:rsidRDefault="00AC4CA5" w:rsidP="00AC4CA5">
            <w:pPr>
              <w:pStyle w:val="TAL"/>
              <w:rPr>
                <w:lang w:eastAsia="zh-CN"/>
              </w:rPr>
            </w:pPr>
            <w:r>
              <w:t>Indicates the released IPv6 Address Prefix of the served UE in multi-homing case.</w:t>
            </w:r>
          </w:p>
        </w:tc>
        <w:tc>
          <w:tcPr>
            <w:tcW w:w="1370" w:type="dxa"/>
          </w:tcPr>
          <w:p w14:paraId="12182CF1" w14:textId="77777777" w:rsidR="00AC4CA5" w:rsidRDefault="00AC4CA5" w:rsidP="00AC4CA5">
            <w:pPr>
              <w:pStyle w:val="TAL"/>
              <w:rPr>
                <w:lang w:eastAsia="zh-CN"/>
              </w:rPr>
            </w:pPr>
          </w:p>
        </w:tc>
      </w:tr>
      <w:tr w:rsidR="00AC4CA5" w14:paraId="5B215135" w14:textId="77777777" w:rsidTr="00AC4CA5">
        <w:trPr>
          <w:cantSplit/>
          <w:jc w:val="center"/>
        </w:trPr>
        <w:tc>
          <w:tcPr>
            <w:tcW w:w="1890" w:type="dxa"/>
            <w:shd w:val="clear" w:color="auto" w:fill="auto"/>
          </w:tcPr>
          <w:p w14:paraId="1AC8086B" w14:textId="77777777" w:rsidR="00AC4CA5" w:rsidRDefault="00AC4CA5" w:rsidP="00AC4CA5">
            <w:pPr>
              <w:pStyle w:val="TAL"/>
            </w:pPr>
            <w:r>
              <w:rPr>
                <w:lang w:eastAsia="zh-CN"/>
              </w:rPr>
              <w:t>rel</w:t>
            </w:r>
            <w:r>
              <w:t>UeMac</w:t>
            </w:r>
          </w:p>
        </w:tc>
        <w:tc>
          <w:tcPr>
            <w:tcW w:w="1620" w:type="dxa"/>
            <w:shd w:val="clear" w:color="auto" w:fill="auto"/>
          </w:tcPr>
          <w:p w14:paraId="06F7AEEA" w14:textId="77777777" w:rsidR="00AC4CA5" w:rsidRDefault="00AC4CA5" w:rsidP="00AC4CA5">
            <w:pPr>
              <w:pStyle w:val="TAL"/>
            </w:pPr>
            <w:r>
              <w:t>MacAddr48</w:t>
            </w:r>
          </w:p>
        </w:tc>
        <w:tc>
          <w:tcPr>
            <w:tcW w:w="450" w:type="dxa"/>
          </w:tcPr>
          <w:p w14:paraId="66FE09C4" w14:textId="77777777" w:rsidR="00AC4CA5" w:rsidRDefault="00AC4CA5" w:rsidP="00AC4CA5">
            <w:pPr>
              <w:pStyle w:val="TAC"/>
              <w:rPr>
                <w:lang w:eastAsia="zh-CN"/>
              </w:rPr>
            </w:pPr>
            <w:r>
              <w:t>O</w:t>
            </w:r>
          </w:p>
        </w:tc>
        <w:tc>
          <w:tcPr>
            <w:tcW w:w="1168" w:type="dxa"/>
            <w:shd w:val="clear" w:color="auto" w:fill="auto"/>
          </w:tcPr>
          <w:p w14:paraId="3AC99E56" w14:textId="77777777" w:rsidR="00AC4CA5" w:rsidRDefault="00AC4CA5" w:rsidP="00AC4CA5">
            <w:pPr>
              <w:pStyle w:val="TAC"/>
              <w:rPr>
                <w:lang w:eastAsia="zh-CN"/>
              </w:rPr>
            </w:pPr>
            <w:r>
              <w:t>0..1</w:t>
            </w:r>
          </w:p>
        </w:tc>
        <w:tc>
          <w:tcPr>
            <w:tcW w:w="3192" w:type="dxa"/>
            <w:shd w:val="clear" w:color="auto" w:fill="auto"/>
          </w:tcPr>
          <w:p w14:paraId="63CC25ED" w14:textId="77777777" w:rsidR="00AC4CA5" w:rsidRDefault="00AC4CA5" w:rsidP="00AC4CA5">
            <w:pPr>
              <w:pStyle w:val="TAL"/>
            </w:pPr>
            <w:r>
              <w:t>Indicates the released MAC Address of the served UE.</w:t>
            </w:r>
          </w:p>
        </w:tc>
        <w:tc>
          <w:tcPr>
            <w:tcW w:w="1370" w:type="dxa"/>
          </w:tcPr>
          <w:p w14:paraId="29D7E963" w14:textId="77777777" w:rsidR="00AC4CA5" w:rsidRDefault="00AC4CA5" w:rsidP="00AC4CA5">
            <w:pPr>
              <w:pStyle w:val="TAL"/>
              <w:rPr>
                <w:lang w:eastAsia="zh-CN"/>
              </w:rPr>
            </w:pPr>
          </w:p>
        </w:tc>
      </w:tr>
      <w:tr w:rsidR="00AC4CA5" w14:paraId="6EE75EFF" w14:textId="77777777" w:rsidTr="00AC4CA5">
        <w:trPr>
          <w:cantSplit/>
          <w:jc w:val="center"/>
        </w:trPr>
        <w:tc>
          <w:tcPr>
            <w:tcW w:w="1890" w:type="dxa"/>
            <w:shd w:val="clear" w:color="auto" w:fill="auto"/>
          </w:tcPr>
          <w:p w14:paraId="28353AB8" w14:textId="77777777" w:rsidR="00AC4CA5" w:rsidRDefault="00AC4CA5" w:rsidP="00AC4CA5">
            <w:pPr>
              <w:pStyle w:val="TAL"/>
            </w:pPr>
            <w:r>
              <w:rPr>
                <w:lang w:eastAsia="zh-CN"/>
              </w:rPr>
              <w:t>ueMac</w:t>
            </w:r>
          </w:p>
        </w:tc>
        <w:tc>
          <w:tcPr>
            <w:tcW w:w="1620" w:type="dxa"/>
            <w:shd w:val="clear" w:color="auto" w:fill="auto"/>
          </w:tcPr>
          <w:p w14:paraId="1D1A5DDE" w14:textId="77777777" w:rsidR="00AC4CA5" w:rsidRDefault="00AC4CA5" w:rsidP="00AC4CA5">
            <w:pPr>
              <w:pStyle w:val="TAL"/>
            </w:pPr>
            <w:r>
              <w:t>MacAddr48</w:t>
            </w:r>
          </w:p>
        </w:tc>
        <w:tc>
          <w:tcPr>
            <w:tcW w:w="450" w:type="dxa"/>
          </w:tcPr>
          <w:p w14:paraId="178FC9E5" w14:textId="77777777" w:rsidR="00AC4CA5" w:rsidRDefault="00AC4CA5" w:rsidP="00AC4CA5">
            <w:pPr>
              <w:pStyle w:val="TAC"/>
              <w:rPr>
                <w:lang w:eastAsia="zh-CN"/>
              </w:rPr>
            </w:pPr>
            <w:r>
              <w:t>O</w:t>
            </w:r>
          </w:p>
        </w:tc>
        <w:tc>
          <w:tcPr>
            <w:tcW w:w="1168" w:type="dxa"/>
            <w:shd w:val="clear" w:color="auto" w:fill="auto"/>
          </w:tcPr>
          <w:p w14:paraId="02410B2B" w14:textId="77777777" w:rsidR="00AC4CA5" w:rsidRDefault="00AC4CA5" w:rsidP="00AC4CA5">
            <w:pPr>
              <w:pStyle w:val="TAC"/>
              <w:rPr>
                <w:lang w:eastAsia="zh-CN"/>
              </w:rPr>
            </w:pPr>
            <w:r>
              <w:t>0..1</w:t>
            </w:r>
          </w:p>
        </w:tc>
        <w:tc>
          <w:tcPr>
            <w:tcW w:w="3192" w:type="dxa"/>
            <w:shd w:val="clear" w:color="auto" w:fill="auto"/>
          </w:tcPr>
          <w:p w14:paraId="14563436" w14:textId="77777777" w:rsidR="00AC4CA5" w:rsidRDefault="00AC4CA5" w:rsidP="00AC4CA5">
            <w:pPr>
              <w:pStyle w:val="TAL"/>
            </w:pPr>
            <w:r>
              <w:t>The MAC Address of the served UE.</w:t>
            </w:r>
          </w:p>
        </w:tc>
        <w:tc>
          <w:tcPr>
            <w:tcW w:w="1370" w:type="dxa"/>
          </w:tcPr>
          <w:p w14:paraId="4A1DA8F3" w14:textId="77777777" w:rsidR="00AC4CA5" w:rsidRDefault="00AC4CA5" w:rsidP="00AC4CA5">
            <w:pPr>
              <w:pStyle w:val="TAL"/>
              <w:rPr>
                <w:lang w:eastAsia="zh-CN"/>
              </w:rPr>
            </w:pPr>
          </w:p>
        </w:tc>
      </w:tr>
      <w:tr w:rsidR="00AC4CA5" w14:paraId="24A177CE" w14:textId="77777777" w:rsidTr="00AC4CA5">
        <w:trPr>
          <w:cantSplit/>
          <w:jc w:val="center"/>
        </w:trPr>
        <w:tc>
          <w:tcPr>
            <w:tcW w:w="1890" w:type="dxa"/>
            <w:shd w:val="clear" w:color="auto" w:fill="auto"/>
          </w:tcPr>
          <w:p w14:paraId="3D344BFB" w14:textId="77777777" w:rsidR="00AC4CA5" w:rsidRDefault="00AC4CA5" w:rsidP="00AC4CA5">
            <w:pPr>
              <w:pStyle w:val="TAL"/>
            </w:pPr>
            <w:r>
              <w:t>subsSessAmbr</w:t>
            </w:r>
          </w:p>
        </w:tc>
        <w:tc>
          <w:tcPr>
            <w:tcW w:w="1620" w:type="dxa"/>
            <w:shd w:val="clear" w:color="auto" w:fill="auto"/>
          </w:tcPr>
          <w:p w14:paraId="1A53B307" w14:textId="77777777" w:rsidR="00AC4CA5" w:rsidRDefault="00AC4CA5" w:rsidP="00AC4CA5">
            <w:pPr>
              <w:pStyle w:val="TAL"/>
            </w:pPr>
            <w:r>
              <w:t>Ambr</w:t>
            </w:r>
          </w:p>
        </w:tc>
        <w:tc>
          <w:tcPr>
            <w:tcW w:w="450" w:type="dxa"/>
          </w:tcPr>
          <w:p w14:paraId="1807DB07" w14:textId="77777777" w:rsidR="00AC4CA5" w:rsidRDefault="00AC4CA5" w:rsidP="00AC4CA5">
            <w:pPr>
              <w:pStyle w:val="TAC"/>
            </w:pPr>
            <w:r>
              <w:t>O</w:t>
            </w:r>
          </w:p>
        </w:tc>
        <w:tc>
          <w:tcPr>
            <w:tcW w:w="1168" w:type="dxa"/>
            <w:shd w:val="clear" w:color="auto" w:fill="auto"/>
          </w:tcPr>
          <w:p w14:paraId="006A59F6" w14:textId="77777777" w:rsidR="00AC4CA5" w:rsidRDefault="00AC4CA5" w:rsidP="00AC4CA5">
            <w:pPr>
              <w:pStyle w:val="TAC"/>
            </w:pPr>
            <w:r>
              <w:t>0..1</w:t>
            </w:r>
          </w:p>
        </w:tc>
        <w:tc>
          <w:tcPr>
            <w:tcW w:w="3192" w:type="dxa"/>
            <w:shd w:val="clear" w:color="auto" w:fill="auto"/>
          </w:tcPr>
          <w:p w14:paraId="0B09F19C" w14:textId="77777777" w:rsidR="00AC4CA5" w:rsidRDefault="00AC4CA5" w:rsidP="00AC4CA5">
            <w:pPr>
              <w:pStyle w:val="TAL"/>
              <w:rPr>
                <w:lang w:eastAsia="zh-CN"/>
              </w:rPr>
            </w:pPr>
            <w:r>
              <w:rPr>
                <w:lang w:eastAsia="zh-CN"/>
              </w:rPr>
              <w:t>UDM subscribed or DN-AAA authorized Session-AMBR.</w:t>
            </w:r>
          </w:p>
        </w:tc>
        <w:tc>
          <w:tcPr>
            <w:tcW w:w="1370" w:type="dxa"/>
          </w:tcPr>
          <w:p w14:paraId="1786ACD7" w14:textId="77777777" w:rsidR="00AC4CA5" w:rsidRDefault="00AC4CA5" w:rsidP="00AC4CA5">
            <w:pPr>
              <w:pStyle w:val="TAL"/>
              <w:rPr>
                <w:lang w:eastAsia="zh-CN"/>
              </w:rPr>
            </w:pPr>
          </w:p>
        </w:tc>
      </w:tr>
      <w:tr w:rsidR="00AC4CA5" w14:paraId="0915F9CD" w14:textId="77777777" w:rsidTr="00AC4CA5">
        <w:trPr>
          <w:cantSplit/>
          <w:jc w:val="center"/>
        </w:trPr>
        <w:tc>
          <w:tcPr>
            <w:tcW w:w="1890" w:type="dxa"/>
            <w:shd w:val="clear" w:color="auto" w:fill="auto"/>
          </w:tcPr>
          <w:p w14:paraId="617DE4CD" w14:textId="77777777" w:rsidR="00AC4CA5" w:rsidRDefault="00AC4CA5" w:rsidP="00AC4CA5">
            <w:pPr>
              <w:pStyle w:val="TAL"/>
            </w:pPr>
            <w:r>
              <w:t>authProfIndex</w:t>
            </w:r>
          </w:p>
        </w:tc>
        <w:tc>
          <w:tcPr>
            <w:tcW w:w="1620" w:type="dxa"/>
            <w:shd w:val="clear" w:color="auto" w:fill="auto"/>
          </w:tcPr>
          <w:p w14:paraId="35BF6F31" w14:textId="77777777" w:rsidR="00AC4CA5" w:rsidRDefault="00AC4CA5" w:rsidP="00AC4CA5">
            <w:pPr>
              <w:pStyle w:val="TAL"/>
            </w:pPr>
            <w:r>
              <w:t>string</w:t>
            </w:r>
          </w:p>
        </w:tc>
        <w:tc>
          <w:tcPr>
            <w:tcW w:w="450" w:type="dxa"/>
          </w:tcPr>
          <w:p w14:paraId="0C197D60" w14:textId="77777777" w:rsidR="00AC4CA5" w:rsidRDefault="00AC4CA5" w:rsidP="00AC4CA5">
            <w:pPr>
              <w:pStyle w:val="TAC"/>
            </w:pPr>
            <w:r>
              <w:t>O</w:t>
            </w:r>
          </w:p>
        </w:tc>
        <w:tc>
          <w:tcPr>
            <w:tcW w:w="1168" w:type="dxa"/>
            <w:shd w:val="clear" w:color="auto" w:fill="auto"/>
          </w:tcPr>
          <w:p w14:paraId="48EB85CB" w14:textId="77777777" w:rsidR="00AC4CA5" w:rsidRDefault="00AC4CA5" w:rsidP="00AC4CA5">
            <w:pPr>
              <w:pStyle w:val="TAC"/>
            </w:pPr>
            <w:r>
              <w:t>0..1</w:t>
            </w:r>
          </w:p>
        </w:tc>
        <w:tc>
          <w:tcPr>
            <w:tcW w:w="3192" w:type="dxa"/>
            <w:shd w:val="clear" w:color="auto" w:fill="auto"/>
          </w:tcPr>
          <w:p w14:paraId="0E78A640" w14:textId="77777777" w:rsidR="00AC4CA5" w:rsidRDefault="00AC4CA5" w:rsidP="00AC4CA5">
            <w:pPr>
              <w:pStyle w:val="TAL"/>
              <w:rPr>
                <w:lang w:eastAsia="zh-CN"/>
              </w:rPr>
            </w:pPr>
            <w:r>
              <w:t>DN-AAA authorization profile index.</w:t>
            </w:r>
          </w:p>
        </w:tc>
        <w:tc>
          <w:tcPr>
            <w:tcW w:w="1370" w:type="dxa"/>
          </w:tcPr>
          <w:p w14:paraId="458E8F23" w14:textId="77777777" w:rsidR="00AC4CA5" w:rsidRDefault="00AC4CA5" w:rsidP="00AC4CA5">
            <w:pPr>
              <w:pStyle w:val="TAL"/>
              <w:rPr>
                <w:lang w:eastAsia="zh-CN"/>
              </w:rPr>
            </w:pPr>
            <w:r>
              <w:rPr>
                <w:lang w:eastAsia="zh-CN"/>
              </w:rPr>
              <w:t>DN-Authorization</w:t>
            </w:r>
          </w:p>
        </w:tc>
      </w:tr>
      <w:tr w:rsidR="00AC4CA5" w14:paraId="6DCCDB47" w14:textId="77777777" w:rsidTr="00AC4CA5">
        <w:trPr>
          <w:cantSplit/>
          <w:jc w:val="center"/>
        </w:trPr>
        <w:tc>
          <w:tcPr>
            <w:tcW w:w="1890" w:type="dxa"/>
            <w:shd w:val="clear" w:color="auto" w:fill="auto"/>
          </w:tcPr>
          <w:p w14:paraId="2B1CD6E9" w14:textId="77777777" w:rsidR="00AC4CA5" w:rsidRDefault="00AC4CA5" w:rsidP="00AC4CA5">
            <w:pPr>
              <w:pStyle w:val="TAL"/>
            </w:pPr>
            <w:r>
              <w:t>subsDefQos</w:t>
            </w:r>
          </w:p>
        </w:tc>
        <w:tc>
          <w:tcPr>
            <w:tcW w:w="1620" w:type="dxa"/>
            <w:shd w:val="clear" w:color="auto" w:fill="auto"/>
          </w:tcPr>
          <w:p w14:paraId="0C6D6D48" w14:textId="77777777" w:rsidR="00AC4CA5" w:rsidRDefault="00AC4CA5" w:rsidP="00AC4CA5">
            <w:pPr>
              <w:pStyle w:val="TAL"/>
            </w:pPr>
            <w:r>
              <w:t>SubscribedDefaultQos</w:t>
            </w:r>
          </w:p>
        </w:tc>
        <w:tc>
          <w:tcPr>
            <w:tcW w:w="450" w:type="dxa"/>
          </w:tcPr>
          <w:p w14:paraId="5D062551" w14:textId="77777777" w:rsidR="00AC4CA5" w:rsidRDefault="00AC4CA5" w:rsidP="00AC4CA5">
            <w:pPr>
              <w:pStyle w:val="TAC"/>
            </w:pPr>
            <w:r>
              <w:t>O</w:t>
            </w:r>
          </w:p>
        </w:tc>
        <w:tc>
          <w:tcPr>
            <w:tcW w:w="1168" w:type="dxa"/>
            <w:shd w:val="clear" w:color="auto" w:fill="auto"/>
          </w:tcPr>
          <w:p w14:paraId="4FD27D2D" w14:textId="77777777" w:rsidR="00AC4CA5" w:rsidRDefault="00AC4CA5" w:rsidP="00AC4CA5">
            <w:pPr>
              <w:pStyle w:val="TAC"/>
            </w:pPr>
            <w:r>
              <w:t>0..1</w:t>
            </w:r>
          </w:p>
        </w:tc>
        <w:tc>
          <w:tcPr>
            <w:tcW w:w="3192" w:type="dxa"/>
            <w:shd w:val="clear" w:color="auto" w:fill="auto"/>
          </w:tcPr>
          <w:p w14:paraId="5918FEA3" w14:textId="77777777" w:rsidR="00AC4CA5" w:rsidRDefault="00AC4CA5" w:rsidP="00AC4CA5">
            <w:pPr>
              <w:pStyle w:val="TAL"/>
              <w:rPr>
                <w:lang w:eastAsia="zh-CN"/>
              </w:rPr>
            </w:pPr>
            <w:r>
              <w:rPr>
                <w:lang w:eastAsia="zh-CN"/>
              </w:rPr>
              <w:t>Subscribed Default QoS Information.</w:t>
            </w:r>
          </w:p>
        </w:tc>
        <w:tc>
          <w:tcPr>
            <w:tcW w:w="1370" w:type="dxa"/>
          </w:tcPr>
          <w:p w14:paraId="2EEDA482" w14:textId="77777777" w:rsidR="00AC4CA5" w:rsidRDefault="00AC4CA5" w:rsidP="00AC4CA5">
            <w:pPr>
              <w:pStyle w:val="TAL"/>
              <w:rPr>
                <w:lang w:eastAsia="zh-CN"/>
              </w:rPr>
            </w:pPr>
          </w:p>
        </w:tc>
      </w:tr>
      <w:tr w:rsidR="00AC4CA5" w14:paraId="76B3C6C2" w14:textId="77777777" w:rsidTr="00AC4CA5">
        <w:trPr>
          <w:cantSplit/>
          <w:jc w:val="center"/>
        </w:trPr>
        <w:tc>
          <w:tcPr>
            <w:tcW w:w="1890" w:type="dxa"/>
            <w:shd w:val="clear" w:color="auto" w:fill="auto"/>
          </w:tcPr>
          <w:p w14:paraId="67051AA4" w14:textId="77777777" w:rsidR="00AC4CA5" w:rsidRDefault="00AC4CA5" w:rsidP="00AC4CA5">
            <w:pPr>
              <w:pStyle w:val="TAL"/>
            </w:pPr>
            <w:r>
              <w:t>vplmnQos</w:t>
            </w:r>
          </w:p>
        </w:tc>
        <w:tc>
          <w:tcPr>
            <w:tcW w:w="1620" w:type="dxa"/>
            <w:shd w:val="clear" w:color="auto" w:fill="auto"/>
          </w:tcPr>
          <w:p w14:paraId="49DBFC7D" w14:textId="77777777" w:rsidR="00AC4CA5" w:rsidRDefault="00AC4CA5" w:rsidP="00AC4CA5">
            <w:pPr>
              <w:pStyle w:val="TAL"/>
            </w:pPr>
            <w:r>
              <w:t>VplmnQos</w:t>
            </w:r>
          </w:p>
        </w:tc>
        <w:tc>
          <w:tcPr>
            <w:tcW w:w="450" w:type="dxa"/>
          </w:tcPr>
          <w:p w14:paraId="17722B5E" w14:textId="77777777" w:rsidR="00AC4CA5" w:rsidRDefault="00AC4CA5" w:rsidP="00AC4CA5">
            <w:pPr>
              <w:pStyle w:val="TAC"/>
            </w:pPr>
            <w:r>
              <w:t>O</w:t>
            </w:r>
          </w:p>
        </w:tc>
        <w:tc>
          <w:tcPr>
            <w:tcW w:w="1168" w:type="dxa"/>
            <w:shd w:val="clear" w:color="auto" w:fill="auto"/>
          </w:tcPr>
          <w:p w14:paraId="11F67477" w14:textId="77777777" w:rsidR="00AC4CA5" w:rsidRDefault="00AC4CA5" w:rsidP="00AC4CA5">
            <w:pPr>
              <w:pStyle w:val="TAC"/>
            </w:pPr>
            <w:r>
              <w:t>0..1</w:t>
            </w:r>
          </w:p>
        </w:tc>
        <w:tc>
          <w:tcPr>
            <w:tcW w:w="3192" w:type="dxa"/>
            <w:shd w:val="clear" w:color="auto" w:fill="auto"/>
          </w:tcPr>
          <w:p w14:paraId="36DEBF5D" w14:textId="77777777" w:rsidR="00AC4CA5" w:rsidRDefault="00AC4CA5" w:rsidP="00AC4CA5">
            <w:pPr>
              <w:pStyle w:val="TAL"/>
              <w:rPr>
                <w:lang w:eastAsia="zh-CN"/>
              </w:rPr>
            </w:pPr>
            <w:r>
              <w:t xml:space="preserve">QoS constraints in a VPLMN </w:t>
            </w:r>
            <w:r>
              <w:rPr>
                <w:lang w:eastAsia="zh-CN"/>
              </w:rPr>
              <w:t>(NOTE</w:t>
            </w:r>
            <w:r>
              <w:rPr>
                <w:rFonts w:ascii="Cambria" w:eastAsia="Cambria" w:hAnsi="Cambria"/>
                <w:lang w:val="en-US" w:eastAsia="zh-CN"/>
              </w:rPr>
              <w:t> </w:t>
            </w:r>
            <w:r>
              <w:rPr>
                <w:lang w:eastAsia="zh-CN"/>
              </w:rPr>
              <w:t>5)</w:t>
            </w:r>
          </w:p>
        </w:tc>
        <w:tc>
          <w:tcPr>
            <w:tcW w:w="1370" w:type="dxa"/>
          </w:tcPr>
          <w:p w14:paraId="1A602D3A" w14:textId="77777777" w:rsidR="00AC4CA5" w:rsidRDefault="00AC4CA5" w:rsidP="00AC4CA5">
            <w:pPr>
              <w:pStyle w:val="TAL"/>
              <w:rPr>
                <w:lang w:eastAsia="zh-CN"/>
              </w:rPr>
            </w:pPr>
            <w:r>
              <w:t>VPLMN-QoS-Control</w:t>
            </w:r>
          </w:p>
        </w:tc>
      </w:tr>
      <w:tr w:rsidR="00AC4CA5" w14:paraId="0761B062" w14:textId="77777777" w:rsidTr="00AC4CA5">
        <w:trPr>
          <w:cantSplit/>
          <w:jc w:val="center"/>
        </w:trPr>
        <w:tc>
          <w:tcPr>
            <w:tcW w:w="1890" w:type="dxa"/>
            <w:shd w:val="clear" w:color="auto" w:fill="auto"/>
          </w:tcPr>
          <w:p w14:paraId="69DD059F" w14:textId="77777777" w:rsidR="00AC4CA5" w:rsidRDefault="00AC4CA5" w:rsidP="00AC4CA5">
            <w:pPr>
              <w:pStyle w:val="TAL"/>
            </w:pPr>
            <w:r w:rsidRPr="003D64BE">
              <w:rPr>
                <w:lang w:eastAsia="x-none"/>
              </w:rPr>
              <w:t>vplmnQos</w:t>
            </w:r>
            <w:r>
              <w:rPr>
                <w:lang w:eastAsia="x-none"/>
              </w:rPr>
              <w:t>NotApp</w:t>
            </w:r>
          </w:p>
        </w:tc>
        <w:tc>
          <w:tcPr>
            <w:tcW w:w="1620" w:type="dxa"/>
            <w:shd w:val="clear" w:color="auto" w:fill="auto"/>
          </w:tcPr>
          <w:p w14:paraId="5F2D9C6C" w14:textId="77777777" w:rsidR="00AC4CA5" w:rsidRDefault="00AC4CA5" w:rsidP="00AC4CA5">
            <w:pPr>
              <w:pStyle w:val="TAL"/>
            </w:pPr>
            <w:r>
              <w:rPr>
                <w:rFonts w:hint="eastAsia"/>
                <w:lang w:eastAsia="zh-CN"/>
              </w:rPr>
              <w:t>b</w:t>
            </w:r>
            <w:r>
              <w:rPr>
                <w:lang w:eastAsia="zh-CN"/>
              </w:rPr>
              <w:t>oolean</w:t>
            </w:r>
          </w:p>
        </w:tc>
        <w:tc>
          <w:tcPr>
            <w:tcW w:w="450" w:type="dxa"/>
          </w:tcPr>
          <w:p w14:paraId="73D6B825" w14:textId="77777777" w:rsidR="00AC4CA5" w:rsidRDefault="00AC4CA5" w:rsidP="00AC4CA5">
            <w:pPr>
              <w:pStyle w:val="TAC"/>
            </w:pPr>
            <w:r>
              <w:rPr>
                <w:rFonts w:hint="eastAsia"/>
                <w:lang w:eastAsia="zh-CN"/>
              </w:rPr>
              <w:t>O</w:t>
            </w:r>
          </w:p>
        </w:tc>
        <w:tc>
          <w:tcPr>
            <w:tcW w:w="1168" w:type="dxa"/>
            <w:shd w:val="clear" w:color="auto" w:fill="auto"/>
          </w:tcPr>
          <w:p w14:paraId="0F634646" w14:textId="77777777" w:rsidR="00AC4CA5" w:rsidRDefault="00AC4CA5" w:rsidP="00AC4CA5">
            <w:pPr>
              <w:pStyle w:val="TAC"/>
            </w:pPr>
            <w:r>
              <w:rPr>
                <w:rFonts w:hint="eastAsia"/>
                <w:lang w:eastAsia="zh-CN"/>
              </w:rPr>
              <w:t>0</w:t>
            </w:r>
            <w:r>
              <w:rPr>
                <w:lang w:eastAsia="zh-CN"/>
              </w:rPr>
              <w:t>..1</w:t>
            </w:r>
          </w:p>
        </w:tc>
        <w:tc>
          <w:tcPr>
            <w:tcW w:w="3192" w:type="dxa"/>
            <w:shd w:val="clear" w:color="auto" w:fill="auto"/>
          </w:tcPr>
          <w:p w14:paraId="6E8BB562" w14:textId="77777777" w:rsidR="00AC4CA5" w:rsidRDefault="00AC4CA5" w:rsidP="00AC4CA5">
            <w:pPr>
              <w:pStyle w:val="TAL"/>
            </w:pPr>
            <w:r>
              <w:rPr>
                <w:lang w:eastAsia="zh-CN"/>
              </w:rPr>
              <w:t>If it is included and set to true, indicates that the QoS constraints in the VPLMN are not applicable. (NOTE</w:t>
            </w:r>
            <w:r>
              <w:rPr>
                <w:lang w:val="en-US" w:eastAsia="zh-CN"/>
              </w:rPr>
              <w:t> </w:t>
            </w:r>
            <w:r>
              <w:rPr>
                <w:lang w:eastAsia="zh-CN"/>
              </w:rPr>
              <w:t>5)</w:t>
            </w:r>
          </w:p>
        </w:tc>
        <w:tc>
          <w:tcPr>
            <w:tcW w:w="1370" w:type="dxa"/>
          </w:tcPr>
          <w:p w14:paraId="00BA5529" w14:textId="77777777" w:rsidR="00AC4CA5" w:rsidRDefault="00AC4CA5" w:rsidP="00AC4CA5">
            <w:pPr>
              <w:pStyle w:val="TAL"/>
            </w:pPr>
            <w:r>
              <w:t>VPLMN-QoS-Control</w:t>
            </w:r>
          </w:p>
        </w:tc>
      </w:tr>
      <w:tr w:rsidR="00AC4CA5" w14:paraId="7F882297" w14:textId="77777777" w:rsidTr="00AC4CA5">
        <w:trPr>
          <w:cantSplit/>
          <w:jc w:val="center"/>
        </w:trPr>
        <w:tc>
          <w:tcPr>
            <w:tcW w:w="1890" w:type="dxa"/>
            <w:shd w:val="clear" w:color="auto" w:fill="auto"/>
          </w:tcPr>
          <w:p w14:paraId="49B852B4" w14:textId="77777777" w:rsidR="00AC4CA5" w:rsidRDefault="00AC4CA5" w:rsidP="00AC4CA5">
            <w:pPr>
              <w:pStyle w:val="TAL"/>
            </w:pPr>
            <w:r>
              <w:rPr>
                <w:lang w:eastAsia="zh-CN"/>
              </w:rPr>
              <w:t>numOfPackFilter</w:t>
            </w:r>
          </w:p>
        </w:tc>
        <w:tc>
          <w:tcPr>
            <w:tcW w:w="1620" w:type="dxa"/>
            <w:shd w:val="clear" w:color="auto" w:fill="auto"/>
          </w:tcPr>
          <w:p w14:paraId="3F49A416" w14:textId="77777777" w:rsidR="00AC4CA5" w:rsidRDefault="00AC4CA5" w:rsidP="00AC4CA5">
            <w:pPr>
              <w:pStyle w:val="TAL"/>
            </w:pPr>
            <w:r>
              <w:rPr>
                <w:lang w:eastAsia="zh-CN"/>
              </w:rPr>
              <w:t>integer</w:t>
            </w:r>
          </w:p>
        </w:tc>
        <w:tc>
          <w:tcPr>
            <w:tcW w:w="450" w:type="dxa"/>
          </w:tcPr>
          <w:p w14:paraId="0728B650" w14:textId="77777777" w:rsidR="00AC4CA5" w:rsidRDefault="00AC4CA5" w:rsidP="00AC4CA5">
            <w:pPr>
              <w:pStyle w:val="TAC"/>
            </w:pPr>
            <w:r>
              <w:rPr>
                <w:lang w:eastAsia="zh-CN"/>
              </w:rPr>
              <w:t>O</w:t>
            </w:r>
          </w:p>
        </w:tc>
        <w:tc>
          <w:tcPr>
            <w:tcW w:w="1168" w:type="dxa"/>
            <w:shd w:val="clear" w:color="auto" w:fill="auto"/>
          </w:tcPr>
          <w:p w14:paraId="3FE6D821" w14:textId="77777777" w:rsidR="00AC4CA5" w:rsidRDefault="00AC4CA5" w:rsidP="00AC4CA5">
            <w:pPr>
              <w:pStyle w:val="TAC"/>
            </w:pPr>
            <w:r>
              <w:rPr>
                <w:lang w:eastAsia="zh-CN"/>
              </w:rPr>
              <w:t>0..1</w:t>
            </w:r>
          </w:p>
        </w:tc>
        <w:tc>
          <w:tcPr>
            <w:tcW w:w="3192" w:type="dxa"/>
            <w:shd w:val="clear" w:color="auto" w:fill="auto"/>
          </w:tcPr>
          <w:p w14:paraId="15FE4541" w14:textId="77777777" w:rsidR="00AC4CA5" w:rsidRDefault="00AC4CA5" w:rsidP="00AC4CA5">
            <w:pPr>
              <w:pStyle w:val="TAL"/>
            </w:pPr>
            <w:r>
              <w:t>Contains the number of supported packet filter for signalled QoS rules.</w:t>
            </w:r>
          </w:p>
          <w:p w14:paraId="56B38B3B" w14:textId="77777777" w:rsidR="00AC4CA5" w:rsidRDefault="00AC4CA5" w:rsidP="00AC4CA5">
            <w:pPr>
              <w:pStyle w:val="TAL"/>
              <w:rPr>
                <w:lang w:eastAsia="zh-CN"/>
              </w:rPr>
            </w:pPr>
            <w:r>
              <w:t>(NOTE 1)</w:t>
            </w:r>
          </w:p>
        </w:tc>
        <w:tc>
          <w:tcPr>
            <w:tcW w:w="1370" w:type="dxa"/>
          </w:tcPr>
          <w:p w14:paraId="40F12E40" w14:textId="77777777" w:rsidR="00AC4CA5" w:rsidRDefault="00AC4CA5" w:rsidP="00AC4CA5">
            <w:pPr>
              <w:pStyle w:val="TAL"/>
              <w:rPr>
                <w:lang w:eastAsia="zh-CN"/>
              </w:rPr>
            </w:pPr>
          </w:p>
        </w:tc>
      </w:tr>
      <w:tr w:rsidR="00AC4CA5" w14:paraId="07CB79B9" w14:textId="77777777" w:rsidTr="00AC4CA5">
        <w:trPr>
          <w:cantSplit/>
          <w:jc w:val="center"/>
        </w:trPr>
        <w:tc>
          <w:tcPr>
            <w:tcW w:w="1890" w:type="dxa"/>
            <w:shd w:val="clear" w:color="auto" w:fill="auto"/>
          </w:tcPr>
          <w:p w14:paraId="24A3F6CA" w14:textId="77777777" w:rsidR="00AC4CA5" w:rsidRDefault="00AC4CA5" w:rsidP="00AC4CA5">
            <w:pPr>
              <w:pStyle w:val="TAL"/>
            </w:pPr>
            <w:r>
              <w:rPr>
                <w:lang w:eastAsia="zh-CN"/>
              </w:rPr>
              <w:t>accuUsageReports</w:t>
            </w:r>
          </w:p>
        </w:tc>
        <w:tc>
          <w:tcPr>
            <w:tcW w:w="1620" w:type="dxa"/>
            <w:shd w:val="clear" w:color="auto" w:fill="auto"/>
          </w:tcPr>
          <w:p w14:paraId="413F67A5" w14:textId="77777777" w:rsidR="00AC4CA5" w:rsidRDefault="00AC4CA5" w:rsidP="00AC4CA5">
            <w:pPr>
              <w:pStyle w:val="TAL"/>
            </w:pPr>
            <w:r>
              <w:rPr>
                <w:lang w:eastAsia="zh-CN"/>
              </w:rPr>
              <w:t>array(AccuUsageReport)</w:t>
            </w:r>
          </w:p>
        </w:tc>
        <w:tc>
          <w:tcPr>
            <w:tcW w:w="450" w:type="dxa"/>
          </w:tcPr>
          <w:p w14:paraId="3877EAA0" w14:textId="77777777" w:rsidR="00AC4CA5" w:rsidRDefault="00AC4CA5" w:rsidP="00AC4CA5">
            <w:pPr>
              <w:pStyle w:val="TAC"/>
            </w:pPr>
            <w:r>
              <w:rPr>
                <w:lang w:eastAsia="zh-CN"/>
              </w:rPr>
              <w:t>O</w:t>
            </w:r>
          </w:p>
        </w:tc>
        <w:tc>
          <w:tcPr>
            <w:tcW w:w="1168" w:type="dxa"/>
            <w:shd w:val="clear" w:color="auto" w:fill="auto"/>
          </w:tcPr>
          <w:p w14:paraId="6B70D31D" w14:textId="77777777" w:rsidR="00AC4CA5" w:rsidRDefault="00AC4CA5" w:rsidP="00AC4CA5">
            <w:pPr>
              <w:pStyle w:val="TAC"/>
            </w:pPr>
            <w:r>
              <w:rPr>
                <w:lang w:eastAsia="zh-CN"/>
              </w:rPr>
              <w:t>1..N</w:t>
            </w:r>
          </w:p>
        </w:tc>
        <w:tc>
          <w:tcPr>
            <w:tcW w:w="3192" w:type="dxa"/>
            <w:shd w:val="clear" w:color="auto" w:fill="auto"/>
          </w:tcPr>
          <w:p w14:paraId="625FFB51" w14:textId="77777777" w:rsidR="00AC4CA5" w:rsidRDefault="00AC4CA5" w:rsidP="00AC4CA5">
            <w:pPr>
              <w:pStyle w:val="TAL"/>
              <w:rPr>
                <w:lang w:eastAsia="zh-CN"/>
              </w:rPr>
            </w:pPr>
            <w:r>
              <w:rPr>
                <w:lang w:eastAsia="zh-CN"/>
              </w:rPr>
              <w:t>Contains the accumulated usage report(s).</w:t>
            </w:r>
          </w:p>
        </w:tc>
        <w:tc>
          <w:tcPr>
            <w:tcW w:w="1370" w:type="dxa"/>
          </w:tcPr>
          <w:p w14:paraId="17392EF7" w14:textId="77777777" w:rsidR="00AC4CA5" w:rsidRDefault="00AC4CA5" w:rsidP="00AC4CA5">
            <w:pPr>
              <w:pStyle w:val="TAL"/>
              <w:rPr>
                <w:lang w:eastAsia="zh-CN"/>
              </w:rPr>
            </w:pPr>
            <w:r>
              <w:rPr>
                <w:rFonts w:hint="eastAsia"/>
                <w:lang w:eastAsia="zh-CN"/>
              </w:rPr>
              <w:t>U</w:t>
            </w:r>
            <w:r>
              <w:rPr>
                <w:lang w:eastAsia="zh-CN"/>
              </w:rPr>
              <w:t>MC</w:t>
            </w:r>
          </w:p>
        </w:tc>
      </w:tr>
      <w:tr w:rsidR="00AC4CA5" w14:paraId="530D4BE9" w14:textId="77777777" w:rsidTr="00AC4CA5">
        <w:trPr>
          <w:cantSplit/>
          <w:jc w:val="center"/>
        </w:trPr>
        <w:tc>
          <w:tcPr>
            <w:tcW w:w="1890" w:type="dxa"/>
            <w:shd w:val="clear" w:color="auto" w:fill="auto"/>
          </w:tcPr>
          <w:p w14:paraId="24096655" w14:textId="77777777" w:rsidR="00AC4CA5" w:rsidRDefault="00AC4CA5" w:rsidP="00AC4CA5">
            <w:pPr>
              <w:pStyle w:val="TAL"/>
              <w:rPr>
                <w:lang w:eastAsia="zh-CN"/>
              </w:rPr>
            </w:pPr>
            <w:r>
              <w:t>3gppPsDataOffStatus</w:t>
            </w:r>
          </w:p>
        </w:tc>
        <w:tc>
          <w:tcPr>
            <w:tcW w:w="1620" w:type="dxa"/>
            <w:shd w:val="clear" w:color="auto" w:fill="auto"/>
          </w:tcPr>
          <w:p w14:paraId="17A7803B" w14:textId="77777777" w:rsidR="00AC4CA5" w:rsidRDefault="00AC4CA5" w:rsidP="00AC4CA5">
            <w:pPr>
              <w:pStyle w:val="TAL"/>
              <w:rPr>
                <w:lang w:eastAsia="zh-CN"/>
              </w:rPr>
            </w:pPr>
            <w:r>
              <w:rPr>
                <w:lang w:eastAsia="zh-CN"/>
              </w:rPr>
              <w:t>boolean</w:t>
            </w:r>
          </w:p>
        </w:tc>
        <w:tc>
          <w:tcPr>
            <w:tcW w:w="450" w:type="dxa"/>
          </w:tcPr>
          <w:p w14:paraId="0FEF1780" w14:textId="77777777" w:rsidR="00AC4CA5" w:rsidRDefault="00AC4CA5" w:rsidP="00AC4CA5">
            <w:pPr>
              <w:pStyle w:val="TAC"/>
              <w:rPr>
                <w:lang w:eastAsia="zh-CN"/>
              </w:rPr>
            </w:pPr>
            <w:r>
              <w:rPr>
                <w:lang w:eastAsia="zh-CN"/>
              </w:rPr>
              <w:t>O</w:t>
            </w:r>
          </w:p>
        </w:tc>
        <w:tc>
          <w:tcPr>
            <w:tcW w:w="1168" w:type="dxa"/>
            <w:shd w:val="clear" w:color="auto" w:fill="auto"/>
          </w:tcPr>
          <w:p w14:paraId="62654896" w14:textId="77777777" w:rsidR="00AC4CA5" w:rsidRDefault="00AC4CA5" w:rsidP="00AC4CA5">
            <w:pPr>
              <w:pStyle w:val="TAC"/>
              <w:rPr>
                <w:lang w:eastAsia="zh-CN"/>
              </w:rPr>
            </w:pPr>
            <w:r>
              <w:rPr>
                <w:lang w:eastAsia="zh-CN"/>
              </w:rPr>
              <w:t>0..1</w:t>
            </w:r>
          </w:p>
        </w:tc>
        <w:tc>
          <w:tcPr>
            <w:tcW w:w="3192" w:type="dxa"/>
            <w:shd w:val="clear" w:color="auto" w:fill="auto"/>
          </w:tcPr>
          <w:p w14:paraId="629EA072" w14:textId="77777777" w:rsidR="00AC4CA5" w:rsidRDefault="00AC4CA5" w:rsidP="00AC4CA5">
            <w:pPr>
              <w:pStyle w:val="TAL"/>
              <w:rPr>
                <w:lang w:eastAsia="zh-CN"/>
              </w:rPr>
            </w:pPr>
            <w:r>
              <w:rPr>
                <w:lang w:eastAsia="zh-CN"/>
              </w:rPr>
              <w:t>If it is included and set to true, the 3GPP PS Data Off is activated by the UE.</w:t>
            </w:r>
          </w:p>
        </w:tc>
        <w:tc>
          <w:tcPr>
            <w:tcW w:w="1370" w:type="dxa"/>
          </w:tcPr>
          <w:p w14:paraId="7A7E1C36" w14:textId="77777777" w:rsidR="00AC4CA5" w:rsidRDefault="00AC4CA5" w:rsidP="00AC4CA5">
            <w:pPr>
              <w:pStyle w:val="TAL"/>
              <w:rPr>
                <w:lang w:eastAsia="zh-CN"/>
              </w:rPr>
            </w:pPr>
            <w:r>
              <w:t xml:space="preserve">3GPP-PS-Data-Off </w:t>
            </w:r>
          </w:p>
        </w:tc>
      </w:tr>
      <w:tr w:rsidR="00AC4CA5" w14:paraId="72A63FA1" w14:textId="77777777" w:rsidTr="00AC4CA5">
        <w:trPr>
          <w:cantSplit/>
          <w:jc w:val="center"/>
        </w:trPr>
        <w:tc>
          <w:tcPr>
            <w:tcW w:w="1890" w:type="dxa"/>
            <w:shd w:val="clear" w:color="auto" w:fill="auto"/>
          </w:tcPr>
          <w:p w14:paraId="40261312" w14:textId="77777777" w:rsidR="00AC4CA5" w:rsidRDefault="00AC4CA5" w:rsidP="00AC4CA5">
            <w:pPr>
              <w:pStyle w:val="TAL"/>
            </w:pPr>
            <w:r>
              <w:rPr>
                <w:lang w:eastAsia="zh-CN"/>
              </w:rPr>
              <w:t>appDetectionInfos</w:t>
            </w:r>
          </w:p>
        </w:tc>
        <w:tc>
          <w:tcPr>
            <w:tcW w:w="1620" w:type="dxa"/>
            <w:shd w:val="clear" w:color="auto" w:fill="auto"/>
          </w:tcPr>
          <w:p w14:paraId="0FB662D2" w14:textId="77777777" w:rsidR="00AC4CA5" w:rsidRDefault="00AC4CA5" w:rsidP="00AC4CA5">
            <w:pPr>
              <w:pStyle w:val="TAL"/>
              <w:rPr>
                <w:lang w:eastAsia="zh-CN"/>
              </w:rPr>
            </w:pPr>
            <w:r>
              <w:rPr>
                <w:lang w:eastAsia="zh-CN"/>
              </w:rPr>
              <w:t>array(AppDetectionInfo)</w:t>
            </w:r>
          </w:p>
        </w:tc>
        <w:tc>
          <w:tcPr>
            <w:tcW w:w="450" w:type="dxa"/>
          </w:tcPr>
          <w:p w14:paraId="62F9DE7D" w14:textId="77777777" w:rsidR="00AC4CA5" w:rsidRDefault="00AC4CA5" w:rsidP="00AC4CA5">
            <w:pPr>
              <w:pStyle w:val="TAC"/>
              <w:rPr>
                <w:lang w:eastAsia="zh-CN"/>
              </w:rPr>
            </w:pPr>
            <w:r>
              <w:rPr>
                <w:lang w:eastAsia="zh-CN"/>
              </w:rPr>
              <w:t>O</w:t>
            </w:r>
          </w:p>
        </w:tc>
        <w:tc>
          <w:tcPr>
            <w:tcW w:w="1168" w:type="dxa"/>
            <w:shd w:val="clear" w:color="auto" w:fill="auto"/>
          </w:tcPr>
          <w:p w14:paraId="26D95733" w14:textId="77777777" w:rsidR="00AC4CA5" w:rsidRDefault="00AC4CA5" w:rsidP="00AC4CA5">
            <w:pPr>
              <w:pStyle w:val="TAC"/>
              <w:rPr>
                <w:lang w:eastAsia="zh-CN"/>
              </w:rPr>
            </w:pPr>
            <w:r>
              <w:rPr>
                <w:lang w:eastAsia="zh-CN"/>
              </w:rPr>
              <w:t>1..N</w:t>
            </w:r>
          </w:p>
        </w:tc>
        <w:tc>
          <w:tcPr>
            <w:tcW w:w="3192" w:type="dxa"/>
            <w:shd w:val="clear" w:color="auto" w:fill="auto"/>
          </w:tcPr>
          <w:p w14:paraId="7AF307AE" w14:textId="77777777" w:rsidR="00AC4CA5" w:rsidRDefault="00AC4CA5" w:rsidP="00AC4CA5">
            <w:pPr>
              <w:pStyle w:val="TAL"/>
              <w:rPr>
                <w:lang w:eastAsia="zh-CN"/>
              </w:rPr>
            </w:pPr>
            <w:r>
              <w:t>Reports the start/stop of the application traffic and detected SDF descriptions if applicable.</w:t>
            </w:r>
          </w:p>
        </w:tc>
        <w:tc>
          <w:tcPr>
            <w:tcW w:w="1370" w:type="dxa"/>
          </w:tcPr>
          <w:p w14:paraId="587A9B57" w14:textId="77777777" w:rsidR="00AC4CA5" w:rsidRDefault="00AC4CA5" w:rsidP="00AC4CA5">
            <w:pPr>
              <w:pStyle w:val="TAL"/>
              <w:rPr>
                <w:lang w:eastAsia="zh-CN"/>
              </w:rPr>
            </w:pPr>
            <w:r>
              <w:rPr>
                <w:lang w:eastAsia="zh-CN"/>
              </w:rPr>
              <w:t>ADC</w:t>
            </w:r>
          </w:p>
        </w:tc>
      </w:tr>
      <w:tr w:rsidR="00AC4CA5" w14:paraId="3857BE68" w14:textId="77777777" w:rsidTr="00AC4CA5">
        <w:trPr>
          <w:cantSplit/>
          <w:jc w:val="center"/>
        </w:trPr>
        <w:tc>
          <w:tcPr>
            <w:tcW w:w="1890" w:type="dxa"/>
            <w:shd w:val="clear" w:color="auto" w:fill="auto"/>
          </w:tcPr>
          <w:p w14:paraId="6EE3FA52" w14:textId="77777777" w:rsidR="00AC4CA5" w:rsidRDefault="00AC4CA5" w:rsidP="00AC4CA5">
            <w:pPr>
              <w:pStyle w:val="TAL"/>
              <w:rPr>
                <w:lang w:eastAsia="zh-CN"/>
              </w:rPr>
            </w:pPr>
            <w:r>
              <w:t>ruleReports</w:t>
            </w:r>
          </w:p>
        </w:tc>
        <w:tc>
          <w:tcPr>
            <w:tcW w:w="1620" w:type="dxa"/>
            <w:shd w:val="clear" w:color="auto" w:fill="auto"/>
          </w:tcPr>
          <w:p w14:paraId="3B071F4A" w14:textId="77777777" w:rsidR="00AC4CA5" w:rsidRDefault="00AC4CA5" w:rsidP="00AC4CA5">
            <w:pPr>
              <w:pStyle w:val="TAL"/>
              <w:rPr>
                <w:lang w:eastAsia="zh-CN"/>
              </w:rPr>
            </w:pPr>
            <w:r>
              <w:t>array(RuleReport)</w:t>
            </w:r>
          </w:p>
        </w:tc>
        <w:tc>
          <w:tcPr>
            <w:tcW w:w="450" w:type="dxa"/>
          </w:tcPr>
          <w:p w14:paraId="1B482B55" w14:textId="77777777" w:rsidR="00AC4CA5" w:rsidRDefault="00AC4CA5" w:rsidP="00AC4CA5">
            <w:pPr>
              <w:pStyle w:val="TAC"/>
              <w:rPr>
                <w:lang w:eastAsia="zh-CN"/>
              </w:rPr>
            </w:pPr>
            <w:r>
              <w:rPr>
                <w:lang w:eastAsia="zh-CN"/>
              </w:rPr>
              <w:t>O</w:t>
            </w:r>
          </w:p>
        </w:tc>
        <w:tc>
          <w:tcPr>
            <w:tcW w:w="1168" w:type="dxa"/>
            <w:shd w:val="clear" w:color="auto" w:fill="auto"/>
          </w:tcPr>
          <w:p w14:paraId="3AB3205D" w14:textId="77777777" w:rsidR="00AC4CA5" w:rsidRDefault="00AC4CA5" w:rsidP="00AC4CA5">
            <w:pPr>
              <w:pStyle w:val="TAC"/>
              <w:rPr>
                <w:lang w:eastAsia="zh-CN"/>
              </w:rPr>
            </w:pPr>
            <w:r>
              <w:rPr>
                <w:lang w:eastAsia="zh-CN"/>
              </w:rPr>
              <w:t>1..N</w:t>
            </w:r>
          </w:p>
        </w:tc>
        <w:tc>
          <w:tcPr>
            <w:tcW w:w="3192" w:type="dxa"/>
            <w:shd w:val="clear" w:color="auto" w:fill="auto"/>
          </w:tcPr>
          <w:p w14:paraId="04ED6A61" w14:textId="77777777" w:rsidR="00AC4CA5" w:rsidRDefault="00AC4CA5" w:rsidP="00AC4CA5">
            <w:pPr>
              <w:pStyle w:val="TAL"/>
            </w:pPr>
            <w:r>
              <w:t>Used to report the PCC rule</w:t>
            </w:r>
            <w:r>
              <w:rPr>
                <w:lang w:eastAsia="zh-CN"/>
              </w:rPr>
              <w:t xml:space="preserve"> failure</w:t>
            </w:r>
            <w:r>
              <w:t>.</w:t>
            </w:r>
          </w:p>
        </w:tc>
        <w:tc>
          <w:tcPr>
            <w:tcW w:w="1370" w:type="dxa"/>
          </w:tcPr>
          <w:p w14:paraId="2316AF81" w14:textId="77777777" w:rsidR="00AC4CA5" w:rsidRDefault="00AC4CA5" w:rsidP="00AC4CA5">
            <w:pPr>
              <w:pStyle w:val="TAL"/>
              <w:rPr>
                <w:lang w:eastAsia="zh-CN"/>
              </w:rPr>
            </w:pPr>
          </w:p>
        </w:tc>
      </w:tr>
      <w:tr w:rsidR="00AC4CA5" w14:paraId="5537E48E" w14:textId="77777777" w:rsidTr="00AC4CA5">
        <w:trPr>
          <w:cantSplit/>
          <w:jc w:val="center"/>
        </w:trPr>
        <w:tc>
          <w:tcPr>
            <w:tcW w:w="1890" w:type="dxa"/>
            <w:shd w:val="clear" w:color="auto" w:fill="auto"/>
          </w:tcPr>
          <w:p w14:paraId="19306DC1" w14:textId="77777777" w:rsidR="00AC4CA5" w:rsidRDefault="00AC4CA5" w:rsidP="00AC4CA5">
            <w:pPr>
              <w:pStyle w:val="TAL"/>
              <w:tabs>
                <w:tab w:val="right" w:pos="1797"/>
              </w:tabs>
              <w:rPr>
                <w:lang w:eastAsia="zh-CN"/>
              </w:rPr>
            </w:pPr>
            <w:r>
              <w:rPr>
                <w:lang w:eastAsia="zh-CN"/>
              </w:rPr>
              <w:t>sessRuleReports</w:t>
            </w:r>
          </w:p>
        </w:tc>
        <w:tc>
          <w:tcPr>
            <w:tcW w:w="1620" w:type="dxa"/>
            <w:shd w:val="clear" w:color="auto" w:fill="auto"/>
          </w:tcPr>
          <w:p w14:paraId="71EF5403" w14:textId="77777777" w:rsidR="00AC4CA5" w:rsidRDefault="00AC4CA5" w:rsidP="00AC4CA5">
            <w:pPr>
              <w:pStyle w:val="TAL"/>
              <w:rPr>
                <w:lang w:eastAsia="zh-CN"/>
              </w:rPr>
            </w:pPr>
            <w:r>
              <w:rPr>
                <w:lang w:eastAsia="zh-CN"/>
              </w:rPr>
              <w:t>array(SessionRuleReport)</w:t>
            </w:r>
          </w:p>
        </w:tc>
        <w:tc>
          <w:tcPr>
            <w:tcW w:w="450" w:type="dxa"/>
          </w:tcPr>
          <w:p w14:paraId="0576DB33" w14:textId="77777777" w:rsidR="00AC4CA5" w:rsidRDefault="00AC4CA5" w:rsidP="00AC4CA5">
            <w:pPr>
              <w:pStyle w:val="TAC"/>
              <w:rPr>
                <w:lang w:eastAsia="zh-CN"/>
              </w:rPr>
            </w:pPr>
            <w:r>
              <w:rPr>
                <w:lang w:eastAsia="zh-CN"/>
              </w:rPr>
              <w:t>O</w:t>
            </w:r>
          </w:p>
        </w:tc>
        <w:tc>
          <w:tcPr>
            <w:tcW w:w="1168" w:type="dxa"/>
            <w:shd w:val="clear" w:color="auto" w:fill="auto"/>
          </w:tcPr>
          <w:p w14:paraId="3BC3DA6A" w14:textId="77777777" w:rsidR="00AC4CA5" w:rsidRDefault="00AC4CA5" w:rsidP="00AC4CA5">
            <w:pPr>
              <w:pStyle w:val="TAC"/>
              <w:rPr>
                <w:lang w:eastAsia="zh-CN"/>
              </w:rPr>
            </w:pPr>
            <w:r>
              <w:rPr>
                <w:lang w:eastAsia="zh-CN"/>
              </w:rPr>
              <w:t>1..N</w:t>
            </w:r>
          </w:p>
        </w:tc>
        <w:tc>
          <w:tcPr>
            <w:tcW w:w="3192" w:type="dxa"/>
            <w:shd w:val="clear" w:color="auto" w:fill="auto"/>
          </w:tcPr>
          <w:p w14:paraId="639EF8C3" w14:textId="77777777" w:rsidR="00AC4CA5" w:rsidRDefault="00AC4CA5" w:rsidP="00AC4CA5">
            <w:pPr>
              <w:pStyle w:val="TAL"/>
            </w:pPr>
            <w:r>
              <w:t>Used to report the session rule</w:t>
            </w:r>
            <w:r>
              <w:rPr>
                <w:lang w:eastAsia="zh-CN"/>
              </w:rPr>
              <w:t xml:space="preserve"> failure</w:t>
            </w:r>
            <w:r>
              <w:t>.</w:t>
            </w:r>
          </w:p>
        </w:tc>
        <w:tc>
          <w:tcPr>
            <w:tcW w:w="1370" w:type="dxa"/>
          </w:tcPr>
          <w:p w14:paraId="64BA2C07" w14:textId="77777777" w:rsidR="00AC4CA5" w:rsidRDefault="00AC4CA5" w:rsidP="00AC4CA5">
            <w:pPr>
              <w:pStyle w:val="TAL"/>
              <w:rPr>
                <w:lang w:eastAsia="zh-CN"/>
              </w:rPr>
            </w:pPr>
            <w:r>
              <w:rPr>
                <w:lang w:eastAsia="zh-CN"/>
              </w:rPr>
              <w:t>SessionRuleErrorHandling</w:t>
            </w:r>
          </w:p>
        </w:tc>
      </w:tr>
      <w:tr w:rsidR="00AC4CA5" w14:paraId="7A289436" w14:textId="77777777" w:rsidTr="00AC4CA5">
        <w:trPr>
          <w:cantSplit/>
          <w:jc w:val="center"/>
        </w:trPr>
        <w:tc>
          <w:tcPr>
            <w:tcW w:w="1890" w:type="dxa"/>
            <w:shd w:val="clear" w:color="auto" w:fill="auto"/>
          </w:tcPr>
          <w:p w14:paraId="5C47F786" w14:textId="77777777" w:rsidR="00AC4CA5" w:rsidRDefault="00AC4CA5" w:rsidP="00AC4CA5">
            <w:pPr>
              <w:pStyle w:val="TAL"/>
              <w:rPr>
                <w:lang w:eastAsia="zh-CN"/>
              </w:rPr>
            </w:pPr>
            <w:r>
              <w:rPr>
                <w:lang w:eastAsia="zh-CN"/>
              </w:rPr>
              <w:lastRenderedPageBreak/>
              <w:t>qncReports</w:t>
            </w:r>
          </w:p>
        </w:tc>
        <w:tc>
          <w:tcPr>
            <w:tcW w:w="1620" w:type="dxa"/>
            <w:shd w:val="clear" w:color="auto" w:fill="auto"/>
          </w:tcPr>
          <w:p w14:paraId="4FEFA4A6" w14:textId="77777777" w:rsidR="00AC4CA5" w:rsidRDefault="00AC4CA5" w:rsidP="00AC4CA5">
            <w:pPr>
              <w:pStyle w:val="TAL"/>
              <w:rPr>
                <w:lang w:eastAsia="zh-CN"/>
              </w:rPr>
            </w:pPr>
            <w:r>
              <w:rPr>
                <w:lang w:eastAsia="zh-CN"/>
              </w:rPr>
              <w:t>array(QosNotificationControlInfo)</w:t>
            </w:r>
          </w:p>
        </w:tc>
        <w:tc>
          <w:tcPr>
            <w:tcW w:w="450" w:type="dxa"/>
          </w:tcPr>
          <w:p w14:paraId="378C4D65" w14:textId="77777777" w:rsidR="00AC4CA5" w:rsidRDefault="00AC4CA5" w:rsidP="00AC4CA5">
            <w:pPr>
              <w:pStyle w:val="TAC"/>
              <w:rPr>
                <w:lang w:eastAsia="zh-CN"/>
              </w:rPr>
            </w:pPr>
            <w:r>
              <w:rPr>
                <w:lang w:eastAsia="zh-CN"/>
              </w:rPr>
              <w:t>O</w:t>
            </w:r>
          </w:p>
        </w:tc>
        <w:tc>
          <w:tcPr>
            <w:tcW w:w="1168" w:type="dxa"/>
            <w:shd w:val="clear" w:color="auto" w:fill="auto"/>
          </w:tcPr>
          <w:p w14:paraId="1C81F469" w14:textId="77777777" w:rsidR="00AC4CA5" w:rsidRDefault="00AC4CA5" w:rsidP="00AC4CA5">
            <w:pPr>
              <w:pStyle w:val="TAC"/>
              <w:rPr>
                <w:lang w:eastAsia="zh-CN"/>
              </w:rPr>
            </w:pPr>
            <w:r>
              <w:rPr>
                <w:lang w:eastAsia="zh-CN"/>
              </w:rPr>
              <w:t>1..N</w:t>
            </w:r>
          </w:p>
        </w:tc>
        <w:tc>
          <w:tcPr>
            <w:tcW w:w="3192" w:type="dxa"/>
            <w:shd w:val="clear" w:color="auto" w:fill="auto"/>
          </w:tcPr>
          <w:p w14:paraId="408A1605" w14:textId="77777777" w:rsidR="00AC4CA5" w:rsidRDefault="00AC4CA5" w:rsidP="00AC4CA5">
            <w:pPr>
              <w:pStyle w:val="TAL"/>
              <w:rPr>
                <w:lang w:eastAsia="zh-CN"/>
              </w:rPr>
            </w:pPr>
            <w:r>
              <w:rPr>
                <w:lang w:eastAsia="zh-CN"/>
              </w:rPr>
              <w:t>QoS Notification Control information.</w:t>
            </w:r>
          </w:p>
        </w:tc>
        <w:tc>
          <w:tcPr>
            <w:tcW w:w="1370" w:type="dxa"/>
          </w:tcPr>
          <w:p w14:paraId="0C7B884C" w14:textId="77777777" w:rsidR="00AC4CA5" w:rsidRDefault="00AC4CA5" w:rsidP="00AC4CA5">
            <w:pPr>
              <w:pStyle w:val="TAL"/>
              <w:rPr>
                <w:lang w:eastAsia="zh-CN"/>
              </w:rPr>
            </w:pPr>
          </w:p>
        </w:tc>
      </w:tr>
      <w:tr w:rsidR="00AC4CA5" w14:paraId="1345EEB9" w14:textId="77777777" w:rsidTr="00AC4CA5">
        <w:trPr>
          <w:cantSplit/>
          <w:jc w:val="center"/>
        </w:trPr>
        <w:tc>
          <w:tcPr>
            <w:tcW w:w="1890" w:type="dxa"/>
            <w:shd w:val="clear" w:color="auto" w:fill="auto"/>
          </w:tcPr>
          <w:p w14:paraId="01CADC33" w14:textId="77777777" w:rsidR="00AC4CA5" w:rsidRDefault="00AC4CA5" w:rsidP="00AC4CA5">
            <w:pPr>
              <w:pStyle w:val="TAL"/>
            </w:pPr>
            <w:r>
              <w:t>qosMonReports</w:t>
            </w:r>
          </w:p>
        </w:tc>
        <w:tc>
          <w:tcPr>
            <w:tcW w:w="1620" w:type="dxa"/>
            <w:shd w:val="clear" w:color="auto" w:fill="auto"/>
          </w:tcPr>
          <w:p w14:paraId="5E6E3850" w14:textId="77777777" w:rsidR="00AC4CA5" w:rsidRDefault="00AC4CA5" w:rsidP="00AC4CA5">
            <w:pPr>
              <w:pStyle w:val="TAL"/>
            </w:pPr>
            <w:r>
              <w:t>array(QosMonitoringReport)</w:t>
            </w:r>
          </w:p>
        </w:tc>
        <w:tc>
          <w:tcPr>
            <w:tcW w:w="450" w:type="dxa"/>
          </w:tcPr>
          <w:p w14:paraId="45734036" w14:textId="77777777" w:rsidR="00AC4CA5" w:rsidRDefault="00AC4CA5" w:rsidP="00AC4CA5">
            <w:pPr>
              <w:pStyle w:val="TAC"/>
            </w:pPr>
            <w:r>
              <w:t>O</w:t>
            </w:r>
          </w:p>
        </w:tc>
        <w:tc>
          <w:tcPr>
            <w:tcW w:w="1168" w:type="dxa"/>
            <w:shd w:val="clear" w:color="auto" w:fill="auto"/>
          </w:tcPr>
          <w:p w14:paraId="71733EB7" w14:textId="77777777" w:rsidR="00AC4CA5" w:rsidRDefault="00AC4CA5" w:rsidP="00AC4CA5">
            <w:pPr>
              <w:pStyle w:val="TAC"/>
            </w:pPr>
            <w:r>
              <w:t>1..N</w:t>
            </w:r>
          </w:p>
        </w:tc>
        <w:tc>
          <w:tcPr>
            <w:tcW w:w="3192" w:type="dxa"/>
            <w:shd w:val="clear" w:color="auto" w:fill="auto"/>
          </w:tcPr>
          <w:p w14:paraId="6D39F048" w14:textId="77777777" w:rsidR="00AC4CA5" w:rsidRDefault="00AC4CA5" w:rsidP="00AC4CA5">
            <w:pPr>
              <w:pStyle w:val="TAL"/>
              <w:rPr>
                <w:rFonts w:cs="Arial"/>
                <w:szCs w:val="18"/>
              </w:rPr>
            </w:pPr>
            <w:r>
              <w:rPr>
                <w:rFonts w:cs="Arial"/>
                <w:szCs w:val="18"/>
              </w:rPr>
              <w:t>QoS Monitoring reporting information.</w:t>
            </w:r>
          </w:p>
        </w:tc>
        <w:tc>
          <w:tcPr>
            <w:tcW w:w="1370" w:type="dxa"/>
          </w:tcPr>
          <w:p w14:paraId="62C3F975" w14:textId="77777777" w:rsidR="00AC4CA5" w:rsidRDefault="00AC4CA5" w:rsidP="00AC4CA5">
            <w:pPr>
              <w:pStyle w:val="TAL"/>
              <w:rPr>
                <w:rFonts w:cs="Arial"/>
                <w:szCs w:val="18"/>
              </w:rPr>
            </w:pPr>
            <w:r>
              <w:rPr>
                <w:rFonts w:cs="Arial"/>
                <w:szCs w:val="18"/>
              </w:rPr>
              <w:t>QosMonitoring</w:t>
            </w:r>
          </w:p>
        </w:tc>
      </w:tr>
      <w:tr w:rsidR="00AC4CA5" w14:paraId="41DA9701" w14:textId="77777777" w:rsidTr="00AC4CA5">
        <w:trPr>
          <w:cantSplit/>
          <w:jc w:val="center"/>
        </w:trPr>
        <w:tc>
          <w:tcPr>
            <w:tcW w:w="1890" w:type="dxa"/>
            <w:shd w:val="clear" w:color="auto" w:fill="auto"/>
          </w:tcPr>
          <w:p w14:paraId="7CE3F44A" w14:textId="77777777" w:rsidR="00AC4CA5" w:rsidRDefault="00AC4CA5" w:rsidP="00AC4CA5">
            <w:pPr>
              <w:pStyle w:val="TAL"/>
              <w:rPr>
                <w:lang w:eastAsia="zh-CN"/>
              </w:rPr>
            </w:pPr>
            <w:r>
              <w:rPr>
                <w:lang w:eastAsia="zh-CN"/>
              </w:rPr>
              <w:t>userLocationInfoTime</w:t>
            </w:r>
          </w:p>
        </w:tc>
        <w:tc>
          <w:tcPr>
            <w:tcW w:w="1620" w:type="dxa"/>
            <w:shd w:val="clear" w:color="auto" w:fill="auto"/>
          </w:tcPr>
          <w:p w14:paraId="501FA6DB" w14:textId="77777777" w:rsidR="00AC4CA5" w:rsidRDefault="00AC4CA5" w:rsidP="00AC4CA5">
            <w:pPr>
              <w:pStyle w:val="TAL"/>
              <w:rPr>
                <w:lang w:eastAsia="zh-CN"/>
              </w:rPr>
            </w:pPr>
            <w:r>
              <w:t>DateTime</w:t>
            </w:r>
          </w:p>
        </w:tc>
        <w:tc>
          <w:tcPr>
            <w:tcW w:w="450" w:type="dxa"/>
          </w:tcPr>
          <w:p w14:paraId="6950EFA8" w14:textId="77777777" w:rsidR="00AC4CA5" w:rsidRDefault="00AC4CA5" w:rsidP="00AC4CA5">
            <w:pPr>
              <w:pStyle w:val="TAC"/>
              <w:rPr>
                <w:lang w:eastAsia="zh-CN"/>
              </w:rPr>
            </w:pPr>
            <w:r>
              <w:rPr>
                <w:lang w:eastAsia="zh-CN"/>
              </w:rPr>
              <w:t>O</w:t>
            </w:r>
          </w:p>
        </w:tc>
        <w:tc>
          <w:tcPr>
            <w:tcW w:w="1168" w:type="dxa"/>
            <w:shd w:val="clear" w:color="auto" w:fill="auto"/>
          </w:tcPr>
          <w:p w14:paraId="6106E08A" w14:textId="77777777" w:rsidR="00AC4CA5" w:rsidRDefault="00AC4CA5" w:rsidP="00AC4CA5">
            <w:pPr>
              <w:pStyle w:val="TAC"/>
              <w:rPr>
                <w:lang w:eastAsia="zh-CN"/>
              </w:rPr>
            </w:pPr>
            <w:r>
              <w:rPr>
                <w:lang w:eastAsia="zh-CN"/>
              </w:rPr>
              <w:t>0..1</w:t>
            </w:r>
          </w:p>
        </w:tc>
        <w:tc>
          <w:tcPr>
            <w:tcW w:w="3192" w:type="dxa"/>
            <w:shd w:val="clear" w:color="auto" w:fill="auto"/>
          </w:tcPr>
          <w:p w14:paraId="5FE0E62C" w14:textId="77777777" w:rsidR="00AC4CA5" w:rsidRDefault="00AC4CA5" w:rsidP="00AC4CA5">
            <w:pPr>
              <w:pStyle w:val="TAL"/>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r>
              <w:t xml:space="preserve"> (NOTE 3)</w:t>
            </w:r>
          </w:p>
        </w:tc>
        <w:tc>
          <w:tcPr>
            <w:tcW w:w="1370" w:type="dxa"/>
          </w:tcPr>
          <w:p w14:paraId="51EB103B" w14:textId="77777777" w:rsidR="00AC4CA5" w:rsidRDefault="00AC4CA5" w:rsidP="00AC4CA5">
            <w:pPr>
              <w:pStyle w:val="TAL"/>
              <w:rPr>
                <w:lang w:eastAsia="zh-CN"/>
              </w:rPr>
            </w:pPr>
          </w:p>
        </w:tc>
      </w:tr>
      <w:tr w:rsidR="00AC4CA5" w14:paraId="16241D38" w14:textId="77777777" w:rsidTr="00AC4CA5">
        <w:trPr>
          <w:cantSplit/>
          <w:jc w:val="center"/>
        </w:trPr>
        <w:tc>
          <w:tcPr>
            <w:tcW w:w="1890" w:type="dxa"/>
            <w:shd w:val="clear" w:color="auto" w:fill="auto"/>
          </w:tcPr>
          <w:p w14:paraId="79DFC698" w14:textId="77777777" w:rsidR="00AC4CA5" w:rsidRDefault="00AC4CA5" w:rsidP="00AC4CA5">
            <w:pPr>
              <w:pStyle w:val="TAL"/>
              <w:rPr>
                <w:lang w:eastAsia="zh-CN"/>
              </w:rPr>
            </w:pPr>
            <w:r>
              <w:rPr>
                <w:lang w:eastAsia="zh-CN"/>
              </w:rPr>
              <w:t>repPraInfos</w:t>
            </w:r>
          </w:p>
        </w:tc>
        <w:tc>
          <w:tcPr>
            <w:tcW w:w="1620" w:type="dxa"/>
            <w:shd w:val="clear" w:color="auto" w:fill="auto"/>
          </w:tcPr>
          <w:p w14:paraId="18D2AF21" w14:textId="77777777" w:rsidR="00AC4CA5" w:rsidRDefault="00AC4CA5" w:rsidP="00AC4CA5">
            <w:pPr>
              <w:pStyle w:val="TAL"/>
            </w:pPr>
            <w:r>
              <w:rPr>
                <w:lang w:eastAsia="zh-CN"/>
              </w:rPr>
              <w:t>map(PresenceInfo)</w:t>
            </w:r>
          </w:p>
        </w:tc>
        <w:tc>
          <w:tcPr>
            <w:tcW w:w="450" w:type="dxa"/>
          </w:tcPr>
          <w:p w14:paraId="65954CD8" w14:textId="77777777" w:rsidR="00AC4CA5" w:rsidRDefault="00AC4CA5" w:rsidP="00AC4CA5">
            <w:pPr>
              <w:pStyle w:val="TAC"/>
              <w:rPr>
                <w:lang w:eastAsia="zh-CN"/>
              </w:rPr>
            </w:pPr>
            <w:r>
              <w:rPr>
                <w:lang w:eastAsia="zh-CN"/>
              </w:rPr>
              <w:t>O</w:t>
            </w:r>
          </w:p>
        </w:tc>
        <w:tc>
          <w:tcPr>
            <w:tcW w:w="1168" w:type="dxa"/>
            <w:shd w:val="clear" w:color="auto" w:fill="auto"/>
          </w:tcPr>
          <w:p w14:paraId="2BB1DBBA" w14:textId="77777777" w:rsidR="00AC4CA5" w:rsidRDefault="00AC4CA5" w:rsidP="00AC4CA5">
            <w:pPr>
              <w:pStyle w:val="TAC"/>
              <w:rPr>
                <w:lang w:eastAsia="zh-CN"/>
              </w:rPr>
            </w:pPr>
            <w:r>
              <w:rPr>
                <w:lang w:eastAsia="zh-CN"/>
              </w:rPr>
              <w:t>1..N</w:t>
            </w:r>
          </w:p>
        </w:tc>
        <w:tc>
          <w:tcPr>
            <w:tcW w:w="3192" w:type="dxa"/>
            <w:shd w:val="clear" w:color="auto" w:fill="auto"/>
          </w:tcPr>
          <w:p w14:paraId="61473F91" w14:textId="77777777" w:rsidR="00AC4CA5" w:rsidRDefault="00AC4CA5" w:rsidP="00AC4CA5">
            <w:pPr>
              <w:pStyle w:val="TAL"/>
              <w:rPr>
                <w:lang w:eastAsia="zh-CN"/>
              </w:rPr>
            </w:pPr>
            <w:r>
              <w:rPr>
                <w:lang w:eastAsia="zh-CN"/>
              </w:rPr>
              <w:t xml:space="preserve">Reports the changes of presence reporting area. </w:t>
            </w:r>
            <w:r>
              <w:t>The "</w:t>
            </w:r>
            <w:r>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055E8515" w14:textId="77777777" w:rsidR="00AC4CA5" w:rsidRDefault="00AC4CA5" w:rsidP="00AC4CA5">
            <w:pPr>
              <w:pStyle w:val="TAL"/>
              <w:rPr>
                <w:lang w:eastAsia="zh-CN"/>
              </w:rPr>
            </w:pPr>
            <w:r>
              <w:rPr>
                <w:lang w:eastAsia="zh-CN"/>
              </w:rPr>
              <w:t>PRA</w:t>
            </w:r>
          </w:p>
        </w:tc>
      </w:tr>
      <w:tr w:rsidR="00AC4CA5" w14:paraId="3A61F619" w14:textId="77777777" w:rsidTr="00AC4CA5">
        <w:trPr>
          <w:cantSplit/>
          <w:jc w:val="center"/>
        </w:trPr>
        <w:tc>
          <w:tcPr>
            <w:tcW w:w="1890" w:type="dxa"/>
            <w:shd w:val="clear" w:color="auto" w:fill="auto"/>
          </w:tcPr>
          <w:p w14:paraId="0281B5BB" w14:textId="77777777" w:rsidR="00AC4CA5" w:rsidRDefault="00AC4CA5" w:rsidP="00AC4CA5">
            <w:pPr>
              <w:pStyle w:val="TAL"/>
              <w:rPr>
                <w:lang w:eastAsia="zh-CN"/>
              </w:rPr>
            </w:pPr>
            <w:r>
              <w:rPr>
                <w:lang w:eastAsia="zh-CN"/>
              </w:rPr>
              <w:t>ueInitResReq</w:t>
            </w:r>
          </w:p>
        </w:tc>
        <w:tc>
          <w:tcPr>
            <w:tcW w:w="1620" w:type="dxa"/>
            <w:shd w:val="clear" w:color="auto" w:fill="auto"/>
          </w:tcPr>
          <w:p w14:paraId="452565E1" w14:textId="77777777" w:rsidR="00AC4CA5" w:rsidRDefault="00AC4CA5" w:rsidP="00AC4CA5">
            <w:pPr>
              <w:pStyle w:val="TAL"/>
              <w:rPr>
                <w:lang w:eastAsia="zh-CN"/>
              </w:rPr>
            </w:pPr>
            <w:r>
              <w:rPr>
                <w:lang w:eastAsia="zh-CN"/>
              </w:rPr>
              <w:t>UeInitiatedResourceRequest</w:t>
            </w:r>
          </w:p>
        </w:tc>
        <w:tc>
          <w:tcPr>
            <w:tcW w:w="450" w:type="dxa"/>
          </w:tcPr>
          <w:p w14:paraId="46C24341" w14:textId="77777777" w:rsidR="00AC4CA5" w:rsidRDefault="00AC4CA5" w:rsidP="00AC4CA5">
            <w:pPr>
              <w:pStyle w:val="TAC"/>
              <w:rPr>
                <w:lang w:eastAsia="zh-CN"/>
              </w:rPr>
            </w:pPr>
            <w:r>
              <w:rPr>
                <w:lang w:eastAsia="zh-CN"/>
              </w:rPr>
              <w:t>O</w:t>
            </w:r>
          </w:p>
        </w:tc>
        <w:tc>
          <w:tcPr>
            <w:tcW w:w="1168" w:type="dxa"/>
            <w:shd w:val="clear" w:color="auto" w:fill="auto"/>
          </w:tcPr>
          <w:p w14:paraId="259AEF47" w14:textId="77777777" w:rsidR="00AC4CA5" w:rsidRDefault="00AC4CA5" w:rsidP="00AC4CA5">
            <w:pPr>
              <w:pStyle w:val="TAC"/>
              <w:rPr>
                <w:lang w:eastAsia="zh-CN"/>
              </w:rPr>
            </w:pPr>
            <w:r>
              <w:rPr>
                <w:lang w:eastAsia="zh-CN"/>
              </w:rPr>
              <w:t>0..1</w:t>
            </w:r>
          </w:p>
        </w:tc>
        <w:tc>
          <w:tcPr>
            <w:tcW w:w="3192" w:type="dxa"/>
            <w:shd w:val="clear" w:color="auto" w:fill="auto"/>
          </w:tcPr>
          <w:p w14:paraId="43DA4864" w14:textId="77777777" w:rsidR="00AC4CA5" w:rsidRDefault="00AC4CA5" w:rsidP="00AC4CA5">
            <w:pPr>
              <w:pStyle w:val="TAL"/>
              <w:rPr>
                <w:lang w:eastAsia="zh-CN"/>
              </w:rPr>
            </w:pPr>
            <w:r>
              <w:t xml:space="preserve">Indicates a UE </w:t>
            </w:r>
            <w:r>
              <w:rPr>
                <w:lang w:eastAsia="ko-KR"/>
              </w:rPr>
              <w:t>requests specific QoS handling for selected SDF.</w:t>
            </w:r>
          </w:p>
        </w:tc>
        <w:tc>
          <w:tcPr>
            <w:tcW w:w="1370" w:type="dxa"/>
          </w:tcPr>
          <w:p w14:paraId="2817F6C0" w14:textId="77777777" w:rsidR="00AC4CA5" w:rsidRDefault="00AC4CA5" w:rsidP="00AC4CA5">
            <w:pPr>
              <w:pStyle w:val="TAL"/>
              <w:rPr>
                <w:lang w:eastAsia="zh-CN"/>
              </w:rPr>
            </w:pPr>
          </w:p>
        </w:tc>
      </w:tr>
      <w:tr w:rsidR="00AC4CA5" w14:paraId="099C077C" w14:textId="77777777" w:rsidTr="00AC4CA5">
        <w:trPr>
          <w:cantSplit/>
          <w:jc w:val="center"/>
        </w:trPr>
        <w:tc>
          <w:tcPr>
            <w:tcW w:w="1890" w:type="dxa"/>
            <w:shd w:val="clear" w:color="auto" w:fill="auto"/>
          </w:tcPr>
          <w:p w14:paraId="5B2AE875" w14:textId="77777777" w:rsidR="00AC4CA5" w:rsidRDefault="00AC4CA5" w:rsidP="00AC4CA5">
            <w:pPr>
              <w:pStyle w:val="TAL"/>
              <w:rPr>
                <w:lang w:eastAsia="zh-CN"/>
              </w:rPr>
            </w:pPr>
            <w:r>
              <w:t>refQosIndication</w:t>
            </w:r>
          </w:p>
        </w:tc>
        <w:tc>
          <w:tcPr>
            <w:tcW w:w="1620" w:type="dxa"/>
            <w:shd w:val="clear" w:color="auto" w:fill="auto"/>
          </w:tcPr>
          <w:p w14:paraId="1824C65E" w14:textId="77777777" w:rsidR="00AC4CA5" w:rsidRDefault="00AC4CA5" w:rsidP="00AC4CA5">
            <w:pPr>
              <w:pStyle w:val="TAL"/>
              <w:rPr>
                <w:lang w:eastAsia="zh-CN"/>
              </w:rPr>
            </w:pPr>
            <w:r>
              <w:rPr>
                <w:lang w:eastAsia="zh-CN"/>
              </w:rPr>
              <w:t>boolean</w:t>
            </w:r>
          </w:p>
        </w:tc>
        <w:tc>
          <w:tcPr>
            <w:tcW w:w="450" w:type="dxa"/>
          </w:tcPr>
          <w:p w14:paraId="55DAD346" w14:textId="77777777" w:rsidR="00AC4CA5" w:rsidRDefault="00AC4CA5" w:rsidP="00AC4CA5">
            <w:pPr>
              <w:pStyle w:val="TAC"/>
              <w:rPr>
                <w:lang w:eastAsia="zh-CN"/>
              </w:rPr>
            </w:pPr>
            <w:r>
              <w:rPr>
                <w:lang w:eastAsia="zh-CN"/>
              </w:rPr>
              <w:t>O</w:t>
            </w:r>
          </w:p>
        </w:tc>
        <w:tc>
          <w:tcPr>
            <w:tcW w:w="1168" w:type="dxa"/>
            <w:shd w:val="clear" w:color="auto" w:fill="auto"/>
          </w:tcPr>
          <w:p w14:paraId="46E7F713" w14:textId="77777777" w:rsidR="00AC4CA5" w:rsidRDefault="00AC4CA5" w:rsidP="00AC4CA5">
            <w:pPr>
              <w:pStyle w:val="TAC"/>
              <w:rPr>
                <w:lang w:eastAsia="zh-CN"/>
              </w:rPr>
            </w:pPr>
            <w:r>
              <w:rPr>
                <w:lang w:eastAsia="zh-CN"/>
              </w:rPr>
              <w:t>0..1</w:t>
            </w:r>
          </w:p>
        </w:tc>
        <w:tc>
          <w:tcPr>
            <w:tcW w:w="3192" w:type="dxa"/>
            <w:shd w:val="clear" w:color="auto" w:fill="auto"/>
          </w:tcPr>
          <w:p w14:paraId="4BFE7B27" w14:textId="77777777" w:rsidR="00AC4CA5" w:rsidRDefault="00AC4CA5" w:rsidP="00AC4CA5">
            <w:pPr>
              <w:pStyle w:val="TAL"/>
            </w:pPr>
            <w:r>
              <w:rPr>
                <w:lang w:eastAsia="zh-CN"/>
              </w:rPr>
              <w:t>If it is included and set to true, the reflective QoS is supported by the UE. If it is included and set to false, the reflective QoS is revoked by the UE.</w:t>
            </w:r>
          </w:p>
        </w:tc>
        <w:tc>
          <w:tcPr>
            <w:tcW w:w="1370" w:type="dxa"/>
          </w:tcPr>
          <w:p w14:paraId="7CC76C8B" w14:textId="77777777" w:rsidR="00AC4CA5" w:rsidRDefault="00AC4CA5" w:rsidP="00AC4CA5">
            <w:pPr>
              <w:pStyle w:val="TAL"/>
              <w:rPr>
                <w:lang w:eastAsia="zh-CN"/>
              </w:rPr>
            </w:pPr>
          </w:p>
        </w:tc>
      </w:tr>
      <w:tr w:rsidR="00AC4CA5" w14:paraId="40DCB38C" w14:textId="77777777" w:rsidTr="00AC4CA5">
        <w:trPr>
          <w:cantSplit/>
          <w:jc w:val="center"/>
        </w:trPr>
        <w:tc>
          <w:tcPr>
            <w:tcW w:w="1890" w:type="dxa"/>
            <w:shd w:val="clear" w:color="auto" w:fill="auto"/>
          </w:tcPr>
          <w:p w14:paraId="41D7E49B" w14:textId="77777777" w:rsidR="00AC4CA5" w:rsidRDefault="00AC4CA5" w:rsidP="00AC4CA5">
            <w:pPr>
              <w:pStyle w:val="TAL"/>
              <w:rPr>
                <w:lang w:eastAsia="zh-CN"/>
              </w:rPr>
            </w:pPr>
            <w:r>
              <w:rPr>
                <w:lang w:eastAsia="zh-CN"/>
              </w:rPr>
              <w:t>qosFlowUsage</w:t>
            </w:r>
          </w:p>
        </w:tc>
        <w:tc>
          <w:tcPr>
            <w:tcW w:w="1620" w:type="dxa"/>
            <w:shd w:val="clear" w:color="auto" w:fill="auto"/>
          </w:tcPr>
          <w:p w14:paraId="1269EFDE" w14:textId="77777777" w:rsidR="00AC4CA5" w:rsidRDefault="00AC4CA5" w:rsidP="00AC4CA5">
            <w:pPr>
              <w:pStyle w:val="TAL"/>
              <w:rPr>
                <w:lang w:eastAsia="zh-CN"/>
              </w:rPr>
            </w:pPr>
            <w:r>
              <w:rPr>
                <w:lang w:eastAsia="zh-CN"/>
              </w:rPr>
              <w:t>QosFlowUsage</w:t>
            </w:r>
          </w:p>
        </w:tc>
        <w:tc>
          <w:tcPr>
            <w:tcW w:w="450" w:type="dxa"/>
          </w:tcPr>
          <w:p w14:paraId="0523DE29" w14:textId="77777777" w:rsidR="00AC4CA5" w:rsidRDefault="00AC4CA5" w:rsidP="00AC4CA5">
            <w:pPr>
              <w:pStyle w:val="TAC"/>
              <w:rPr>
                <w:lang w:eastAsia="zh-CN"/>
              </w:rPr>
            </w:pPr>
            <w:r>
              <w:rPr>
                <w:lang w:eastAsia="zh-CN"/>
              </w:rPr>
              <w:t>O</w:t>
            </w:r>
          </w:p>
        </w:tc>
        <w:tc>
          <w:tcPr>
            <w:tcW w:w="1168" w:type="dxa"/>
            <w:shd w:val="clear" w:color="auto" w:fill="auto"/>
          </w:tcPr>
          <w:p w14:paraId="4C0E7B73" w14:textId="77777777" w:rsidR="00AC4CA5" w:rsidRDefault="00AC4CA5" w:rsidP="00AC4CA5">
            <w:pPr>
              <w:pStyle w:val="TAC"/>
              <w:rPr>
                <w:lang w:eastAsia="zh-CN"/>
              </w:rPr>
            </w:pPr>
            <w:r>
              <w:rPr>
                <w:lang w:eastAsia="zh-CN"/>
              </w:rPr>
              <w:t>0..1</w:t>
            </w:r>
          </w:p>
        </w:tc>
        <w:tc>
          <w:tcPr>
            <w:tcW w:w="3192" w:type="dxa"/>
            <w:shd w:val="clear" w:color="auto" w:fill="auto"/>
          </w:tcPr>
          <w:p w14:paraId="62A2B93A" w14:textId="77777777" w:rsidR="00AC4CA5" w:rsidRDefault="00AC4CA5" w:rsidP="00AC4CA5">
            <w:pPr>
              <w:pStyle w:val="TAL"/>
              <w:rPr>
                <w:lang w:eastAsia="zh-CN"/>
              </w:rPr>
            </w:pPr>
            <w:r>
              <w:rPr>
                <w:lang w:eastAsia="zh-CN"/>
              </w:rPr>
              <w:t>Indicates the required usage for default QoS flow.</w:t>
            </w:r>
          </w:p>
        </w:tc>
        <w:tc>
          <w:tcPr>
            <w:tcW w:w="1370" w:type="dxa"/>
          </w:tcPr>
          <w:p w14:paraId="17A8C6BB" w14:textId="77777777" w:rsidR="00AC4CA5" w:rsidRDefault="00AC4CA5" w:rsidP="00AC4CA5">
            <w:pPr>
              <w:pStyle w:val="TAL"/>
              <w:rPr>
                <w:lang w:eastAsia="zh-CN"/>
              </w:rPr>
            </w:pPr>
          </w:p>
        </w:tc>
      </w:tr>
      <w:tr w:rsidR="00AC4CA5" w14:paraId="2C4C68B7" w14:textId="77777777" w:rsidTr="00AC4CA5">
        <w:trPr>
          <w:cantSplit/>
          <w:jc w:val="center"/>
        </w:trPr>
        <w:tc>
          <w:tcPr>
            <w:tcW w:w="1890" w:type="dxa"/>
            <w:shd w:val="clear" w:color="auto" w:fill="auto"/>
          </w:tcPr>
          <w:p w14:paraId="6DE0E3DD" w14:textId="77777777" w:rsidR="00AC4CA5" w:rsidRDefault="00AC4CA5" w:rsidP="00AC4CA5">
            <w:pPr>
              <w:pStyle w:val="TAL"/>
              <w:rPr>
                <w:lang w:eastAsia="zh-CN"/>
              </w:rPr>
            </w:pPr>
            <w:r>
              <w:rPr>
                <w:lang w:eastAsia="zh-CN"/>
              </w:rPr>
              <w:t>creditManageStatus</w:t>
            </w:r>
          </w:p>
        </w:tc>
        <w:tc>
          <w:tcPr>
            <w:tcW w:w="1620" w:type="dxa"/>
            <w:shd w:val="clear" w:color="auto" w:fill="auto"/>
          </w:tcPr>
          <w:p w14:paraId="6792859A" w14:textId="77777777" w:rsidR="00AC4CA5" w:rsidRDefault="00AC4CA5" w:rsidP="00AC4CA5">
            <w:pPr>
              <w:pStyle w:val="TAL"/>
              <w:rPr>
                <w:lang w:eastAsia="zh-CN"/>
              </w:rPr>
            </w:pPr>
            <w:r>
              <w:t>CreditManagementStatus</w:t>
            </w:r>
          </w:p>
        </w:tc>
        <w:tc>
          <w:tcPr>
            <w:tcW w:w="450" w:type="dxa"/>
          </w:tcPr>
          <w:p w14:paraId="7B1C4992" w14:textId="77777777" w:rsidR="00AC4CA5" w:rsidRDefault="00AC4CA5" w:rsidP="00AC4CA5">
            <w:pPr>
              <w:pStyle w:val="TAC"/>
              <w:rPr>
                <w:lang w:eastAsia="zh-CN"/>
              </w:rPr>
            </w:pPr>
            <w:r>
              <w:rPr>
                <w:lang w:eastAsia="zh-CN"/>
              </w:rPr>
              <w:t>O</w:t>
            </w:r>
          </w:p>
        </w:tc>
        <w:tc>
          <w:tcPr>
            <w:tcW w:w="1168" w:type="dxa"/>
            <w:shd w:val="clear" w:color="auto" w:fill="auto"/>
          </w:tcPr>
          <w:p w14:paraId="073F6412" w14:textId="77777777" w:rsidR="00AC4CA5" w:rsidRDefault="00AC4CA5" w:rsidP="00AC4CA5">
            <w:pPr>
              <w:pStyle w:val="TAC"/>
              <w:rPr>
                <w:lang w:eastAsia="zh-CN"/>
              </w:rPr>
            </w:pPr>
            <w:r>
              <w:rPr>
                <w:lang w:eastAsia="zh-CN"/>
              </w:rPr>
              <w:t>0..1</w:t>
            </w:r>
          </w:p>
        </w:tc>
        <w:tc>
          <w:tcPr>
            <w:tcW w:w="3192" w:type="dxa"/>
            <w:shd w:val="clear" w:color="auto" w:fill="auto"/>
          </w:tcPr>
          <w:p w14:paraId="25EECE19" w14:textId="77777777" w:rsidR="00AC4CA5" w:rsidRDefault="00AC4CA5" w:rsidP="00AC4CA5">
            <w:pPr>
              <w:pStyle w:val="TAL"/>
              <w:rPr>
                <w:lang w:eastAsia="zh-CN"/>
              </w:rPr>
            </w:pPr>
            <w:r>
              <w:rPr>
                <w:lang w:eastAsia="zh-CN"/>
              </w:rPr>
              <w:t>Indicates the reason of the credit management session failure.</w:t>
            </w:r>
          </w:p>
        </w:tc>
        <w:tc>
          <w:tcPr>
            <w:tcW w:w="1370" w:type="dxa"/>
          </w:tcPr>
          <w:p w14:paraId="55655A77" w14:textId="77777777" w:rsidR="00AC4CA5" w:rsidRDefault="00AC4CA5" w:rsidP="00AC4CA5">
            <w:pPr>
              <w:pStyle w:val="TAL"/>
              <w:rPr>
                <w:lang w:eastAsia="zh-CN"/>
              </w:rPr>
            </w:pPr>
          </w:p>
        </w:tc>
      </w:tr>
      <w:tr w:rsidR="00AC4CA5" w14:paraId="6167980A" w14:textId="77777777" w:rsidTr="00AC4CA5">
        <w:trPr>
          <w:cantSplit/>
          <w:jc w:val="center"/>
        </w:trPr>
        <w:tc>
          <w:tcPr>
            <w:tcW w:w="1890" w:type="dxa"/>
            <w:shd w:val="clear" w:color="auto" w:fill="auto"/>
          </w:tcPr>
          <w:p w14:paraId="0A59F406" w14:textId="77777777" w:rsidR="00AC4CA5" w:rsidRDefault="00AC4CA5" w:rsidP="00AC4CA5">
            <w:pPr>
              <w:pStyle w:val="TAL"/>
            </w:pPr>
            <w:r>
              <w:rPr>
                <w:lang w:eastAsia="zh-CN"/>
              </w:rPr>
              <w:t>servNfId</w:t>
            </w:r>
          </w:p>
        </w:tc>
        <w:tc>
          <w:tcPr>
            <w:tcW w:w="1620" w:type="dxa"/>
            <w:shd w:val="clear" w:color="auto" w:fill="auto"/>
          </w:tcPr>
          <w:p w14:paraId="37F33EDB" w14:textId="77777777" w:rsidR="00AC4CA5" w:rsidRDefault="00AC4CA5" w:rsidP="00AC4CA5">
            <w:pPr>
              <w:pStyle w:val="TAL"/>
            </w:pPr>
            <w:r>
              <w:rPr>
                <w:lang w:eastAsia="zh-CN"/>
              </w:rPr>
              <w:t>ServingNfIdentity</w:t>
            </w:r>
          </w:p>
        </w:tc>
        <w:tc>
          <w:tcPr>
            <w:tcW w:w="450" w:type="dxa"/>
          </w:tcPr>
          <w:p w14:paraId="09BF25A3" w14:textId="77777777" w:rsidR="00AC4CA5" w:rsidRDefault="00AC4CA5" w:rsidP="00AC4CA5">
            <w:pPr>
              <w:pStyle w:val="TAC"/>
            </w:pPr>
            <w:r>
              <w:rPr>
                <w:lang w:eastAsia="zh-CN"/>
              </w:rPr>
              <w:t>O</w:t>
            </w:r>
          </w:p>
        </w:tc>
        <w:tc>
          <w:tcPr>
            <w:tcW w:w="1168" w:type="dxa"/>
            <w:shd w:val="clear" w:color="auto" w:fill="auto"/>
          </w:tcPr>
          <w:p w14:paraId="05139C09" w14:textId="77777777" w:rsidR="00AC4CA5" w:rsidRDefault="00AC4CA5" w:rsidP="00AC4CA5">
            <w:pPr>
              <w:pStyle w:val="TAC"/>
            </w:pPr>
            <w:r>
              <w:rPr>
                <w:lang w:eastAsia="zh-CN"/>
              </w:rPr>
              <w:t>0..1</w:t>
            </w:r>
          </w:p>
        </w:tc>
        <w:tc>
          <w:tcPr>
            <w:tcW w:w="3192" w:type="dxa"/>
            <w:shd w:val="clear" w:color="auto" w:fill="auto"/>
          </w:tcPr>
          <w:p w14:paraId="5C55B320" w14:textId="77777777" w:rsidR="00AC4CA5" w:rsidRDefault="00AC4CA5" w:rsidP="00AC4CA5">
            <w:pPr>
              <w:pStyle w:val="TAL"/>
              <w:rPr>
                <w:szCs w:val="18"/>
              </w:rPr>
            </w:pPr>
            <w:r>
              <w:rPr>
                <w:lang w:eastAsia="zh-CN"/>
              </w:rPr>
              <w:t>Contains the serving network function identity.</w:t>
            </w:r>
          </w:p>
        </w:tc>
        <w:tc>
          <w:tcPr>
            <w:tcW w:w="1370" w:type="dxa"/>
          </w:tcPr>
          <w:p w14:paraId="5EC5B2C2" w14:textId="77777777" w:rsidR="00AC4CA5" w:rsidRDefault="00AC4CA5" w:rsidP="00AC4CA5">
            <w:pPr>
              <w:pStyle w:val="TAL"/>
              <w:rPr>
                <w:lang w:eastAsia="zh-CN"/>
              </w:rPr>
            </w:pPr>
          </w:p>
        </w:tc>
      </w:tr>
      <w:tr w:rsidR="00AC4CA5" w14:paraId="3BB3F604" w14:textId="77777777" w:rsidTr="00AC4CA5">
        <w:trPr>
          <w:cantSplit/>
          <w:jc w:val="center"/>
        </w:trPr>
        <w:tc>
          <w:tcPr>
            <w:tcW w:w="1890" w:type="dxa"/>
            <w:shd w:val="clear" w:color="auto" w:fill="auto"/>
          </w:tcPr>
          <w:p w14:paraId="5E40901F" w14:textId="77777777" w:rsidR="00AC4CA5" w:rsidRDefault="00AC4CA5" w:rsidP="00AC4CA5">
            <w:pPr>
              <w:pStyle w:val="TAL"/>
            </w:pPr>
            <w:r>
              <w:t>traceReq</w:t>
            </w:r>
          </w:p>
        </w:tc>
        <w:tc>
          <w:tcPr>
            <w:tcW w:w="1620" w:type="dxa"/>
            <w:shd w:val="clear" w:color="auto" w:fill="auto"/>
          </w:tcPr>
          <w:p w14:paraId="6DE5E2F4" w14:textId="77777777" w:rsidR="00AC4CA5" w:rsidRDefault="00AC4CA5" w:rsidP="00AC4CA5">
            <w:pPr>
              <w:pStyle w:val="TAL"/>
              <w:rPr>
                <w:lang w:eastAsia="zh-CN"/>
              </w:rPr>
            </w:pPr>
            <w:r>
              <w:t>TraceData</w:t>
            </w:r>
          </w:p>
        </w:tc>
        <w:tc>
          <w:tcPr>
            <w:tcW w:w="450" w:type="dxa"/>
          </w:tcPr>
          <w:p w14:paraId="2740A7D9" w14:textId="77777777" w:rsidR="00AC4CA5" w:rsidRDefault="00AC4CA5" w:rsidP="00AC4CA5">
            <w:pPr>
              <w:pStyle w:val="TAC"/>
              <w:rPr>
                <w:lang w:eastAsia="zh-CN"/>
              </w:rPr>
            </w:pPr>
            <w:r>
              <w:t>C</w:t>
            </w:r>
          </w:p>
        </w:tc>
        <w:tc>
          <w:tcPr>
            <w:tcW w:w="1168" w:type="dxa"/>
            <w:shd w:val="clear" w:color="auto" w:fill="auto"/>
          </w:tcPr>
          <w:p w14:paraId="7673F763" w14:textId="77777777" w:rsidR="00AC4CA5" w:rsidRDefault="00AC4CA5" w:rsidP="00AC4CA5">
            <w:pPr>
              <w:pStyle w:val="TAC"/>
              <w:rPr>
                <w:lang w:eastAsia="zh-CN"/>
              </w:rPr>
            </w:pPr>
            <w:r>
              <w:t>0..1</w:t>
            </w:r>
          </w:p>
        </w:tc>
        <w:tc>
          <w:tcPr>
            <w:tcW w:w="3192" w:type="dxa"/>
            <w:shd w:val="clear" w:color="auto" w:fill="auto"/>
          </w:tcPr>
          <w:p w14:paraId="59E67CB6" w14:textId="77777777" w:rsidR="00AC4CA5" w:rsidRDefault="00AC4CA5" w:rsidP="00AC4CA5">
            <w:pPr>
              <w:pStyle w:val="TAL"/>
              <w:rPr>
                <w:szCs w:val="18"/>
              </w:rPr>
            </w:pPr>
            <w:r>
              <w:rPr>
                <w:szCs w:val="18"/>
              </w:rPr>
              <w:t>It shall be included if trace is required to be activated, modified or deactivated (see 3GPP TS 32.422 [24]). For trace modification, it shall contai</w:t>
            </w:r>
            <w:r>
              <w:rPr>
                <w:rFonts w:cs="Arial"/>
                <w:szCs w:val="18"/>
              </w:rPr>
              <w:t>n a complete replacement of trace data.</w:t>
            </w:r>
          </w:p>
          <w:p w14:paraId="7A4B33BF" w14:textId="77777777" w:rsidR="00AC4CA5" w:rsidRDefault="00AC4CA5" w:rsidP="00AC4CA5">
            <w:pPr>
              <w:pStyle w:val="TAL"/>
              <w:rPr>
                <w:lang w:eastAsia="zh-CN"/>
              </w:rPr>
            </w:pPr>
            <w:r>
              <w:rPr>
                <w:rFonts w:cs="Arial"/>
                <w:szCs w:val="18"/>
              </w:rPr>
              <w:t>For trace deactivation, it shall contain the Null value.</w:t>
            </w:r>
          </w:p>
        </w:tc>
        <w:tc>
          <w:tcPr>
            <w:tcW w:w="1370" w:type="dxa"/>
          </w:tcPr>
          <w:p w14:paraId="320D1A3A" w14:textId="77777777" w:rsidR="00AC4CA5" w:rsidRDefault="00AC4CA5" w:rsidP="00AC4CA5">
            <w:pPr>
              <w:pStyle w:val="TAL"/>
              <w:rPr>
                <w:lang w:eastAsia="zh-CN"/>
              </w:rPr>
            </w:pPr>
          </w:p>
        </w:tc>
      </w:tr>
      <w:tr w:rsidR="00AC4CA5" w14:paraId="0B21DCD9" w14:textId="77777777" w:rsidTr="00AC4CA5">
        <w:trPr>
          <w:cantSplit/>
          <w:jc w:val="center"/>
        </w:trPr>
        <w:tc>
          <w:tcPr>
            <w:tcW w:w="1890" w:type="dxa"/>
            <w:shd w:val="clear" w:color="auto" w:fill="auto"/>
          </w:tcPr>
          <w:p w14:paraId="01F1D438" w14:textId="77777777" w:rsidR="00AC4CA5" w:rsidRDefault="00AC4CA5" w:rsidP="00AC4CA5">
            <w:pPr>
              <w:pStyle w:val="TAL"/>
            </w:pPr>
            <w:r>
              <w:t>addIpv6AddrPrefixes</w:t>
            </w:r>
          </w:p>
        </w:tc>
        <w:tc>
          <w:tcPr>
            <w:tcW w:w="1620" w:type="dxa"/>
            <w:shd w:val="clear" w:color="auto" w:fill="auto"/>
          </w:tcPr>
          <w:p w14:paraId="356716E0" w14:textId="77777777" w:rsidR="00AC4CA5" w:rsidRDefault="00AC4CA5" w:rsidP="00AC4CA5">
            <w:pPr>
              <w:pStyle w:val="TAL"/>
            </w:pPr>
            <w:r>
              <w:t>array(Ipv6Prefix)</w:t>
            </w:r>
          </w:p>
        </w:tc>
        <w:tc>
          <w:tcPr>
            <w:tcW w:w="450" w:type="dxa"/>
          </w:tcPr>
          <w:p w14:paraId="4EE56180" w14:textId="77777777" w:rsidR="00AC4CA5" w:rsidRDefault="00AC4CA5" w:rsidP="00AC4CA5">
            <w:pPr>
              <w:pStyle w:val="TAC"/>
            </w:pPr>
            <w:r>
              <w:t>O</w:t>
            </w:r>
          </w:p>
        </w:tc>
        <w:tc>
          <w:tcPr>
            <w:tcW w:w="1168" w:type="dxa"/>
            <w:shd w:val="clear" w:color="auto" w:fill="auto"/>
          </w:tcPr>
          <w:p w14:paraId="50DA38FA" w14:textId="77777777" w:rsidR="00AC4CA5" w:rsidRDefault="00AC4CA5" w:rsidP="00AC4CA5">
            <w:pPr>
              <w:pStyle w:val="TAC"/>
            </w:pPr>
            <w:r>
              <w:rPr>
                <w:lang w:eastAsia="zh-CN"/>
              </w:rPr>
              <w:t>1..N</w:t>
            </w:r>
          </w:p>
        </w:tc>
        <w:tc>
          <w:tcPr>
            <w:tcW w:w="3192" w:type="dxa"/>
            <w:shd w:val="clear" w:color="auto" w:fill="auto"/>
          </w:tcPr>
          <w:p w14:paraId="5EC8A19D" w14:textId="77777777" w:rsidR="00AC4CA5" w:rsidRDefault="00AC4CA5" w:rsidP="00AC4CA5">
            <w:pPr>
              <w:pStyle w:val="TAL"/>
            </w:pPr>
            <w:r>
              <w:t>The Ipv6 Address Prefixes of the served UE.</w:t>
            </w:r>
          </w:p>
        </w:tc>
        <w:tc>
          <w:tcPr>
            <w:tcW w:w="1370" w:type="dxa"/>
          </w:tcPr>
          <w:p w14:paraId="51ECF939" w14:textId="77777777" w:rsidR="00AC4CA5" w:rsidRDefault="00AC4CA5" w:rsidP="00AC4CA5">
            <w:pPr>
              <w:pStyle w:val="TAL"/>
            </w:pPr>
            <w:r>
              <w:t>MultiIpv6AddrPrefix</w:t>
            </w:r>
          </w:p>
        </w:tc>
      </w:tr>
      <w:tr w:rsidR="00AC4CA5" w14:paraId="3CD15C66" w14:textId="77777777" w:rsidTr="00AC4CA5">
        <w:trPr>
          <w:cantSplit/>
          <w:jc w:val="center"/>
        </w:trPr>
        <w:tc>
          <w:tcPr>
            <w:tcW w:w="1890" w:type="dxa"/>
            <w:shd w:val="clear" w:color="auto" w:fill="auto"/>
          </w:tcPr>
          <w:p w14:paraId="2D221BD8" w14:textId="77777777" w:rsidR="00AC4CA5" w:rsidRDefault="00AC4CA5" w:rsidP="00AC4CA5">
            <w:pPr>
              <w:pStyle w:val="TAL"/>
            </w:pPr>
            <w:r>
              <w:t>addRelIpv6AddrPrefixes</w:t>
            </w:r>
          </w:p>
        </w:tc>
        <w:tc>
          <w:tcPr>
            <w:tcW w:w="1620" w:type="dxa"/>
            <w:shd w:val="clear" w:color="auto" w:fill="auto"/>
          </w:tcPr>
          <w:p w14:paraId="1092EAFD" w14:textId="77777777" w:rsidR="00AC4CA5" w:rsidRDefault="00AC4CA5" w:rsidP="00AC4CA5">
            <w:pPr>
              <w:pStyle w:val="TAL"/>
            </w:pPr>
            <w:r>
              <w:t>array(Ipv6Prefix)</w:t>
            </w:r>
          </w:p>
        </w:tc>
        <w:tc>
          <w:tcPr>
            <w:tcW w:w="450" w:type="dxa"/>
          </w:tcPr>
          <w:p w14:paraId="6F4DA441" w14:textId="77777777" w:rsidR="00AC4CA5" w:rsidRDefault="00AC4CA5" w:rsidP="00AC4CA5">
            <w:pPr>
              <w:pStyle w:val="TAC"/>
            </w:pPr>
            <w:r>
              <w:t>O</w:t>
            </w:r>
          </w:p>
        </w:tc>
        <w:tc>
          <w:tcPr>
            <w:tcW w:w="1168" w:type="dxa"/>
            <w:shd w:val="clear" w:color="auto" w:fill="auto"/>
          </w:tcPr>
          <w:p w14:paraId="10A3423C" w14:textId="77777777" w:rsidR="00AC4CA5" w:rsidRDefault="00AC4CA5" w:rsidP="00AC4CA5">
            <w:pPr>
              <w:pStyle w:val="TAC"/>
            </w:pPr>
            <w:r>
              <w:rPr>
                <w:lang w:eastAsia="zh-CN"/>
              </w:rPr>
              <w:t>1..N</w:t>
            </w:r>
          </w:p>
        </w:tc>
        <w:tc>
          <w:tcPr>
            <w:tcW w:w="3192" w:type="dxa"/>
            <w:shd w:val="clear" w:color="auto" w:fill="auto"/>
          </w:tcPr>
          <w:p w14:paraId="6230AB92" w14:textId="77777777" w:rsidR="00AC4CA5" w:rsidRDefault="00AC4CA5" w:rsidP="00AC4CA5">
            <w:pPr>
              <w:pStyle w:val="TAL"/>
            </w:pPr>
            <w:r>
              <w:t>Indicates the released IPv6 Address Prefixes of the served UE in multi-homing case.</w:t>
            </w:r>
          </w:p>
        </w:tc>
        <w:tc>
          <w:tcPr>
            <w:tcW w:w="1370" w:type="dxa"/>
          </w:tcPr>
          <w:p w14:paraId="0032ED97" w14:textId="77777777" w:rsidR="00AC4CA5" w:rsidRDefault="00AC4CA5" w:rsidP="00AC4CA5">
            <w:pPr>
              <w:pStyle w:val="TAL"/>
            </w:pPr>
            <w:r>
              <w:t>MultiIpv6AddrPrefix</w:t>
            </w:r>
          </w:p>
        </w:tc>
      </w:tr>
      <w:tr w:rsidR="00AC4CA5" w14:paraId="4836E5DE" w14:textId="77777777" w:rsidTr="00AC4CA5">
        <w:trPr>
          <w:cantSplit/>
          <w:jc w:val="center"/>
        </w:trPr>
        <w:tc>
          <w:tcPr>
            <w:tcW w:w="1890" w:type="dxa"/>
            <w:shd w:val="clear" w:color="auto" w:fill="auto"/>
          </w:tcPr>
          <w:p w14:paraId="46D284C8" w14:textId="77777777" w:rsidR="00AC4CA5" w:rsidRDefault="00AC4CA5" w:rsidP="00AC4CA5">
            <w:pPr>
              <w:pStyle w:val="TAL"/>
            </w:pPr>
            <w:r>
              <w:t>tsnBridgeInfo</w:t>
            </w:r>
          </w:p>
        </w:tc>
        <w:tc>
          <w:tcPr>
            <w:tcW w:w="1620" w:type="dxa"/>
            <w:shd w:val="clear" w:color="auto" w:fill="auto"/>
          </w:tcPr>
          <w:p w14:paraId="153CB8B6" w14:textId="77777777" w:rsidR="00AC4CA5" w:rsidRDefault="00AC4CA5" w:rsidP="00AC4CA5">
            <w:pPr>
              <w:pStyle w:val="TAL"/>
            </w:pPr>
            <w:r>
              <w:t>TsnBridgeInfo</w:t>
            </w:r>
          </w:p>
        </w:tc>
        <w:tc>
          <w:tcPr>
            <w:tcW w:w="450" w:type="dxa"/>
          </w:tcPr>
          <w:p w14:paraId="5586DF9B" w14:textId="77777777" w:rsidR="00AC4CA5" w:rsidRDefault="00AC4CA5" w:rsidP="00AC4CA5">
            <w:pPr>
              <w:pStyle w:val="TAC"/>
            </w:pPr>
            <w:r>
              <w:t>O</w:t>
            </w:r>
          </w:p>
        </w:tc>
        <w:tc>
          <w:tcPr>
            <w:tcW w:w="1168" w:type="dxa"/>
            <w:shd w:val="clear" w:color="auto" w:fill="auto"/>
          </w:tcPr>
          <w:p w14:paraId="323D0DB5" w14:textId="77777777" w:rsidR="00AC4CA5" w:rsidRDefault="00AC4CA5" w:rsidP="00AC4CA5">
            <w:pPr>
              <w:pStyle w:val="TAC"/>
              <w:rPr>
                <w:lang w:eastAsia="zh-CN"/>
              </w:rPr>
            </w:pPr>
            <w:r>
              <w:rPr>
                <w:lang w:eastAsia="zh-CN"/>
              </w:rPr>
              <w:t>0..1</w:t>
            </w:r>
          </w:p>
        </w:tc>
        <w:tc>
          <w:tcPr>
            <w:tcW w:w="3192" w:type="dxa"/>
            <w:shd w:val="clear" w:color="auto" w:fill="auto"/>
          </w:tcPr>
          <w:p w14:paraId="6B43AEC5" w14:textId="77777777" w:rsidR="00AC4CA5" w:rsidRDefault="00AC4CA5" w:rsidP="00AC4CA5">
            <w:pPr>
              <w:pStyle w:val="TAL"/>
            </w:pPr>
            <w:r>
              <w:t>Transports TSN bridge information.</w:t>
            </w:r>
          </w:p>
        </w:tc>
        <w:tc>
          <w:tcPr>
            <w:tcW w:w="1370" w:type="dxa"/>
          </w:tcPr>
          <w:p w14:paraId="1E94A97D" w14:textId="77777777" w:rsidR="00AC4CA5" w:rsidRDefault="00AC4CA5" w:rsidP="00AC4CA5">
            <w:pPr>
              <w:pStyle w:val="TAL"/>
            </w:pPr>
            <w:r>
              <w:t>TimeSensitiveNetworking</w:t>
            </w:r>
          </w:p>
        </w:tc>
      </w:tr>
      <w:tr w:rsidR="00AC4CA5" w14:paraId="63A59117" w14:textId="77777777" w:rsidTr="00AC4CA5">
        <w:trPr>
          <w:cantSplit/>
          <w:jc w:val="center"/>
        </w:trPr>
        <w:tc>
          <w:tcPr>
            <w:tcW w:w="1890" w:type="dxa"/>
            <w:shd w:val="clear" w:color="auto" w:fill="auto"/>
          </w:tcPr>
          <w:p w14:paraId="7D1D5E18" w14:textId="77777777" w:rsidR="00AC4CA5" w:rsidRDefault="00AC4CA5" w:rsidP="00AC4CA5">
            <w:pPr>
              <w:pStyle w:val="TAL"/>
            </w:pPr>
            <w:r>
              <w:t>tsnBridgeManCont</w:t>
            </w:r>
          </w:p>
        </w:tc>
        <w:tc>
          <w:tcPr>
            <w:tcW w:w="1620" w:type="dxa"/>
            <w:shd w:val="clear" w:color="auto" w:fill="auto"/>
          </w:tcPr>
          <w:p w14:paraId="6AAFC6DC" w14:textId="77777777" w:rsidR="00AC4CA5" w:rsidRDefault="00AC4CA5" w:rsidP="00AC4CA5">
            <w:pPr>
              <w:pStyle w:val="TAL"/>
            </w:pPr>
            <w:r>
              <w:t>BridgeManagementContainer</w:t>
            </w:r>
          </w:p>
        </w:tc>
        <w:tc>
          <w:tcPr>
            <w:tcW w:w="450" w:type="dxa"/>
          </w:tcPr>
          <w:p w14:paraId="746CE7C5" w14:textId="77777777" w:rsidR="00AC4CA5" w:rsidRDefault="00AC4CA5" w:rsidP="00AC4CA5">
            <w:pPr>
              <w:pStyle w:val="TAC"/>
            </w:pPr>
            <w:r>
              <w:t>O</w:t>
            </w:r>
          </w:p>
        </w:tc>
        <w:tc>
          <w:tcPr>
            <w:tcW w:w="1168" w:type="dxa"/>
            <w:shd w:val="clear" w:color="auto" w:fill="auto"/>
          </w:tcPr>
          <w:p w14:paraId="11046874" w14:textId="77777777" w:rsidR="00AC4CA5" w:rsidRDefault="00AC4CA5" w:rsidP="00AC4CA5">
            <w:pPr>
              <w:pStyle w:val="TAC"/>
              <w:rPr>
                <w:lang w:eastAsia="zh-CN"/>
              </w:rPr>
            </w:pPr>
            <w:r>
              <w:rPr>
                <w:lang w:eastAsia="zh-CN"/>
              </w:rPr>
              <w:t>0..1</w:t>
            </w:r>
          </w:p>
        </w:tc>
        <w:tc>
          <w:tcPr>
            <w:tcW w:w="3192" w:type="dxa"/>
            <w:shd w:val="clear" w:color="auto" w:fill="auto"/>
          </w:tcPr>
          <w:p w14:paraId="7127F597" w14:textId="77777777" w:rsidR="00AC4CA5" w:rsidRDefault="00AC4CA5" w:rsidP="00AC4CA5">
            <w:pPr>
              <w:pStyle w:val="TAL"/>
            </w:pPr>
            <w:r>
              <w:t>Transports TSN bridge management information.</w:t>
            </w:r>
          </w:p>
        </w:tc>
        <w:tc>
          <w:tcPr>
            <w:tcW w:w="1370" w:type="dxa"/>
          </w:tcPr>
          <w:p w14:paraId="25059EB0" w14:textId="77777777" w:rsidR="00AC4CA5" w:rsidRDefault="00AC4CA5" w:rsidP="00AC4CA5">
            <w:pPr>
              <w:pStyle w:val="TAL"/>
            </w:pPr>
            <w:r>
              <w:t>TimeSensitiveNetworking</w:t>
            </w:r>
          </w:p>
        </w:tc>
      </w:tr>
      <w:tr w:rsidR="00AC4CA5" w14:paraId="6D544CE0" w14:textId="77777777" w:rsidTr="00AC4CA5">
        <w:trPr>
          <w:cantSplit/>
          <w:jc w:val="center"/>
        </w:trPr>
        <w:tc>
          <w:tcPr>
            <w:tcW w:w="1890" w:type="dxa"/>
            <w:shd w:val="clear" w:color="auto" w:fill="auto"/>
          </w:tcPr>
          <w:p w14:paraId="61BC0050" w14:textId="77777777" w:rsidR="00AC4CA5" w:rsidRDefault="00AC4CA5" w:rsidP="00AC4CA5">
            <w:pPr>
              <w:pStyle w:val="TAL"/>
            </w:pPr>
            <w:r>
              <w:t>tsnPortManContDstt</w:t>
            </w:r>
          </w:p>
        </w:tc>
        <w:tc>
          <w:tcPr>
            <w:tcW w:w="1620" w:type="dxa"/>
            <w:shd w:val="clear" w:color="auto" w:fill="auto"/>
          </w:tcPr>
          <w:p w14:paraId="0464D88E" w14:textId="77777777" w:rsidR="00AC4CA5" w:rsidRDefault="00AC4CA5" w:rsidP="00AC4CA5">
            <w:pPr>
              <w:pStyle w:val="TAL"/>
            </w:pPr>
            <w:r>
              <w:t>PortManagementContainer</w:t>
            </w:r>
          </w:p>
        </w:tc>
        <w:tc>
          <w:tcPr>
            <w:tcW w:w="450" w:type="dxa"/>
          </w:tcPr>
          <w:p w14:paraId="2BD46ABF" w14:textId="77777777" w:rsidR="00AC4CA5" w:rsidRDefault="00AC4CA5" w:rsidP="00AC4CA5">
            <w:pPr>
              <w:pStyle w:val="TAC"/>
            </w:pPr>
            <w:r>
              <w:t>O</w:t>
            </w:r>
          </w:p>
        </w:tc>
        <w:tc>
          <w:tcPr>
            <w:tcW w:w="1168" w:type="dxa"/>
            <w:shd w:val="clear" w:color="auto" w:fill="auto"/>
          </w:tcPr>
          <w:p w14:paraId="0F0FECD8" w14:textId="77777777" w:rsidR="00AC4CA5" w:rsidRDefault="00AC4CA5" w:rsidP="00AC4CA5">
            <w:pPr>
              <w:pStyle w:val="TAC"/>
              <w:rPr>
                <w:lang w:eastAsia="zh-CN"/>
              </w:rPr>
            </w:pPr>
            <w:r>
              <w:rPr>
                <w:lang w:eastAsia="zh-CN"/>
              </w:rPr>
              <w:t>0..1</w:t>
            </w:r>
          </w:p>
        </w:tc>
        <w:tc>
          <w:tcPr>
            <w:tcW w:w="3192" w:type="dxa"/>
            <w:shd w:val="clear" w:color="auto" w:fill="auto"/>
          </w:tcPr>
          <w:p w14:paraId="70FDCA92" w14:textId="77777777" w:rsidR="00AC4CA5" w:rsidRDefault="00AC4CA5" w:rsidP="00AC4CA5">
            <w:pPr>
              <w:pStyle w:val="TAL"/>
            </w:pPr>
            <w:r>
              <w:t>Transports TSN port management information for the DS-TT port.</w:t>
            </w:r>
          </w:p>
        </w:tc>
        <w:tc>
          <w:tcPr>
            <w:tcW w:w="1370" w:type="dxa"/>
          </w:tcPr>
          <w:p w14:paraId="53513468" w14:textId="77777777" w:rsidR="00AC4CA5" w:rsidRDefault="00AC4CA5" w:rsidP="00AC4CA5">
            <w:pPr>
              <w:pStyle w:val="TAL"/>
            </w:pPr>
            <w:r>
              <w:t>TimeSensitiveNetworking</w:t>
            </w:r>
          </w:p>
        </w:tc>
      </w:tr>
      <w:tr w:rsidR="00AC4CA5" w14:paraId="3AA64F5F" w14:textId="77777777" w:rsidTr="00AC4CA5">
        <w:trPr>
          <w:cantSplit/>
          <w:jc w:val="center"/>
        </w:trPr>
        <w:tc>
          <w:tcPr>
            <w:tcW w:w="1890" w:type="dxa"/>
            <w:shd w:val="clear" w:color="auto" w:fill="auto"/>
          </w:tcPr>
          <w:p w14:paraId="56161812" w14:textId="77777777" w:rsidR="00AC4CA5" w:rsidRDefault="00AC4CA5" w:rsidP="00AC4CA5">
            <w:pPr>
              <w:pStyle w:val="TAL"/>
            </w:pPr>
            <w:r>
              <w:t>tsnPortManContNwtts</w:t>
            </w:r>
          </w:p>
        </w:tc>
        <w:tc>
          <w:tcPr>
            <w:tcW w:w="1620" w:type="dxa"/>
            <w:shd w:val="clear" w:color="auto" w:fill="auto"/>
          </w:tcPr>
          <w:p w14:paraId="28A65D8E" w14:textId="77777777" w:rsidR="00AC4CA5" w:rsidRDefault="00AC4CA5" w:rsidP="00AC4CA5">
            <w:pPr>
              <w:pStyle w:val="TAL"/>
            </w:pPr>
            <w:r>
              <w:t>array(PortManagementContainer)</w:t>
            </w:r>
          </w:p>
        </w:tc>
        <w:tc>
          <w:tcPr>
            <w:tcW w:w="450" w:type="dxa"/>
          </w:tcPr>
          <w:p w14:paraId="115FE376" w14:textId="77777777" w:rsidR="00AC4CA5" w:rsidRDefault="00AC4CA5" w:rsidP="00AC4CA5">
            <w:pPr>
              <w:pStyle w:val="TAC"/>
            </w:pPr>
            <w:r>
              <w:t>O</w:t>
            </w:r>
          </w:p>
        </w:tc>
        <w:tc>
          <w:tcPr>
            <w:tcW w:w="1168" w:type="dxa"/>
            <w:shd w:val="clear" w:color="auto" w:fill="auto"/>
          </w:tcPr>
          <w:p w14:paraId="26A5D54C" w14:textId="77777777" w:rsidR="00AC4CA5" w:rsidRDefault="00AC4CA5" w:rsidP="00AC4CA5">
            <w:pPr>
              <w:pStyle w:val="TAC"/>
              <w:rPr>
                <w:lang w:eastAsia="zh-CN"/>
              </w:rPr>
            </w:pPr>
            <w:r>
              <w:rPr>
                <w:lang w:eastAsia="zh-CN"/>
              </w:rPr>
              <w:t>1..N</w:t>
            </w:r>
          </w:p>
        </w:tc>
        <w:tc>
          <w:tcPr>
            <w:tcW w:w="3192" w:type="dxa"/>
            <w:shd w:val="clear" w:color="auto" w:fill="auto"/>
          </w:tcPr>
          <w:p w14:paraId="42F49DA0" w14:textId="77777777" w:rsidR="00AC4CA5" w:rsidRDefault="00AC4CA5" w:rsidP="00AC4CA5">
            <w:pPr>
              <w:pStyle w:val="TAL"/>
            </w:pPr>
            <w:r>
              <w:t>Transports TSN port management information for one or more NW-TT ports.</w:t>
            </w:r>
          </w:p>
        </w:tc>
        <w:tc>
          <w:tcPr>
            <w:tcW w:w="1370" w:type="dxa"/>
          </w:tcPr>
          <w:p w14:paraId="3D4FD4DF" w14:textId="77777777" w:rsidR="00AC4CA5" w:rsidRDefault="00AC4CA5" w:rsidP="00AC4CA5">
            <w:pPr>
              <w:pStyle w:val="TAL"/>
            </w:pPr>
            <w:r>
              <w:t>TimeSensitiveNetworking</w:t>
            </w:r>
          </w:p>
        </w:tc>
      </w:tr>
      <w:tr w:rsidR="00AC4CA5" w14:paraId="53633199" w14:textId="77777777" w:rsidTr="00AC4CA5">
        <w:trPr>
          <w:cantSplit/>
          <w:jc w:val="center"/>
        </w:trPr>
        <w:tc>
          <w:tcPr>
            <w:tcW w:w="1890" w:type="dxa"/>
            <w:shd w:val="clear" w:color="auto" w:fill="auto"/>
          </w:tcPr>
          <w:p w14:paraId="193FB99E" w14:textId="77777777" w:rsidR="00AC4CA5" w:rsidRDefault="00AC4CA5" w:rsidP="00AC4CA5">
            <w:pPr>
              <w:pStyle w:val="TAL"/>
            </w:pPr>
            <w:r>
              <w:t>maPduInd</w:t>
            </w:r>
          </w:p>
        </w:tc>
        <w:tc>
          <w:tcPr>
            <w:tcW w:w="1620" w:type="dxa"/>
            <w:shd w:val="clear" w:color="auto" w:fill="auto"/>
          </w:tcPr>
          <w:p w14:paraId="3CC0AE87" w14:textId="77777777" w:rsidR="00AC4CA5" w:rsidRDefault="00AC4CA5" w:rsidP="00AC4CA5">
            <w:pPr>
              <w:pStyle w:val="TAL"/>
            </w:pPr>
            <w:r>
              <w:rPr>
                <w:rFonts w:hint="eastAsia"/>
                <w:lang w:eastAsia="zh-CN"/>
              </w:rPr>
              <w:t>M</w:t>
            </w:r>
            <w:r>
              <w:rPr>
                <w:lang w:eastAsia="zh-CN"/>
              </w:rPr>
              <w:t>aPduIndication</w:t>
            </w:r>
          </w:p>
        </w:tc>
        <w:tc>
          <w:tcPr>
            <w:tcW w:w="450" w:type="dxa"/>
          </w:tcPr>
          <w:p w14:paraId="46F43980" w14:textId="77777777" w:rsidR="00AC4CA5" w:rsidRDefault="00AC4CA5" w:rsidP="00AC4CA5">
            <w:pPr>
              <w:pStyle w:val="TAC"/>
            </w:pPr>
            <w:r>
              <w:rPr>
                <w:rFonts w:hint="eastAsia"/>
                <w:noProof/>
                <w:lang w:eastAsia="zh-CN"/>
              </w:rPr>
              <w:t>O</w:t>
            </w:r>
          </w:p>
        </w:tc>
        <w:tc>
          <w:tcPr>
            <w:tcW w:w="1168" w:type="dxa"/>
            <w:shd w:val="clear" w:color="auto" w:fill="auto"/>
          </w:tcPr>
          <w:p w14:paraId="224EAFC7" w14:textId="77777777" w:rsidR="00AC4CA5" w:rsidRDefault="00AC4CA5" w:rsidP="00AC4CA5">
            <w:pPr>
              <w:pStyle w:val="TAC"/>
              <w:rPr>
                <w:lang w:eastAsia="zh-CN"/>
              </w:rPr>
            </w:pPr>
            <w:r>
              <w:rPr>
                <w:rFonts w:hint="eastAsia"/>
                <w:noProof/>
                <w:lang w:eastAsia="zh-CN"/>
              </w:rPr>
              <w:t>0..1</w:t>
            </w:r>
          </w:p>
        </w:tc>
        <w:tc>
          <w:tcPr>
            <w:tcW w:w="3192" w:type="dxa"/>
            <w:shd w:val="clear" w:color="auto" w:fill="auto"/>
          </w:tcPr>
          <w:p w14:paraId="3FBA3BB0" w14:textId="77777777" w:rsidR="00AC4CA5" w:rsidRDefault="00AC4CA5" w:rsidP="00AC4CA5">
            <w:pPr>
              <w:pStyle w:val="TAL"/>
            </w:pPr>
            <w:r>
              <w:rPr>
                <w:lang w:eastAsia="zh-CN"/>
              </w:rPr>
              <w:t xml:space="preserve">Contains the MA PDU session indication, i.e., MA PDU Request or </w:t>
            </w:r>
            <w:r>
              <w:t>MA PDU Network-Upgrade Allowed. (NOTE </w:t>
            </w:r>
            <w:r>
              <w:rPr>
                <w:lang w:eastAsia="zh-CN"/>
              </w:rPr>
              <w:t>1</w:t>
            </w:r>
            <w:r>
              <w:t>)</w:t>
            </w:r>
          </w:p>
        </w:tc>
        <w:tc>
          <w:tcPr>
            <w:tcW w:w="1370" w:type="dxa"/>
          </w:tcPr>
          <w:p w14:paraId="669092F8" w14:textId="77777777" w:rsidR="00AC4CA5" w:rsidRDefault="00AC4CA5" w:rsidP="00AC4CA5">
            <w:pPr>
              <w:pStyle w:val="TAL"/>
            </w:pPr>
            <w:r>
              <w:rPr>
                <w:lang w:eastAsia="zh-CN"/>
              </w:rPr>
              <w:t>ATSSS</w:t>
            </w:r>
          </w:p>
        </w:tc>
      </w:tr>
      <w:tr w:rsidR="00AC4CA5" w14:paraId="12085A27" w14:textId="77777777" w:rsidTr="00AC4CA5">
        <w:trPr>
          <w:cantSplit/>
          <w:jc w:val="center"/>
        </w:trPr>
        <w:tc>
          <w:tcPr>
            <w:tcW w:w="1890" w:type="dxa"/>
            <w:shd w:val="clear" w:color="auto" w:fill="auto"/>
          </w:tcPr>
          <w:p w14:paraId="1F729DF0" w14:textId="77777777" w:rsidR="00AC4CA5" w:rsidRDefault="00AC4CA5" w:rsidP="00AC4CA5">
            <w:pPr>
              <w:pStyle w:val="TAL"/>
            </w:pPr>
            <w:r>
              <w:rPr>
                <w:lang w:eastAsia="zh-CN"/>
              </w:rPr>
              <w:t>atsssCapab</w:t>
            </w:r>
          </w:p>
        </w:tc>
        <w:tc>
          <w:tcPr>
            <w:tcW w:w="1620" w:type="dxa"/>
            <w:shd w:val="clear" w:color="auto" w:fill="auto"/>
          </w:tcPr>
          <w:p w14:paraId="0B21D47C" w14:textId="77777777" w:rsidR="00AC4CA5" w:rsidRDefault="00AC4CA5" w:rsidP="00AC4CA5">
            <w:pPr>
              <w:pStyle w:val="TAL"/>
            </w:pPr>
            <w:r>
              <w:rPr>
                <w:noProof/>
              </w:rPr>
              <w:t>AtsssCapability</w:t>
            </w:r>
          </w:p>
        </w:tc>
        <w:tc>
          <w:tcPr>
            <w:tcW w:w="450" w:type="dxa"/>
          </w:tcPr>
          <w:p w14:paraId="2BE159C9" w14:textId="77777777" w:rsidR="00AC4CA5" w:rsidRDefault="00AC4CA5" w:rsidP="00AC4CA5">
            <w:pPr>
              <w:pStyle w:val="TAC"/>
            </w:pPr>
            <w:r>
              <w:rPr>
                <w:noProof/>
              </w:rPr>
              <w:t>O</w:t>
            </w:r>
          </w:p>
        </w:tc>
        <w:tc>
          <w:tcPr>
            <w:tcW w:w="1168" w:type="dxa"/>
            <w:shd w:val="clear" w:color="auto" w:fill="auto"/>
          </w:tcPr>
          <w:p w14:paraId="7F3E4B75" w14:textId="77777777" w:rsidR="00AC4CA5" w:rsidRDefault="00AC4CA5" w:rsidP="00AC4CA5">
            <w:pPr>
              <w:pStyle w:val="TAC"/>
              <w:rPr>
                <w:lang w:eastAsia="zh-CN"/>
              </w:rPr>
            </w:pPr>
            <w:r>
              <w:rPr>
                <w:noProof/>
              </w:rPr>
              <w:t>0..1</w:t>
            </w:r>
          </w:p>
        </w:tc>
        <w:tc>
          <w:tcPr>
            <w:tcW w:w="3192" w:type="dxa"/>
            <w:shd w:val="clear" w:color="auto" w:fill="auto"/>
          </w:tcPr>
          <w:p w14:paraId="13E1C6BC" w14:textId="77777777" w:rsidR="00AC4CA5" w:rsidRDefault="00AC4CA5" w:rsidP="00AC4CA5">
            <w:pPr>
              <w:pStyle w:val="TAL"/>
            </w:pPr>
            <w:r>
              <w:rPr>
                <w:lang w:eastAsia="zh-CN"/>
              </w:rPr>
              <w:t>Contains</w:t>
            </w:r>
            <w:r>
              <w:rPr>
                <w:noProof/>
                <w:lang w:eastAsia="zh-CN"/>
              </w:rPr>
              <w:t xml:space="preserve"> the ATSSS capability </w:t>
            </w:r>
            <w:r>
              <w:rPr>
                <w:lang w:val="en-US"/>
              </w:rPr>
              <w:t>supported for</w:t>
            </w:r>
            <w:r>
              <w:rPr>
                <w:noProof/>
                <w:lang w:eastAsia="zh-CN"/>
              </w:rPr>
              <w:t xml:space="preserve"> the MA PDU session</w:t>
            </w:r>
            <w:r>
              <w:rPr>
                <w:rFonts w:hint="eastAsia"/>
                <w:noProof/>
                <w:lang w:eastAsia="zh-CN"/>
              </w:rPr>
              <w:t>.</w:t>
            </w:r>
            <w:r>
              <w:t xml:space="preserve"> (NOTE </w:t>
            </w:r>
            <w:r>
              <w:rPr>
                <w:lang w:eastAsia="zh-CN"/>
              </w:rPr>
              <w:t>1</w:t>
            </w:r>
            <w:r>
              <w:t>)</w:t>
            </w:r>
          </w:p>
        </w:tc>
        <w:tc>
          <w:tcPr>
            <w:tcW w:w="1370" w:type="dxa"/>
          </w:tcPr>
          <w:p w14:paraId="5791DE41" w14:textId="77777777" w:rsidR="00AC4CA5" w:rsidRDefault="00AC4CA5" w:rsidP="00AC4CA5">
            <w:pPr>
              <w:pStyle w:val="TAL"/>
            </w:pPr>
            <w:r>
              <w:rPr>
                <w:lang w:eastAsia="zh-CN"/>
              </w:rPr>
              <w:t>ATSSS</w:t>
            </w:r>
          </w:p>
        </w:tc>
      </w:tr>
      <w:tr w:rsidR="00AC4CA5" w14:paraId="7A07B978" w14:textId="77777777" w:rsidTr="00AC4CA5">
        <w:trPr>
          <w:cantSplit/>
          <w:jc w:val="center"/>
        </w:trPr>
        <w:tc>
          <w:tcPr>
            <w:tcW w:w="1890" w:type="dxa"/>
            <w:shd w:val="clear" w:color="auto" w:fill="auto"/>
          </w:tcPr>
          <w:p w14:paraId="65774B47" w14:textId="77777777" w:rsidR="00AC4CA5" w:rsidRDefault="00AC4CA5" w:rsidP="00AC4CA5">
            <w:pPr>
              <w:pStyle w:val="TAL"/>
              <w:rPr>
                <w:lang w:eastAsia="zh-CN"/>
              </w:rPr>
            </w:pPr>
            <w:r>
              <w:rPr>
                <w:lang w:eastAsia="zh-CN"/>
              </w:rPr>
              <w:t>mulAddrInfos</w:t>
            </w:r>
          </w:p>
        </w:tc>
        <w:tc>
          <w:tcPr>
            <w:tcW w:w="1620" w:type="dxa"/>
            <w:shd w:val="clear" w:color="auto" w:fill="auto"/>
          </w:tcPr>
          <w:p w14:paraId="2C8FDD14" w14:textId="77777777" w:rsidR="00AC4CA5" w:rsidRDefault="00AC4CA5" w:rsidP="00AC4CA5">
            <w:pPr>
              <w:pStyle w:val="TAL"/>
              <w:rPr>
                <w:noProof/>
              </w:rPr>
            </w:pPr>
            <w:r>
              <w:rPr>
                <w:lang w:eastAsia="zh-CN"/>
              </w:rPr>
              <w:t>array(Ip</w:t>
            </w:r>
            <w:r>
              <w:rPr>
                <w:rFonts w:hint="eastAsia"/>
                <w:lang w:eastAsia="zh-CN"/>
              </w:rPr>
              <w:t>M</w:t>
            </w:r>
            <w:r>
              <w:rPr>
                <w:lang w:eastAsia="zh-CN"/>
              </w:rPr>
              <w:t>ulticastAddressInfo)</w:t>
            </w:r>
          </w:p>
        </w:tc>
        <w:tc>
          <w:tcPr>
            <w:tcW w:w="450" w:type="dxa"/>
          </w:tcPr>
          <w:p w14:paraId="26210C87" w14:textId="77777777" w:rsidR="00AC4CA5" w:rsidRDefault="00AC4CA5" w:rsidP="00AC4CA5">
            <w:pPr>
              <w:pStyle w:val="TAC"/>
              <w:rPr>
                <w:noProof/>
              </w:rPr>
            </w:pPr>
            <w:r>
              <w:rPr>
                <w:rFonts w:hint="eastAsia"/>
                <w:lang w:eastAsia="zh-CN"/>
              </w:rPr>
              <w:t>O</w:t>
            </w:r>
          </w:p>
        </w:tc>
        <w:tc>
          <w:tcPr>
            <w:tcW w:w="1168" w:type="dxa"/>
            <w:shd w:val="clear" w:color="auto" w:fill="auto"/>
          </w:tcPr>
          <w:p w14:paraId="5CEA5CBA" w14:textId="77777777" w:rsidR="00AC4CA5" w:rsidRDefault="00AC4CA5" w:rsidP="00AC4CA5">
            <w:pPr>
              <w:pStyle w:val="TAC"/>
              <w:rPr>
                <w:noProof/>
              </w:rPr>
            </w:pPr>
            <w:r>
              <w:rPr>
                <w:lang w:eastAsia="zh-CN"/>
              </w:rPr>
              <w:t>1..N</w:t>
            </w:r>
          </w:p>
        </w:tc>
        <w:tc>
          <w:tcPr>
            <w:tcW w:w="3192" w:type="dxa"/>
            <w:shd w:val="clear" w:color="auto" w:fill="auto"/>
          </w:tcPr>
          <w:p w14:paraId="25F42290" w14:textId="77777777" w:rsidR="00AC4CA5" w:rsidRDefault="00AC4CA5" w:rsidP="00AC4CA5">
            <w:pPr>
              <w:pStyle w:val="TAL"/>
              <w:rPr>
                <w:lang w:eastAsia="zh-CN"/>
              </w:rPr>
            </w:pPr>
            <w:r>
              <w:rPr>
                <w:rFonts w:hint="eastAsia"/>
                <w:lang w:eastAsia="zh-CN"/>
              </w:rPr>
              <w:t>C</w:t>
            </w:r>
            <w:r>
              <w:rPr>
                <w:lang w:eastAsia="zh-CN"/>
              </w:rPr>
              <w:t>ontains the IP multicast address information</w:t>
            </w:r>
            <w:r>
              <w:t>.</w:t>
            </w:r>
          </w:p>
        </w:tc>
        <w:tc>
          <w:tcPr>
            <w:tcW w:w="1370" w:type="dxa"/>
          </w:tcPr>
          <w:p w14:paraId="21DEC3BC" w14:textId="77777777" w:rsidR="00AC4CA5" w:rsidRDefault="00AC4CA5" w:rsidP="00AC4CA5">
            <w:pPr>
              <w:pStyle w:val="TAL"/>
              <w:rPr>
                <w:lang w:eastAsia="zh-CN"/>
              </w:rPr>
            </w:pPr>
            <w:r>
              <w:rPr>
                <w:rFonts w:hint="eastAsia"/>
                <w:lang w:eastAsia="zh-CN"/>
              </w:rPr>
              <w:t>W</w:t>
            </w:r>
            <w:r>
              <w:rPr>
                <w:lang w:eastAsia="zh-CN"/>
              </w:rPr>
              <w:t>WC</w:t>
            </w:r>
          </w:p>
        </w:tc>
      </w:tr>
      <w:tr w:rsidR="00AC4CA5" w14:paraId="75FA1CB1" w14:textId="77777777" w:rsidTr="00AC4CA5">
        <w:trPr>
          <w:cantSplit/>
          <w:jc w:val="center"/>
        </w:trPr>
        <w:tc>
          <w:tcPr>
            <w:tcW w:w="1890" w:type="dxa"/>
            <w:shd w:val="clear" w:color="auto" w:fill="auto"/>
          </w:tcPr>
          <w:p w14:paraId="156316F3" w14:textId="77777777" w:rsidR="00AC4CA5" w:rsidRDefault="00AC4CA5" w:rsidP="00AC4CA5">
            <w:pPr>
              <w:pStyle w:val="TAL"/>
              <w:rPr>
                <w:lang w:eastAsia="zh-CN"/>
              </w:rPr>
            </w:pPr>
            <w:r>
              <w:rPr>
                <w:lang w:eastAsia="zh-CN"/>
              </w:rPr>
              <w:t>policyDecFailureReports</w:t>
            </w:r>
          </w:p>
        </w:tc>
        <w:tc>
          <w:tcPr>
            <w:tcW w:w="1620" w:type="dxa"/>
            <w:shd w:val="clear" w:color="auto" w:fill="auto"/>
          </w:tcPr>
          <w:p w14:paraId="1574208D" w14:textId="77777777" w:rsidR="00AC4CA5" w:rsidRDefault="00AC4CA5" w:rsidP="00AC4CA5">
            <w:pPr>
              <w:pStyle w:val="TAL"/>
              <w:rPr>
                <w:lang w:eastAsia="zh-CN"/>
              </w:rPr>
            </w:pPr>
            <w:r>
              <w:rPr>
                <w:rFonts w:hint="eastAsia"/>
                <w:lang w:eastAsia="zh-CN"/>
              </w:rPr>
              <w:t>a</w:t>
            </w:r>
            <w:r>
              <w:rPr>
                <w:lang w:eastAsia="zh-CN"/>
              </w:rPr>
              <w:t>rray(PolicyDecisionFailureCode)</w:t>
            </w:r>
          </w:p>
        </w:tc>
        <w:tc>
          <w:tcPr>
            <w:tcW w:w="450" w:type="dxa"/>
          </w:tcPr>
          <w:p w14:paraId="23118483" w14:textId="77777777" w:rsidR="00AC4CA5" w:rsidRDefault="00AC4CA5" w:rsidP="00AC4CA5">
            <w:pPr>
              <w:pStyle w:val="TAC"/>
              <w:rPr>
                <w:lang w:eastAsia="zh-CN"/>
              </w:rPr>
            </w:pPr>
            <w:r>
              <w:rPr>
                <w:rFonts w:hint="eastAsia"/>
                <w:lang w:eastAsia="zh-CN"/>
              </w:rPr>
              <w:t>O</w:t>
            </w:r>
          </w:p>
        </w:tc>
        <w:tc>
          <w:tcPr>
            <w:tcW w:w="1168" w:type="dxa"/>
            <w:shd w:val="clear" w:color="auto" w:fill="auto"/>
          </w:tcPr>
          <w:p w14:paraId="72154D69" w14:textId="77777777" w:rsidR="00AC4CA5" w:rsidRDefault="00AC4CA5" w:rsidP="00AC4CA5">
            <w:pPr>
              <w:pStyle w:val="TAC"/>
              <w:rPr>
                <w:lang w:eastAsia="zh-CN"/>
              </w:rPr>
            </w:pPr>
            <w:r>
              <w:rPr>
                <w:lang w:eastAsia="zh-CN"/>
              </w:rPr>
              <w:t>1..N</w:t>
            </w:r>
          </w:p>
        </w:tc>
        <w:tc>
          <w:tcPr>
            <w:tcW w:w="3192" w:type="dxa"/>
            <w:shd w:val="clear" w:color="auto" w:fill="auto"/>
          </w:tcPr>
          <w:p w14:paraId="36479B59" w14:textId="77777777" w:rsidR="00AC4CA5" w:rsidRDefault="00AC4CA5" w:rsidP="00AC4CA5">
            <w:pPr>
              <w:pStyle w:val="TAL"/>
              <w:rPr>
                <w:lang w:eastAsia="zh-CN"/>
              </w:rPr>
            </w:pPr>
            <w:r>
              <w:rPr>
                <w:lang w:eastAsia="zh-CN"/>
              </w:rPr>
              <w:t>Indicates the type(s) of the failed policy decision and/or condition data</w:t>
            </w:r>
            <w:r>
              <w:t>.</w:t>
            </w:r>
          </w:p>
        </w:tc>
        <w:tc>
          <w:tcPr>
            <w:tcW w:w="1370" w:type="dxa"/>
          </w:tcPr>
          <w:p w14:paraId="741F75E1" w14:textId="77777777" w:rsidR="00AC4CA5" w:rsidRDefault="00AC4CA5" w:rsidP="00AC4CA5">
            <w:pPr>
              <w:pStyle w:val="TAL"/>
              <w:rPr>
                <w:lang w:eastAsia="zh-CN"/>
              </w:rPr>
            </w:pPr>
            <w:r>
              <w:rPr>
                <w:lang w:eastAsia="zh-CN"/>
              </w:rPr>
              <w:t>PolicyDecisionErrorHandling</w:t>
            </w:r>
          </w:p>
        </w:tc>
      </w:tr>
      <w:tr w:rsidR="00AC4CA5" w14:paraId="0BA1B388" w14:textId="77777777" w:rsidTr="00AC4CA5">
        <w:trPr>
          <w:cantSplit/>
          <w:jc w:val="center"/>
        </w:trPr>
        <w:tc>
          <w:tcPr>
            <w:tcW w:w="1890" w:type="dxa"/>
            <w:shd w:val="clear" w:color="auto" w:fill="auto"/>
          </w:tcPr>
          <w:p w14:paraId="172B9822" w14:textId="77777777" w:rsidR="00AC4CA5" w:rsidRDefault="00AC4CA5" w:rsidP="00AC4CA5">
            <w:pPr>
              <w:pStyle w:val="TAL"/>
              <w:rPr>
                <w:lang w:eastAsia="zh-CN"/>
              </w:rPr>
            </w:pPr>
            <w:r>
              <w:rPr>
                <w:lang w:eastAsia="zh-CN"/>
              </w:rPr>
              <w:t>invalidPolicyDecs</w:t>
            </w:r>
          </w:p>
        </w:tc>
        <w:tc>
          <w:tcPr>
            <w:tcW w:w="1620" w:type="dxa"/>
            <w:shd w:val="clear" w:color="auto" w:fill="auto"/>
          </w:tcPr>
          <w:p w14:paraId="7E77FE21" w14:textId="77777777" w:rsidR="00AC4CA5" w:rsidRDefault="00AC4CA5" w:rsidP="00AC4CA5">
            <w:pPr>
              <w:pStyle w:val="TAL"/>
              <w:rPr>
                <w:lang w:eastAsia="zh-CN"/>
              </w:rPr>
            </w:pPr>
            <w:r>
              <w:rPr>
                <w:rFonts w:hint="eastAsia"/>
                <w:lang w:eastAsia="zh-CN"/>
              </w:rPr>
              <w:t>a</w:t>
            </w:r>
            <w:r>
              <w:rPr>
                <w:lang w:eastAsia="zh-CN"/>
              </w:rPr>
              <w:t>rray(InvalidParam)</w:t>
            </w:r>
          </w:p>
        </w:tc>
        <w:tc>
          <w:tcPr>
            <w:tcW w:w="450" w:type="dxa"/>
          </w:tcPr>
          <w:p w14:paraId="5C5D3784" w14:textId="77777777" w:rsidR="00AC4CA5" w:rsidRDefault="00AC4CA5" w:rsidP="00AC4CA5">
            <w:pPr>
              <w:pStyle w:val="TAC"/>
              <w:rPr>
                <w:lang w:eastAsia="zh-CN"/>
              </w:rPr>
            </w:pPr>
            <w:r>
              <w:rPr>
                <w:rFonts w:hint="eastAsia"/>
                <w:lang w:eastAsia="zh-CN"/>
              </w:rPr>
              <w:t>O</w:t>
            </w:r>
          </w:p>
        </w:tc>
        <w:tc>
          <w:tcPr>
            <w:tcW w:w="1168" w:type="dxa"/>
            <w:shd w:val="clear" w:color="auto" w:fill="auto"/>
          </w:tcPr>
          <w:p w14:paraId="7F27A2C8" w14:textId="77777777" w:rsidR="00AC4CA5" w:rsidRDefault="00AC4CA5" w:rsidP="00AC4CA5">
            <w:pPr>
              <w:pStyle w:val="TAC"/>
              <w:rPr>
                <w:lang w:eastAsia="zh-CN"/>
              </w:rPr>
            </w:pPr>
            <w:r>
              <w:rPr>
                <w:lang w:eastAsia="zh-CN"/>
              </w:rPr>
              <w:t>1..N</w:t>
            </w:r>
          </w:p>
        </w:tc>
        <w:tc>
          <w:tcPr>
            <w:tcW w:w="3192" w:type="dxa"/>
            <w:shd w:val="clear" w:color="auto" w:fill="auto"/>
          </w:tcPr>
          <w:p w14:paraId="2E9CDF13" w14:textId="77777777" w:rsidR="00AC4CA5" w:rsidRDefault="00AC4CA5" w:rsidP="00AC4CA5">
            <w:pPr>
              <w:pStyle w:val="TAL"/>
              <w:rPr>
                <w:lang w:eastAsia="zh-CN"/>
              </w:rPr>
            </w:pPr>
            <w:r>
              <w:rPr>
                <w:lang w:eastAsia="zh-CN"/>
              </w:rPr>
              <w:t>Indicates the invalid parameters for the reported type(s) of the failed policy decision and/or condition data</w:t>
            </w:r>
            <w:r>
              <w:t>.</w:t>
            </w:r>
          </w:p>
        </w:tc>
        <w:tc>
          <w:tcPr>
            <w:tcW w:w="1370" w:type="dxa"/>
          </w:tcPr>
          <w:p w14:paraId="53269EAA" w14:textId="77777777" w:rsidR="00AC4CA5" w:rsidRDefault="00AC4CA5" w:rsidP="00AC4CA5">
            <w:pPr>
              <w:pStyle w:val="TAL"/>
              <w:rPr>
                <w:lang w:eastAsia="zh-CN"/>
              </w:rPr>
            </w:pPr>
            <w:r>
              <w:rPr>
                <w:lang w:eastAsia="zh-CN"/>
              </w:rPr>
              <w:t>ExtPolicyDecisionErrorHandling</w:t>
            </w:r>
          </w:p>
        </w:tc>
      </w:tr>
      <w:tr w:rsidR="00AC4CA5" w14:paraId="4AC68FA1" w14:textId="77777777" w:rsidTr="00AC4CA5">
        <w:trPr>
          <w:cantSplit/>
          <w:jc w:val="center"/>
        </w:trPr>
        <w:tc>
          <w:tcPr>
            <w:tcW w:w="1890" w:type="dxa"/>
            <w:shd w:val="clear" w:color="auto" w:fill="auto"/>
          </w:tcPr>
          <w:p w14:paraId="55711EBA" w14:textId="77777777" w:rsidR="00AC4CA5" w:rsidRDefault="00AC4CA5" w:rsidP="00AC4CA5">
            <w:pPr>
              <w:pStyle w:val="TAL"/>
              <w:rPr>
                <w:lang w:eastAsia="zh-CN"/>
              </w:rPr>
            </w:pPr>
            <w:r>
              <w:t>trafficDescriptors</w:t>
            </w:r>
          </w:p>
        </w:tc>
        <w:tc>
          <w:tcPr>
            <w:tcW w:w="1620" w:type="dxa"/>
            <w:shd w:val="clear" w:color="auto" w:fill="auto"/>
          </w:tcPr>
          <w:p w14:paraId="6FB4B9DB" w14:textId="77777777" w:rsidR="00AC4CA5" w:rsidRDefault="00AC4CA5" w:rsidP="00AC4CA5">
            <w:pPr>
              <w:pStyle w:val="TAL"/>
              <w:rPr>
                <w:lang w:eastAsia="zh-CN"/>
              </w:rPr>
            </w:pPr>
            <w:r>
              <w:t>array(DddTrafficDescriptor)</w:t>
            </w:r>
          </w:p>
        </w:tc>
        <w:tc>
          <w:tcPr>
            <w:tcW w:w="450" w:type="dxa"/>
          </w:tcPr>
          <w:p w14:paraId="034B032B" w14:textId="77777777" w:rsidR="00AC4CA5" w:rsidRDefault="00AC4CA5" w:rsidP="00AC4CA5">
            <w:pPr>
              <w:pStyle w:val="TAC"/>
              <w:rPr>
                <w:lang w:eastAsia="zh-CN"/>
              </w:rPr>
            </w:pPr>
            <w:r>
              <w:rPr>
                <w:noProof/>
              </w:rPr>
              <w:t>O</w:t>
            </w:r>
          </w:p>
        </w:tc>
        <w:tc>
          <w:tcPr>
            <w:tcW w:w="1168" w:type="dxa"/>
            <w:shd w:val="clear" w:color="auto" w:fill="auto"/>
          </w:tcPr>
          <w:p w14:paraId="6FC53ECB" w14:textId="77777777" w:rsidR="00AC4CA5" w:rsidRDefault="00AC4CA5" w:rsidP="00AC4CA5">
            <w:pPr>
              <w:pStyle w:val="TAC"/>
              <w:rPr>
                <w:lang w:eastAsia="zh-CN"/>
              </w:rPr>
            </w:pPr>
            <w:r>
              <w:rPr>
                <w:noProof/>
              </w:rPr>
              <w:t>1..N</w:t>
            </w:r>
          </w:p>
        </w:tc>
        <w:tc>
          <w:tcPr>
            <w:tcW w:w="3192" w:type="dxa"/>
            <w:shd w:val="clear" w:color="auto" w:fill="auto"/>
          </w:tcPr>
          <w:p w14:paraId="7D06D819" w14:textId="77777777" w:rsidR="00AC4CA5" w:rsidRDefault="00AC4CA5" w:rsidP="00AC4CA5">
            <w:pPr>
              <w:pStyle w:val="TAL"/>
              <w:rPr>
                <w:lang w:eastAsia="zh-CN"/>
              </w:rPr>
            </w:pPr>
            <w:r>
              <w:rPr>
                <w:lang w:eastAsia="zh-CN"/>
              </w:rPr>
              <w:t>Contains the traffic descriptor(s)</w:t>
            </w:r>
          </w:p>
        </w:tc>
        <w:tc>
          <w:tcPr>
            <w:tcW w:w="1370" w:type="dxa"/>
          </w:tcPr>
          <w:p w14:paraId="0A9D2CA6" w14:textId="77777777" w:rsidR="00AC4CA5" w:rsidRDefault="00AC4CA5" w:rsidP="00AC4CA5">
            <w:pPr>
              <w:pStyle w:val="TAL"/>
              <w:rPr>
                <w:lang w:eastAsia="zh-CN"/>
              </w:rPr>
            </w:pPr>
            <w:r>
              <w:rPr>
                <w:lang w:eastAsia="zh-CN"/>
              </w:rPr>
              <w:t>DDNEventPolicyControl</w:t>
            </w:r>
          </w:p>
        </w:tc>
      </w:tr>
      <w:tr w:rsidR="00AC4CA5" w14:paraId="1F11F760" w14:textId="77777777" w:rsidTr="00AC4CA5">
        <w:trPr>
          <w:cantSplit/>
          <w:jc w:val="center"/>
        </w:trPr>
        <w:tc>
          <w:tcPr>
            <w:tcW w:w="1890" w:type="dxa"/>
            <w:shd w:val="clear" w:color="auto" w:fill="auto"/>
          </w:tcPr>
          <w:p w14:paraId="3E80FD96" w14:textId="77777777" w:rsidR="00AC4CA5" w:rsidRDefault="00AC4CA5" w:rsidP="00AC4CA5">
            <w:pPr>
              <w:pStyle w:val="TAL"/>
            </w:pPr>
            <w:r>
              <w:rPr>
                <w:lang w:eastAsia="zh-CN"/>
              </w:rPr>
              <w:lastRenderedPageBreak/>
              <w:t>typesOfNotif</w:t>
            </w:r>
          </w:p>
        </w:tc>
        <w:tc>
          <w:tcPr>
            <w:tcW w:w="1620" w:type="dxa"/>
            <w:shd w:val="clear" w:color="auto" w:fill="auto"/>
          </w:tcPr>
          <w:p w14:paraId="758D451F" w14:textId="77777777" w:rsidR="00AC4CA5" w:rsidRDefault="00AC4CA5" w:rsidP="00AC4CA5">
            <w:pPr>
              <w:pStyle w:val="TAL"/>
            </w:pPr>
            <w:r>
              <w:rPr>
                <w:noProof/>
              </w:rPr>
              <w:t>array(</w:t>
            </w:r>
            <w:r>
              <w:t>DlDataDelivery</w:t>
            </w:r>
            <w:r>
              <w:rPr>
                <w:noProof/>
              </w:rPr>
              <w:t>Status)</w:t>
            </w:r>
          </w:p>
        </w:tc>
        <w:tc>
          <w:tcPr>
            <w:tcW w:w="450" w:type="dxa"/>
          </w:tcPr>
          <w:p w14:paraId="47A1AA1A" w14:textId="77777777" w:rsidR="00AC4CA5" w:rsidRDefault="00AC4CA5" w:rsidP="00AC4CA5">
            <w:pPr>
              <w:pStyle w:val="TAC"/>
              <w:rPr>
                <w:noProof/>
              </w:rPr>
            </w:pPr>
            <w:r>
              <w:t>O</w:t>
            </w:r>
          </w:p>
        </w:tc>
        <w:tc>
          <w:tcPr>
            <w:tcW w:w="1168" w:type="dxa"/>
            <w:shd w:val="clear" w:color="auto" w:fill="auto"/>
          </w:tcPr>
          <w:p w14:paraId="20077A65" w14:textId="77777777" w:rsidR="00AC4CA5" w:rsidRDefault="00AC4CA5" w:rsidP="00AC4CA5">
            <w:pPr>
              <w:pStyle w:val="TAC"/>
              <w:rPr>
                <w:noProof/>
              </w:rPr>
            </w:pPr>
            <w:r>
              <w:t>1</w:t>
            </w:r>
            <w:r>
              <w:rPr>
                <w:rFonts w:hint="eastAsia"/>
                <w:lang w:eastAsia="zh-CN"/>
              </w:rPr>
              <w:t>.</w:t>
            </w:r>
            <w:r>
              <w:rPr>
                <w:lang w:eastAsia="zh-CN"/>
              </w:rPr>
              <w:t>.N</w:t>
            </w:r>
          </w:p>
        </w:tc>
        <w:tc>
          <w:tcPr>
            <w:tcW w:w="3192" w:type="dxa"/>
            <w:shd w:val="clear" w:color="auto" w:fill="auto"/>
          </w:tcPr>
          <w:p w14:paraId="59EF2B17" w14:textId="77777777" w:rsidR="00AC4CA5" w:rsidRDefault="00AC4CA5" w:rsidP="00AC4CA5">
            <w:pPr>
              <w:pStyle w:val="TAL"/>
              <w:rPr>
                <w:lang w:eastAsia="zh-CN"/>
              </w:rPr>
            </w:pPr>
            <w:r>
              <w:rPr>
                <w:rFonts w:hint="eastAsia"/>
                <w:lang w:eastAsia="zh-CN"/>
              </w:rPr>
              <w:t>C</w:t>
            </w:r>
            <w:r>
              <w:rPr>
                <w:lang w:eastAsia="zh-CN"/>
              </w:rPr>
              <w:t>ontains the type of notification of DDD Status.</w:t>
            </w:r>
          </w:p>
        </w:tc>
        <w:tc>
          <w:tcPr>
            <w:tcW w:w="1370" w:type="dxa"/>
          </w:tcPr>
          <w:p w14:paraId="4754E640" w14:textId="77777777" w:rsidR="00AC4CA5" w:rsidRDefault="00AC4CA5" w:rsidP="00AC4CA5">
            <w:pPr>
              <w:pStyle w:val="TAL"/>
              <w:rPr>
                <w:lang w:eastAsia="zh-CN"/>
              </w:rPr>
            </w:pPr>
            <w:r>
              <w:t>DDNEventPolicyControl</w:t>
            </w:r>
          </w:p>
        </w:tc>
      </w:tr>
      <w:tr w:rsidR="00AC4CA5" w14:paraId="00592CAE" w14:textId="77777777" w:rsidTr="00AC4CA5">
        <w:trPr>
          <w:cantSplit/>
          <w:jc w:val="center"/>
        </w:trPr>
        <w:tc>
          <w:tcPr>
            <w:tcW w:w="1890" w:type="dxa"/>
            <w:shd w:val="clear" w:color="auto" w:fill="auto"/>
          </w:tcPr>
          <w:p w14:paraId="0F4BD45A" w14:textId="77777777" w:rsidR="00AC4CA5" w:rsidRDefault="00AC4CA5" w:rsidP="00AC4CA5">
            <w:pPr>
              <w:pStyle w:val="TAL"/>
              <w:rPr>
                <w:lang w:eastAsia="zh-CN"/>
              </w:rPr>
            </w:pPr>
            <w:r>
              <w:rPr>
                <w:rFonts w:hint="eastAsia"/>
                <w:lang w:eastAsia="zh-CN"/>
              </w:rPr>
              <w:t>p</w:t>
            </w:r>
            <w:r>
              <w:rPr>
                <w:lang w:eastAsia="zh-CN"/>
              </w:rPr>
              <w:t>ccRuleId</w:t>
            </w:r>
          </w:p>
        </w:tc>
        <w:tc>
          <w:tcPr>
            <w:tcW w:w="1620" w:type="dxa"/>
            <w:shd w:val="clear" w:color="auto" w:fill="auto"/>
          </w:tcPr>
          <w:p w14:paraId="6B1E3631" w14:textId="77777777" w:rsidR="00AC4CA5" w:rsidRDefault="00AC4CA5" w:rsidP="00AC4CA5">
            <w:pPr>
              <w:pStyle w:val="TAL"/>
              <w:rPr>
                <w:noProof/>
              </w:rPr>
            </w:pPr>
            <w:r>
              <w:rPr>
                <w:rFonts w:hint="eastAsia"/>
                <w:lang w:eastAsia="zh-CN"/>
              </w:rPr>
              <w:t>s</w:t>
            </w:r>
            <w:r>
              <w:rPr>
                <w:lang w:eastAsia="zh-CN"/>
              </w:rPr>
              <w:t>tring</w:t>
            </w:r>
          </w:p>
        </w:tc>
        <w:tc>
          <w:tcPr>
            <w:tcW w:w="450" w:type="dxa"/>
          </w:tcPr>
          <w:p w14:paraId="0111EA2B" w14:textId="77777777" w:rsidR="00AC4CA5" w:rsidRDefault="00AC4CA5" w:rsidP="00AC4CA5">
            <w:pPr>
              <w:pStyle w:val="TAC"/>
            </w:pPr>
            <w:r>
              <w:rPr>
                <w:noProof/>
              </w:rPr>
              <w:t>O</w:t>
            </w:r>
          </w:p>
        </w:tc>
        <w:tc>
          <w:tcPr>
            <w:tcW w:w="1168" w:type="dxa"/>
            <w:shd w:val="clear" w:color="auto" w:fill="auto"/>
          </w:tcPr>
          <w:p w14:paraId="27512A8C" w14:textId="77777777" w:rsidR="00AC4CA5" w:rsidRDefault="00AC4CA5" w:rsidP="00AC4CA5">
            <w:pPr>
              <w:pStyle w:val="TAC"/>
            </w:pPr>
            <w:r>
              <w:rPr>
                <w:noProof/>
              </w:rPr>
              <w:t>0..1</w:t>
            </w:r>
          </w:p>
        </w:tc>
        <w:tc>
          <w:tcPr>
            <w:tcW w:w="3192" w:type="dxa"/>
            <w:shd w:val="clear" w:color="auto" w:fill="auto"/>
          </w:tcPr>
          <w:p w14:paraId="6FD9F5CE" w14:textId="77777777" w:rsidR="00AC4CA5" w:rsidRDefault="00AC4CA5" w:rsidP="00AC4CA5">
            <w:pPr>
              <w:pStyle w:val="TAL"/>
              <w:rPr>
                <w:lang w:eastAsia="zh-CN"/>
              </w:rPr>
            </w:pPr>
            <w:r>
              <w:rPr>
                <w:lang w:eastAsia="zh-CN"/>
              </w:rPr>
              <w:t xml:space="preserve">Contains the identifier of the PCC rule which is used for </w:t>
            </w:r>
            <w:r>
              <w:t>traffic detection of event (e.g. DDN failure).</w:t>
            </w:r>
          </w:p>
        </w:tc>
        <w:tc>
          <w:tcPr>
            <w:tcW w:w="1370" w:type="dxa"/>
          </w:tcPr>
          <w:p w14:paraId="17B7C6FA" w14:textId="77777777" w:rsidR="00AC4CA5" w:rsidRDefault="00AC4CA5" w:rsidP="00AC4CA5">
            <w:pPr>
              <w:pStyle w:val="TAL"/>
            </w:pPr>
            <w:r>
              <w:rPr>
                <w:lang w:eastAsia="zh-CN"/>
              </w:rPr>
              <w:t>DDNEventPolicyControl2</w:t>
            </w:r>
          </w:p>
        </w:tc>
      </w:tr>
      <w:tr w:rsidR="00AC4CA5" w14:paraId="71A8B916" w14:textId="77777777" w:rsidTr="00AC4CA5">
        <w:trPr>
          <w:cantSplit/>
          <w:jc w:val="center"/>
        </w:trPr>
        <w:tc>
          <w:tcPr>
            <w:tcW w:w="1890" w:type="dxa"/>
            <w:shd w:val="clear" w:color="auto" w:fill="auto"/>
          </w:tcPr>
          <w:p w14:paraId="7813CA1A" w14:textId="77777777" w:rsidR="00AC4CA5" w:rsidRDefault="00AC4CA5" w:rsidP="00AC4CA5">
            <w:pPr>
              <w:pStyle w:val="TAL"/>
            </w:pPr>
            <w:r>
              <w:rPr>
                <w:lang w:eastAsia="zh-CN"/>
              </w:rPr>
              <w:t>interGrpIds</w:t>
            </w:r>
          </w:p>
        </w:tc>
        <w:tc>
          <w:tcPr>
            <w:tcW w:w="1620" w:type="dxa"/>
            <w:shd w:val="clear" w:color="auto" w:fill="auto"/>
          </w:tcPr>
          <w:p w14:paraId="2A3D3ECF" w14:textId="77777777" w:rsidR="00AC4CA5" w:rsidRDefault="00AC4CA5" w:rsidP="00AC4CA5">
            <w:pPr>
              <w:pStyle w:val="TAL"/>
            </w:pPr>
            <w:r>
              <w:rPr>
                <w:noProof/>
              </w:rPr>
              <w:t>array(GroupId)</w:t>
            </w:r>
          </w:p>
        </w:tc>
        <w:tc>
          <w:tcPr>
            <w:tcW w:w="450" w:type="dxa"/>
          </w:tcPr>
          <w:p w14:paraId="0A9F5AB4" w14:textId="77777777" w:rsidR="00AC4CA5" w:rsidRDefault="00AC4CA5" w:rsidP="00AC4CA5">
            <w:pPr>
              <w:pStyle w:val="TAC"/>
              <w:rPr>
                <w:noProof/>
              </w:rPr>
            </w:pPr>
            <w:r>
              <w:rPr>
                <w:noProof/>
              </w:rPr>
              <w:t>O</w:t>
            </w:r>
          </w:p>
        </w:tc>
        <w:tc>
          <w:tcPr>
            <w:tcW w:w="1168" w:type="dxa"/>
            <w:shd w:val="clear" w:color="auto" w:fill="auto"/>
          </w:tcPr>
          <w:p w14:paraId="1E675427" w14:textId="77777777" w:rsidR="00AC4CA5" w:rsidRDefault="00AC4CA5" w:rsidP="00AC4CA5">
            <w:pPr>
              <w:pStyle w:val="TAC"/>
              <w:rPr>
                <w:noProof/>
              </w:rPr>
            </w:pPr>
            <w:r>
              <w:rPr>
                <w:noProof/>
              </w:rPr>
              <w:t>1..N</w:t>
            </w:r>
          </w:p>
        </w:tc>
        <w:tc>
          <w:tcPr>
            <w:tcW w:w="3192" w:type="dxa"/>
            <w:shd w:val="clear" w:color="auto" w:fill="auto"/>
          </w:tcPr>
          <w:p w14:paraId="7D142ECF" w14:textId="77777777" w:rsidR="00AC4CA5" w:rsidRDefault="00AC4CA5" w:rsidP="00AC4CA5">
            <w:pPr>
              <w:pStyle w:val="TAL"/>
              <w:rPr>
                <w:lang w:eastAsia="zh-CN"/>
              </w:rPr>
            </w:pPr>
            <w:r>
              <w:rPr>
                <w:rFonts w:cs="Arial"/>
                <w:noProof/>
                <w:szCs w:val="18"/>
              </w:rPr>
              <w:t>Internal Group Identifier(s) of the served UE</w:t>
            </w:r>
            <w:r>
              <w:rPr>
                <w:noProof/>
              </w:rPr>
              <w:t>.</w:t>
            </w:r>
          </w:p>
        </w:tc>
        <w:tc>
          <w:tcPr>
            <w:tcW w:w="1370" w:type="dxa"/>
          </w:tcPr>
          <w:p w14:paraId="0A54C8D1" w14:textId="77777777" w:rsidR="00AC4CA5" w:rsidRDefault="00AC4CA5" w:rsidP="00AC4CA5">
            <w:pPr>
              <w:pStyle w:val="TAL"/>
              <w:rPr>
                <w:lang w:eastAsia="zh-CN"/>
              </w:rPr>
            </w:pPr>
            <w:r>
              <w:rPr>
                <w:lang w:val="en-US"/>
              </w:rPr>
              <w:t>GroupIdListChange</w:t>
            </w:r>
          </w:p>
        </w:tc>
      </w:tr>
      <w:tr w:rsidR="00AC4CA5" w14:paraId="41C3ED0B" w14:textId="77777777" w:rsidTr="00AC4CA5">
        <w:trPr>
          <w:cantSplit/>
          <w:jc w:val="center"/>
        </w:trPr>
        <w:tc>
          <w:tcPr>
            <w:tcW w:w="1890" w:type="dxa"/>
            <w:shd w:val="clear" w:color="auto" w:fill="auto"/>
          </w:tcPr>
          <w:p w14:paraId="70D185EA" w14:textId="77777777" w:rsidR="00AC4CA5" w:rsidRPr="00807433" w:rsidRDefault="00AC4CA5" w:rsidP="00AC4CA5">
            <w:pPr>
              <w:pStyle w:val="TAL"/>
              <w:rPr>
                <w:lang w:eastAsia="zh-CN"/>
              </w:rPr>
            </w:pPr>
            <w:r w:rsidRPr="00DB7E81">
              <w:rPr>
                <w:lang w:eastAsia="zh-CN"/>
              </w:rPr>
              <w:t>satBackhaulCategory</w:t>
            </w:r>
          </w:p>
        </w:tc>
        <w:tc>
          <w:tcPr>
            <w:tcW w:w="1620" w:type="dxa"/>
            <w:shd w:val="clear" w:color="auto" w:fill="auto"/>
          </w:tcPr>
          <w:p w14:paraId="310B44D7" w14:textId="77777777" w:rsidR="00AC4CA5" w:rsidRPr="00DB7E81" w:rsidRDefault="00AC4CA5" w:rsidP="00AC4CA5">
            <w:pPr>
              <w:pStyle w:val="TAL"/>
              <w:rPr>
                <w:lang w:eastAsia="zh-CN"/>
              </w:rPr>
            </w:pPr>
            <w:r w:rsidRPr="00DB7E81">
              <w:rPr>
                <w:lang w:eastAsia="zh-CN"/>
              </w:rPr>
              <w:t>SatelliteBackhaulCategory</w:t>
            </w:r>
          </w:p>
        </w:tc>
        <w:tc>
          <w:tcPr>
            <w:tcW w:w="450" w:type="dxa"/>
          </w:tcPr>
          <w:p w14:paraId="185CB610" w14:textId="77777777" w:rsidR="00AC4CA5" w:rsidRPr="00DB7E81" w:rsidRDefault="00AC4CA5" w:rsidP="00AC4CA5">
            <w:pPr>
              <w:pStyle w:val="TAC"/>
              <w:rPr>
                <w:lang w:eastAsia="zh-CN"/>
              </w:rPr>
            </w:pPr>
            <w:r w:rsidRPr="00DB7E81">
              <w:rPr>
                <w:lang w:eastAsia="zh-CN"/>
              </w:rPr>
              <w:t>O</w:t>
            </w:r>
          </w:p>
        </w:tc>
        <w:tc>
          <w:tcPr>
            <w:tcW w:w="1168" w:type="dxa"/>
            <w:shd w:val="clear" w:color="auto" w:fill="auto"/>
          </w:tcPr>
          <w:p w14:paraId="37C14201" w14:textId="77777777" w:rsidR="00AC4CA5" w:rsidRPr="00DB7E81" w:rsidRDefault="00AC4CA5" w:rsidP="00AC4CA5">
            <w:pPr>
              <w:pStyle w:val="TAC"/>
              <w:rPr>
                <w:lang w:eastAsia="zh-CN"/>
              </w:rPr>
            </w:pPr>
            <w:r w:rsidRPr="00DB7E81">
              <w:rPr>
                <w:lang w:eastAsia="zh-CN"/>
              </w:rPr>
              <w:t>0..1</w:t>
            </w:r>
          </w:p>
        </w:tc>
        <w:tc>
          <w:tcPr>
            <w:tcW w:w="3192" w:type="dxa"/>
            <w:shd w:val="clear" w:color="auto" w:fill="auto"/>
          </w:tcPr>
          <w:p w14:paraId="0C0DF111" w14:textId="77777777" w:rsidR="00AC4CA5" w:rsidRPr="00DB7E81" w:rsidRDefault="00AC4CA5" w:rsidP="00AC4CA5">
            <w:pPr>
              <w:pStyle w:val="TAL"/>
              <w:rPr>
                <w:lang w:eastAsia="zh-CN"/>
              </w:rPr>
            </w:pPr>
            <w:r w:rsidRPr="00DB7E81">
              <w:rPr>
                <w:lang w:eastAsia="zh-CN"/>
              </w:rPr>
              <w:t>Satellite backhaul category used for the PDU session.</w:t>
            </w:r>
          </w:p>
        </w:tc>
        <w:tc>
          <w:tcPr>
            <w:tcW w:w="1370" w:type="dxa"/>
          </w:tcPr>
          <w:p w14:paraId="0DE5BE58" w14:textId="77777777" w:rsidR="00AC4CA5" w:rsidRPr="00DB7E81" w:rsidRDefault="00AC4CA5" w:rsidP="00AC4CA5">
            <w:pPr>
              <w:pStyle w:val="TAL"/>
              <w:rPr>
                <w:lang w:eastAsia="zh-CN"/>
              </w:rPr>
            </w:pPr>
            <w:r w:rsidRPr="00DB7E81">
              <w:rPr>
                <w:lang w:eastAsia="zh-CN"/>
              </w:rPr>
              <w:t>SatBackhaulCategoryChg</w:t>
            </w:r>
          </w:p>
        </w:tc>
      </w:tr>
      <w:tr w:rsidR="00AC4CA5" w14:paraId="4202ADCF" w14:textId="77777777" w:rsidTr="00AC4CA5">
        <w:trPr>
          <w:cantSplit/>
          <w:jc w:val="center"/>
        </w:trPr>
        <w:tc>
          <w:tcPr>
            <w:tcW w:w="1890" w:type="dxa"/>
            <w:shd w:val="clear" w:color="auto" w:fill="auto"/>
          </w:tcPr>
          <w:p w14:paraId="146985E2" w14:textId="77777777" w:rsidR="00AC4CA5" w:rsidRPr="00DB7E81" w:rsidRDefault="00AC4CA5" w:rsidP="00AC4CA5">
            <w:pPr>
              <w:pStyle w:val="TAL"/>
              <w:rPr>
                <w:lang w:eastAsia="zh-CN"/>
              </w:rPr>
            </w:pPr>
            <w:r>
              <w:t>pcfUeInfo</w:t>
            </w:r>
          </w:p>
        </w:tc>
        <w:tc>
          <w:tcPr>
            <w:tcW w:w="1620" w:type="dxa"/>
            <w:shd w:val="clear" w:color="auto" w:fill="auto"/>
          </w:tcPr>
          <w:p w14:paraId="2F41DC23" w14:textId="77777777" w:rsidR="00AC4CA5" w:rsidRPr="00DB7E81" w:rsidRDefault="00AC4CA5" w:rsidP="00AC4CA5">
            <w:pPr>
              <w:pStyle w:val="TAL"/>
              <w:rPr>
                <w:lang w:eastAsia="zh-CN"/>
              </w:rPr>
            </w:pPr>
            <w:r>
              <w:t>PcfUeCallbackInfo</w:t>
            </w:r>
          </w:p>
        </w:tc>
        <w:tc>
          <w:tcPr>
            <w:tcW w:w="450" w:type="dxa"/>
          </w:tcPr>
          <w:p w14:paraId="0CA6E490" w14:textId="77777777" w:rsidR="00AC4CA5" w:rsidRPr="00DB7E81" w:rsidRDefault="00AC4CA5" w:rsidP="00AC4CA5">
            <w:pPr>
              <w:pStyle w:val="TAC"/>
              <w:rPr>
                <w:lang w:eastAsia="zh-CN"/>
              </w:rPr>
            </w:pPr>
            <w:r>
              <w:t>O</w:t>
            </w:r>
          </w:p>
        </w:tc>
        <w:tc>
          <w:tcPr>
            <w:tcW w:w="1168" w:type="dxa"/>
            <w:shd w:val="clear" w:color="auto" w:fill="auto"/>
          </w:tcPr>
          <w:p w14:paraId="799B247A" w14:textId="77777777" w:rsidR="00AC4CA5" w:rsidRPr="00DB7E81" w:rsidRDefault="00AC4CA5" w:rsidP="00AC4CA5">
            <w:pPr>
              <w:pStyle w:val="TAC"/>
              <w:rPr>
                <w:lang w:eastAsia="zh-CN"/>
              </w:rPr>
            </w:pPr>
            <w:r>
              <w:t>0..1</w:t>
            </w:r>
          </w:p>
        </w:tc>
        <w:tc>
          <w:tcPr>
            <w:tcW w:w="3192" w:type="dxa"/>
            <w:shd w:val="clear" w:color="auto" w:fill="auto"/>
          </w:tcPr>
          <w:p w14:paraId="4FD3570D" w14:textId="77777777" w:rsidR="00AC4CA5" w:rsidRPr="00DB7E81" w:rsidRDefault="00AC4CA5" w:rsidP="00AC4CA5">
            <w:pPr>
              <w:pStyle w:val="TAL"/>
              <w:rPr>
                <w:lang w:eastAsia="zh-CN"/>
              </w:rPr>
            </w:pPr>
            <w:r>
              <w:t>PCF for the UE callback URI and SBA binding information.</w:t>
            </w:r>
          </w:p>
        </w:tc>
        <w:tc>
          <w:tcPr>
            <w:tcW w:w="1370" w:type="dxa"/>
          </w:tcPr>
          <w:p w14:paraId="79BF7BF0" w14:textId="77777777" w:rsidR="00AC4CA5" w:rsidRPr="00DB7E81" w:rsidRDefault="00AC4CA5" w:rsidP="00AC4CA5">
            <w:pPr>
              <w:pStyle w:val="TAL"/>
              <w:rPr>
                <w:lang w:eastAsia="zh-CN"/>
              </w:rPr>
            </w:pPr>
            <w:r>
              <w:t>AMInfluence</w:t>
            </w:r>
          </w:p>
        </w:tc>
      </w:tr>
      <w:tr w:rsidR="00AC4CA5" w14:paraId="55FBBE0B" w14:textId="77777777" w:rsidTr="00AC4CA5">
        <w:trPr>
          <w:cantSplit/>
          <w:jc w:val="center"/>
        </w:trPr>
        <w:tc>
          <w:tcPr>
            <w:tcW w:w="1890" w:type="dxa"/>
            <w:shd w:val="clear" w:color="auto" w:fill="auto"/>
          </w:tcPr>
          <w:p w14:paraId="7BD2AF58" w14:textId="77777777" w:rsidR="00AC4CA5" w:rsidRDefault="00AC4CA5" w:rsidP="00AC4CA5">
            <w:pPr>
              <w:pStyle w:val="TAL"/>
            </w:pPr>
            <w:r>
              <w:t>nwdafDatas</w:t>
            </w:r>
          </w:p>
        </w:tc>
        <w:tc>
          <w:tcPr>
            <w:tcW w:w="1620" w:type="dxa"/>
            <w:shd w:val="clear" w:color="auto" w:fill="auto"/>
          </w:tcPr>
          <w:p w14:paraId="5C9DB84E" w14:textId="77777777" w:rsidR="00AC4CA5" w:rsidRDefault="00AC4CA5" w:rsidP="00AC4CA5">
            <w:pPr>
              <w:pStyle w:val="TAL"/>
            </w:pPr>
            <w:r>
              <w:rPr>
                <w:lang w:eastAsia="zh-CN"/>
              </w:rPr>
              <w:t>array(NwdafData)</w:t>
            </w:r>
          </w:p>
        </w:tc>
        <w:tc>
          <w:tcPr>
            <w:tcW w:w="450" w:type="dxa"/>
          </w:tcPr>
          <w:p w14:paraId="29B4738F" w14:textId="77777777" w:rsidR="00AC4CA5" w:rsidRDefault="00AC4CA5" w:rsidP="00AC4CA5">
            <w:pPr>
              <w:pStyle w:val="TAC"/>
            </w:pPr>
            <w:r>
              <w:t>O</w:t>
            </w:r>
          </w:p>
        </w:tc>
        <w:tc>
          <w:tcPr>
            <w:tcW w:w="1168" w:type="dxa"/>
            <w:shd w:val="clear" w:color="auto" w:fill="auto"/>
          </w:tcPr>
          <w:p w14:paraId="0AC20C05" w14:textId="77777777" w:rsidR="00AC4CA5" w:rsidRDefault="00AC4CA5" w:rsidP="00AC4CA5">
            <w:pPr>
              <w:pStyle w:val="TAC"/>
            </w:pPr>
            <w:r>
              <w:rPr>
                <w:lang w:eastAsia="zh-CN"/>
              </w:rPr>
              <w:t>1..N</w:t>
            </w:r>
          </w:p>
        </w:tc>
        <w:tc>
          <w:tcPr>
            <w:tcW w:w="3192" w:type="dxa"/>
            <w:shd w:val="clear" w:color="auto" w:fill="auto"/>
          </w:tcPr>
          <w:p w14:paraId="5153D1D7" w14:textId="77777777" w:rsidR="00AC4CA5" w:rsidRDefault="00AC4CA5" w:rsidP="00AC4CA5">
            <w:pPr>
              <w:pStyle w:val="TAL"/>
            </w:pPr>
            <w:r>
              <w:t>List of NWDAF Instance IDs and their associated Analytics IDs consumed by the NF service consumer.</w:t>
            </w:r>
          </w:p>
        </w:tc>
        <w:tc>
          <w:tcPr>
            <w:tcW w:w="1370" w:type="dxa"/>
          </w:tcPr>
          <w:p w14:paraId="17A5FD86" w14:textId="77777777" w:rsidR="00AC4CA5" w:rsidRDefault="00AC4CA5" w:rsidP="00AC4CA5">
            <w:pPr>
              <w:pStyle w:val="TAL"/>
            </w:pPr>
            <w:r>
              <w:rPr>
                <w:lang w:eastAsia="zh-CN"/>
              </w:rPr>
              <w:t>EneNA</w:t>
            </w:r>
          </w:p>
        </w:tc>
      </w:tr>
      <w:tr w:rsidR="00C82C20" w14:paraId="2FEDD28D" w14:textId="77777777" w:rsidTr="00AC4CA5">
        <w:trPr>
          <w:cantSplit/>
          <w:jc w:val="center"/>
          <w:ins w:id="72" w:author="Huawei" w:date="2022-01-30T12:21:00Z"/>
        </w:trPr>
        <w:tc>
          <w:tcPr>
            <w:tcW w:w="1890" w:type="dxa"/>
            <w:shd w:val="clear" w:color="auto" w:fill="auto"/>
          </w:tcPr>
          <w:p w14:paraId="3B2A1918" w14:textId="26957482" w:rsidR="00C82C20" w:rsidRDefault="00C82C20" w:rsidP="00AC4CA5">
            <w:pPr>
              <w:pStyle w:val="TAL"/>
              <w:rPr>
                <w:ins w:id="73" w:author="Huawei" w:date="2022-01-30T12:21:00Z"/>
                <w:lang w:eastAsia="zh-CN"/>
              </w:rPr>
            </w:pPr>
            <w:ins w:id="74" w:author="Huawei" w:date="2022-01-30T12:21:00Z">
              <w:r>
                <w:rPr>
                  <w:rFonts w:hint="eastAsia"/>
                  <w:lang w:eastAsia="zh-CN"/>
                </w:rPr>
                <w:t>an</w:t>
              </w:r>
              <w:r>
                <w:rPr>
                  <w:lang w:eastAsia="zh-CN"/>
                </w:rPr>
                <w:t>GwStatus</w:t>
              </w:r>
            </w:ins>
          </w:p>
        </w:tc>
        <w:tc>
          <w:tcPr>
            <w:tcW w:w="1620" w:type="dxa"/>
            <w:shd w:val="clear" w:color="auto" w:fill="auto"/>
          </w:tcPr>
          <w:p w14:paraId="5911883B" w14:textId="165F5343" w:rsidR="00C82C20" w:rsidRDefault="00C82C20" w:rsidP="00AC4CA5">
            <w:pPr>
              <w:pStyle w:val="TAL"/>
              <w:rPr>
                <w:ins w:id="75" w:author="Huawei" w:date="2022-01-30T12:21:00Z"/>
                <w:lang w:eastAsia="zh-CN"/>
              </w:rPr>
            </w:pPr>
            <w:ins w:id="76" w:author="Huawei" w:date="2022-01-30T12:21:00Z">
              <w:r>
                <w:rPr>
                  <w:rFonts w:hint="eastAsia"/>
                  <w:lang w:eastAsia="zh-CN"/>
                </w:rPr>
                <w:t>b</w:t>
              </w:r>
              <w:r>
                <w:rPr>
                  <w:lang w:eastAsia="zh-CN"/>
                </w:rPr>
                <w:t>oolean</w:t>
              </w:r>
            </w:ins>
          </w:p>
        </w:tc>
        <w:tc>
          <w:tcPr>
            <w:tcW w:w="450" w:type="dxa"/>
          </w:tcPr>
          <w:p w14:paraId="10A42976" w14:textId="6209EC02" w:rsidR="00C82C20" w:rsidRDefault="00C82C20" w:rsidP="00AC4CA5">
            <w:pPr>
              <w:pStyle w:val="TAC"/>
              <w:rPr>
                <w:ins w:id="77" w:author="Huawei" w:date="2022-01-30T12:21:00Z"/>
                <w:lang w:eastAsia="zh-CN"/>
              </w:rPr>
            </w:pPr>
            <w:ins w:id="78" w:author="Huawei" w:date="2022-01-30T12:21:00Z">
              <w:r>
                <w:rPr>
                  <w:rFonts w:hint="eastAsia"/>
                  <w:lang w:eastAsia="zh-CN"/>
                </w:rPr>
                <w:t>O</w:t>
              </w:r>
            </w:ins>
          </w:p>
        </w:tc>
        <w:tc>
          <w:tcPr>
            <w:tcW w:w="1168" w:type="dxa"/>
            <w:shd w:val="clear" w:color="auto" w:fill="auto"/>
          </w:tcPr>
          <w:p w14:paraId="04D7482C" w14:textId="3C68F7C0" w:rsidR="00C82C20" w:rsidRDefault="00C82C20" w:rsidP="00AC4CA5">
            <w:pPr>
              <w:pStyle w:val="TAC"/>
              <w:rPr>
                <w:ins w:id="79" w:author="Huawei" w:date="2022-01-30T12:21:00Z"/>
                <w:lang w:eastAsia="zh-CN"/>
              </w:rPr>
            </w:pPr>
            <w:ins w:id="80" w:author="Huawei" w:date="2022-01-30T12:21:00Z">
              <w:r>
                <w:rPr>
                  <w:rFonts w:hint="eastAsia"/>
                  <w:lang w:eastAsia="zh-CN"/>
                </w:rPr>
                <w:t>1</w:t>
              </w:r>
              <w:r>
                <w:rPr>
                  <w:lang w:eastAsia="zh-CN"/>
                </w:rPr>
                <w:t>..N</w:t>
              </w:r>
            </w:ins>
          </w:p>
        </w:tc>
        <w:tc>
          <w:tcPr>
            <w:tcW w:w="3192" w:type="dxa"/>
            <w:shd w:val="clear" w:color="auto" w:fill="auto"/>
          </w:tcPr>
          <w:p w14:paraId="51F86B38" w14:textId="3EBA5D18" w:rsidR="00C82C20" w:rsidRDefault="00C82C20" w:rsidP="007578EF">
            <w:pPr>
              <w:pStyle w:val="TAL"/>
              <w:rPr>
                <w:ins w:id="81" w:author="Huawei" w:date="2022-01-30T12:21:00Z"/>
                <w:lang w:eastAsia="zh-CN"/>
              </w:rPr>
            </w:pPr>
            <w:ins w:id="82" w:author="Huawei" w:date="2022-01-30T12:21:00Z">
              <w:r>
                <w:rPr>
                  <w:rFonts w:hint="eastAsia"/>
                  <w:lang w:eastAsia="zh-CN"/>
                </w:rPr>
                <w:t>W</w:t>
              </w:r>
              <w:r>
                <w:rPr>
                  <w:lang w:eastAsia="zh-CN"/>
                </w:rPr>
                <w:t xml:space="preserve">hen it is </w:t>
              </w:r>
            </w:ins>
            <w:ins w:id="83" w:author="Huawei" w:date="2022-01-30T12:22:00Z">
              <w:r>
                <w:rPr>
                  <w:lang w:eastAsia="zh-CN"/>
                </w:rPr>
                <w:t xml:space="preserve">included and set to true, it indicates that </w:t>
              </w:r>
            </w:ins>
            <w:ins w:id="84" w:author="Huawei" w:date="2022-01-30T12:23:00Z">
              <w:r>
                <w:rPr>
                  <w:lang w:eastAsia="zh-CN"/>
                </w:rPr>
                <w:t>t</w:t>
              </w:r>
              <w:r>
                <w:t>he AN-Gateway has failed and that the PCF should refrain from sending policy decisions to the SMF until it is informed that the AN-Gateway has been recovered.</w:t>
              </w:r>
            </w:ins>
            <w:ins w:id="85" w:author="Huawei" w:date="2022-01-30T14:15:00Z">
              <w:r w:rsidR="007578EF">
                <w:t xml:space="preserve"> </w:t>
              </w:r>
            </w:ins>
            <w:ins w:id="86" w:author="Huawei" w:date="2022-01-30T12:23:00Z">
              <w:r>
                <w:t>(NOTE 1)</w:t>
              </w:r>
            </w:ins>
          </w:p>
        </w:tc>
        <w:tc>
          <w:tcPr>
            <w:tcW w:w="1370" w:type="dxa"/>
          </w:tcPr>
          <w:p w14:paraId="423615C4" w14:textId="4F1CBB62" w:rsidR="00C82C20" w:rsidRDefault="00C82C20" w:rsidP="00AC4CA5">
            <w:pPr>
              <w:pStyle w:val="TAL"/>
              <w:rPr>
                <w:ins w:id="87" w:author="Huawei" w:date="2022-01-30T12:21:00Z"/>
                <w:lang w:eastAsia="zh-CN"/>
              </w:rPr>
            </w:pPr>
            <w:ins w:id="88" w:author="Huawei" w:date="2022-01-30T12:23:00Z">
              <w:r>
                <w:rPr>
                  <w:rFonts w:eastAsia="Times New Roman"/>
                </w:rPr>
                <w:t>SGWRest</w:t>
              </w:r>
            </w:ins>
          </w:p>
        </w:tc>
      </w:tr>
      <w:tr w:rsidR="00AC4CA5" w14:paraId="2D10EFB8" w14:textId="77777777" w:rsidTr="00AC4CA5">
        <w:trPr>
          <w:cantSplit/>
          <w:jc w:val="center"/>
        </w:trPr>
        <w:tc>
          <w:tcPr>
            <w:tcW w:w="9690" w:type="dxa"/>
            <w:gridSpan w:val="6"/>
            <w:shd w:val="clear" w:color="auto" w:fill="auto"/>
          </w:tcPr>
          <w:p w14:paraId="35B686F6" w14:textId="77777777" w:rsidR="00AC4CA5" w:rsidRDefault="00AC4CA5" w:rsidP="00AC4CA5">
            <w:pPr>
              <w:pStyle w:val="TAN"/>
            </w:pPr>
            <w:r>
              <w:t>NOTE 1:</w:t>
            </w:r>
            <w:r>
              <w:tab/>
              <w:t>This attribute is only applicable to the 5GS and EPC/E-UTRAN interworking scenario as defined in Annex B.</w:t>
            </w:r>
          </w:p>
          <w:p w14:paraId="3664527A" w14:textId="77777777" w:rsidR="00AC4CA5" w:rsidRDefault="00AC4CA5" w:rsidP="00AC4CA5">
            <w:pPr>
              <w:pStyle w:val="TAN"/>
            </w:pPr>
            <w:r>
              <w:t>NOTE 2:</w:t>
            </w:r>
            <w:r>
              <w:tab/>
              <w:t>The value provided in this attribute is implementation specific. The only constraint is that the NF service consumer shall supply a different identifier for each overlapping address domain (e.g. the SMF NF instance identifier).</w:t>
            </w:r>
          </w:p>
          <w:p w14:paraId="41BCD442" w14:textId="77777777" w:rsidR="00AC4CA5" w:rsidRDefault="00AC4CA5" w:rsidP="00AC4CA5">
            <w:pPr>
              <w:pStyle w:val="TAN"/>
            </w:pPr>
            <w:r>
              <w:t>NOTE 3:</w:t>
            </w:r>
            <w:r>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0427BBD3" w14:textId="77777777" w:rsidR="00AC4CA5" w:rsidRDefault="00AC4CA5" w:rsidP="00AC4CA5">
            <w:pPr>
              <w:pStyle w:val="TAN"/>
            </w:pPr>
            <w:r>
              <w:t>NOTE 4:</w:t>
            </w:r>
            <w:r>
              <w:tab/>
              <w:t>The SMF may encode both 3GPP and non-3GPP access UE location in the "userLocationInfo" attribute.</w:t>
            </w:r>
          </w:p>
          <w:p w14:paraId="035D4AF3" w14:textId="77777777" w:rsidR="00AC4CA5" w:rsidRDefault="00AC4CA5" w:rsidP="00AC4CA5">
            <w:pPr>
              <w:pStyle w:val="TAN"/>
              <w:rPr>
                <w:lang w:eastAsia="zh-CN"/>
              </w:rPr>
            </w:pPr>
            <w:r>
              <w:t>NOTE 5:</w:t>
            </w:r>
            <w:r>
              <w:tab/>
              <w:t xml:space="preserve"> Only one of "vplmnQos" or "vplmnQosNotApp" attributes may be present.</w:t>
            </w:r>
          </w:p>
        </w:tc>
      </w:tr>
    </w:tbl>
    <w:p w14:paraId="338D9644" w14:textId="77777777" w:rsidR="00AC4CA5" w:rsidRDefault="00AC4CA5" w:rsidP="00C82C20"/>
    <w:p w14:paraId="1FD08E53" w14:textId="77777777" w:rsidR="00FB23F7" w:rsidRDefault="00FB23F7" w:rsidP="00C82C20"/>
    <w:p w14:paraId="1EF0CB8A" w14:textId="3A2DA531" w:rsidR="00FB23F7" w:rsidRDefault="00FB23F7" w:rsidP="00FB23F7"/>
    <w:p w14:paraId="57E23DF4" w14:textId="77777777" w:rsidR="00C82C20" w:rsidRPr="00B61815" w:rsidRDefault="00C82C20" w:rsidP="00C82C2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B4BA950" w14:textId="77777777" w:rsidR="00C82C20" w:rsidRDefault="00C82C20" w:rsidP="00C82C20">
      <w:pPr>
        <w:pStyle w:val="4"/>
      </w:pPr>
      <w:r>
        <w:lastRenderedPageBreak/>
        <w:t>5.6.3.9</w:t>
      </w:r>
      <w:r>
        <w:tab/>
        <w:t>Enumeration: FailureCode</w:t>
      </w:r>
    </w:p>
    <w:p w14:paraId="20AB67A9" w14:textId="77777777" w:rsidR="00C82C20" w:rsidRDefault="00C82C20" w:rsidP="00C82C20">
      <w:pPr>
        <w:pStyle w:val="TH"/>
      </w:pPr>
      <w:r>
        <w:t>Table 5.6.3.9-1: Enumeration FailureCode</w:t>
      </w:r>
    </w:p>
    <w:tbl>
      <w:tblPr>
        <w:tblW w:w="0" w:type="auto"/>
        <w:jc w:val="center"/>
        <w:tblLayout w:type="fixed"/>
        <w:tblCellMar>
          <w:left w:w="0" w:type="dxa"/>
          <w:right w:w="0" w:type="dxa"/>
        </w:tblCellMar>
        <w:tblLook w:val="0000" w:firstRow="0" w:lastRow="0" w:firstColumn="0" w:lastColumn="0" w:noHBand="0" w:noVBand="0"/>
      </w:tblPr>
      <w:tblGrid>
        <w:gridCol w:w="2382"/>
        <w:gridCol w:w="5508"/>
        <w:gridCol w:w="1654"/>
      </w:tblGrid>
      <w:tr w:rsidR="00C82C20" w14:paraId="6BD1C6F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AB49323" w14:textId="77777777" w:rsidR="00C82C20" w:rsidRDefault="00C82C20" w:rsidP="00B01B52">
            <w:pPr>
              <w:pStyle w:val="TAH"/>
            </w:pPr>
            <w:r>
              <w:lastRenderedPageBreak/>
              <w:t>Enumeration value</w:t>
            </w:r>
          </w:p>
        </w:tc>
        <w:tc>
          <w:tcPr>
            <w:tcW w:w="550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C7D9044" w14:textId="77777777" w:rsidR="00C82C20" w:rsidRDefault="00C82C20" w:rsidP="00B01B52">
            <w:pPr>
              <w:pStyle w:val="TAH"/>
            </w:pPr>
            <w:r>
              <w:t>Description</w:t>
            </w:r>
          </w:p>
        </w:tc>
        <w:tc>
          <w:tcPr>
            <w:tcW w:w="1654" w:type="dxa"/>
            <w:tcBorders>
              <w:top w:val="single" w:sz="8" w:space="0" w:color="auto"/>
              <w:left w:val="nil"/>
              <w:bottom w:val="single" w:sz="8" w:space="0" w:color="auto"/>
              <w:right w:val="single" w:sz="8" w:space="0" w:color="auto"/>
            </w:tcBorders>
            <w:shd w:val="clear" w:color="auto" w:fill="C0C0C0"/>
          </w:tcPr>
          <w:p w14:paraId="68143F6A" w14:textId="77777777" w:rsidR="00C82C20" w:rsidRDefault="00C82C20" w:rsidP="00B01B52">
            <w:pPr>
              <w:pStyle w:val="TAH"/>
            </w:pPr>
            <w:r>
              <w:t>Applicability</w:t>
            </w:r>
          </w:p>
        </w:tc>
      </w:tr>
      <w:tr w:rsidR="00C82C20" w14:paraId="0DD7A973"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B8697" w14:textId="77777777" w:rsidR="00C82C20" w:rsidRDefault="00C82C20" w:rsidP="00B01B52">
            <w:pPr>
              <w:pStyle w:val="TAL"/>
            </w:pPr>
            <w:r>
              <w:t>UNK_RULE_ID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F72EFD" w14:textId="77777777" w:rsidR="00C82C20" w:rsidRDefault="00C82C20" w:rsidP="00B01B52">
            <w:pPr>
              <w:pStyle w:val="TAL"/>
            </w:pPr>
            <w:r>
              <w:t>Indicates that the pre-provisioned PCC rule could not be successfully activated because the provided PCC rule identifier is unknown to the NF service consumer.</w:t>
            </w:r>
          </w:p>
        </w:tc>
        <w:tc>
          <w:tcPr>
            <w:tcW w:w="1654" w:type="dxa"/>
            <w:tcBorders>
              <w:top w:val="single" w:sz="8" w:space="0" w:color="auto"/>
              <w:left w:val="nil"/>
              <w:bottom w:val="single" w:sz="8" w:space="0" w:color="auto"/>
              <w:right w:val="single" w:sz="8" w:space="0" w:color="auto"/>
            </w:tcBorders>
          </w:tcPr>
          <w:p w14:paraId="08D27B7A" w14:textId="77777777" w:rsidR="00C82C20" w:rsidRDefault="00C82C20" w:rsidP="00B01B52">
            <w:pPr>
              <w:pStyle w:val="TAL"/>
            </w:pPr>
          </w:p>
        </w:tc>
      </w:tr>
      <w:tr w:rsidR="00C82C20" w14:paraId="1B4FAE9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8C681C" w14:textId="77777777" w:rsidR="00C82C20" w:rsidRDefault="00C82C20" w:rsidP="00B01B52">
            <w:pPr>
              <w:pStyle w:val="TAL"/>
            </w:pPr>
            <w:r>
              <w:t>RA_GR_ERR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82D104" w14:textId="77777777" w:rsidR="00C82C20" w:rsidRDefault="00C82C20" w:rsidP="00B01B52">
            <w:pPr>
              <w:pStyle w:val="TAL"/>
            </w:pPr>
            <w:r>
              <w:t>Indicates that the PCC rule could not be successfully installed or enforced because the R</w:t>
            </w:r>
            <w:r>
              <w:rPr>
                <w:rFonts w:eastAsia="等线"/>
                <w:lang w:eastAsia="zh-CN"/>
              </w:rPr>
              <w:t>ating Group</w:t>
            </w:r>
            <w:r>
              <w:t xml:space="preserve"> specified within the Charging Data policy decision to which the PCC rule refers is unknown or invalid.</w:t>
            </w:r>
          </w:p>
        </w:tc>
        <w:tc>
          <w:tcPr>
            <w:tcW w:w="1654" w:type="dxa"/>
            <w:tcBorders>
              <w:top w:val="single" w:sz="8" w:space="0" w:color="auto"/>
              <w:left w:val="nil"/>
              <w:bottom w:val="single" w:sz="8" w:space="0" w:color="auto"/>
              <w:right w:val="single" w:sz="8" w:space="0" w:color="auto"/>
            </w:tcBorders>
          </w:tcPr>
          <w:p w14:paraId="33994DF0" w14:textId="77777777" w:rsidR="00C82C20" w:rsidRDefault="00C82C20" w:rsidP="00B01B52">
            <w:pPr>
              <w:pStyle w:val="TAL"/>
            </w:pPr>
          </w:p>
        </w:tc>
      </w:tr>
      <w:tr w:rsidR="00C82C20" w14:paraId="792D265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EA2F8C" w14:textId="77777777" w:rsidR="00C82C20" w:rsidRDefault="00C82C20" w:rsidP="00B01B52">
            <w:pPr>
              <w:pStyle w:val="TAL"/>
            </w:pPr>
            <w:r>
              <w:t>SER_ID_ERR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2EF363" w14:textId="77777777" w:rsidR="00C82C20" w:rsidRDefault="00C82C20" w:rsidP="00B01B52">
            <w:pPr>
              <w:pStyle w:val="TAL"/>
            </w:pPr>
            <w:r>
              <w:t>Indicates that the PCC rule could not be successfully installed or enforced because the Service Identifier specified within the Charging Data policy decision to which the PCC rule refers is invalid, unknown or not applicable to the service being charged.</w:t>
            </w:r>
          </w:p>
        </w:tc>
        <w:tc>
          <w:tcPr>
            <w:tcW w:w="1654" w:type="dxa"/>
            <w:tcBorders>
              <w:top w:val="single" w:sz="8" w:space="0" w:color="auto"/>
              <w:left w:val="nil"/>
              <w:bottom w:val="single" w:sz="8" w:space="0" w:color="auto"/>
              <w:right w:val="single" w:sz="8" w:space="0" w:color="auto"/>
            </w:tcBorders>
          </w:tcPr>
          <w:p w14:paraId="553BFB86" w14:textId="77777777" w:rsidR="00C82C20" w:rsidRDefault="00C82C20" w:rsidP="00B01B52">
            <w:pPr>
              <w:pStyle w:val="TAL"/>
            </w:pPr>
          </w:p>
        </w:tc>
      </w:tr>
      <w:tr w:rsidR="00C82C20" w14:paraId="2E4D30D3"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579BA" w14:textId="77777777" w:rsidR="00C82C20" w:rsidRDefault="00C82C20" w:rsidP="00B01B52">
            <w:pPr>
              <w:pStyle w:val="TAL"/>
            </w:pPr>
            <w:r>
              <w:t>NF_MAL</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BBA66" w14:textId="77777777" w:rsidR="00C82C20" w:rsidRDefault="00C82C20" w:rsidP="00B01B52">
            <w:pPr>
              <w:pStyle w:val="TAL"/>
            </w:pPr>
            <w:r>
              <w:t>Indicates that the PCC rule could not be successfully installed (for those provisioned from the PCF), activated (for those pre-defined in the SMF) or enforced (for those already successfully installed) due to SMF/UPF malfunction.</w:t>
            </w:r>
          </w:p>
        </w:tc>
        <w:tc>
          <w:tcPr>
            <w:tcW w:w="1654" w:type="dxa"/>
            <w:tcBorders>
              <w:top w:val="single" w:sz="8" w:space="0" w:color="auto"/>
              <w:left w:val="nil"/>
              <w:bottom w:val="single" w:sz="8" w:space="0" w:color="auto"/>
              <w:right w:val="single" w:sz="8" w:space="0" w:color="auto"/>
            </w:tcBorders>
          </w:tcPr>
          <w:p w14:paraId="08EAAF21" w14:textId="77777777" w:rsidR="00C82C20" w:rsidRDefault="00C82C20" w:rsidP="00B01B52">
            <w:pPr>
              <w:pStyle w:val="TAL"/>
            </w:pPr>
          </w:p>
        </w:tc>
      </w:tr>
      <w:tr w:rsidR="00C82C20" w14:paraId="4D617936"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56CC17" w14:textId="77777777" w:rsidR="00C82C20" w:rsidRDefault="00C82C20" w:rsidP="00B01B52">
            <w:pPr>
              <w:pStyle w:val="TAL"/>
            </w:pPr>
            <w:r>
              <w:t>RES_LIM</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E08C76" w14:textId="77777777" w:rsidR="00C82C20" w:rsidRDefault="00C82C20" w:rsidP="00B01B52">
            <w:pPr>
              <w:pStyle w:val="TAL"/>
            </w:pPr>
            <w:r>
              <w:t>Indicates that the PCC rule could not be successfully installed (for those provisioned from the PCF), activated (for those pre-defined in the SMF) or enforced (for those already successfully installed) due to a limitation of resources at the SMF/UPF.</w:t>
            </w:r>
          </w:p>
        </w:tc>
        <w:tc>
          <w:tcPr>
            <w:tcW w:w="1654" w:type="dxa"/>
            <w:tcBorders>
              <w:top w:val="single" w:sz="8" w:space="0" w:color="auto"/>
              <w:left w:val="nil"/>
              <w:bottom w:val="single" w:sz="8" w:space="0" w:color="auto"/>
              <w:right w:val="single" w:sz="8" w:space="0" w:color="auto"/>
            </w:tcBorders>
          </w:tcPr>
          <w:p w14:paraId="5F79593E" w14:textId="77777777" w:rsidR="00C82C20" w:rsidRDefault="00C82C20" w:rsidP="00B01B52">
            <w:pPr>
              <w:pStyle w:val="TAL"/>
            </w:pPr>
          </w:p>
        </w:tc>
      </w:tr>
      <w:tr w:rsidR="00C82C20" w14:paraId="099B1FE4"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73F6B8" w14:textId="77777777" w:rsidR="00C82C20" w:rsidRDefault="00C82C20" w:rsidP="00B01B52">
            <w:pPr>
              <w:pStyle w:val="TAL"/>
            </w:pPr>
            <w:r>
              <w:t>MAX_NR_QoS_FLOW</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CCAC1E" w14:textId="77777777" w:rsidR="00C82C20" w:rsidRDefault="00C82C20" w:rsidP="00B01B52">
            <w:pPr>
              <w:pStyle w:val="TAL"/>
            </w:pPr>
            <w:r>
              <w:t>Indicates that the PCC rule could not be successfully installed (for those provisioned from the PCF), activated (for those pre-defined in the SMF) or enforced (for those already successfully installed) due to the fact that the maximum number of QoS flows has been reached for the associated PDU session.</w:t>
            </w:r>
          </w:p>
        </w:tc>
        <w:tc>
          <w:tcPr>
            <w:tcW w:w="1654" w:type="dxa"/>
            <w:tcBorders>
              <w:top w:val="single" w:sz="8" w:space="0" w:color="auto"/>
              <w:left w:val="nil"/>
              <w:bottom w:val="single" w:sz="8" w:space="0" w:color="auto"/>
              <w:right w:val="single" w:sz="8" w:space="0" w:color="auto"/>
            </w:tcBorders>
          </w:tcPr>
          <w:p w14:paraId="5CF3A202" w14:textId="77777777" w:rsidR="00C82C20" w:rsidRDefault="00C82C20" w:rsidP="00B01B52">
            <w:pPr>
              <w:pStyle w:val="TAL"/>
            </w:pPr>
          </w:p>
        </w:tc>
      </w:tr>
      <w:tr w:rsidR="00C82C20" w14:paraId="1A59C45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23164B" w14:textId="77777777" w:rsidR="00C82C20" w:rsidRDefault="00C82C20" w:rsidP="00B01B52">
            <w:pPr>
              <w:pStyle w:val="TAL"/>
            </w:pPr>
            <w:r>
              <w:t>MISS_FLOW_INFO</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1AF205" w14:textId="77777777" w:rsidR="00C82C20" w:rsidRDefault="00C82C20" w:rsidP="00B01B52">
            <w:pPr>
              <w:pStyle w:val="TAL"/>
            </w:pPr>
            <w:r>
              <w:t xml:space="preserve">Indicates that the PCC rule could not be successfully installed  (for those provisioned from the PCF) or enforced (for those already successfully installed) because neither the "flowInfos" attribute nor the "appId" attribute is specified by the PCF within the PCC rule </w:t>
            </w:r>
            <w:r>
              <w:rPr>
                <w:rFonts w:hint="eastAsia"/>
                <w:lang w:eastAsia="zh-CN"/>
              </w:rPr>
              <w:t xml:space="preserve">entry of the </w:t>
            </w:r>
            <w:r>
              <w:t>"pccRules" attribute during the first PCC rule installation request.</w:t>
            </w:r>
          </w:p>
        </w:tc>
        <w:tc>
          <w:tcPr>
            <w:tcW w:w="1654" w:type="dxa"/>
            <w:tcBorders>
              <w:top w:val="single" w:sz="8" w:space="0" w:color="auto"/>
              <w:left w:val="nil"/>
              <w:bottom w:val="single" w:sz="8" w:space="0" w:color="auto"/>
              <w:right w:val="single" w:sz="8" w:space="0" w:color="auto"/>
            </w:tcBorders>
          </w:tcPr>
          <w:p w14:paraId="44C37B30" w14:textId="77777777" w:rsidR="00C82C20" w:rsidRDefault="00C82C20" w:rsidP="00B01B52">
            <w:pPr>
              <w:pStyle w:val="TAL"/>
            </w:pPr>
          </w:p>
        </w:tc>
      </w:tr>
      <w:tr w:rsidR="00C82C20" w14:paraId="4A18BA9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D3624" w14:textId="77777777" w:rsidR="00C82C20" w:rsidRDefault="00C82C20" w:rsidP="00B01B52">
            <w:pPr>
              <w:pStyle w:val="TAL"/>
            </w:pPr>
            <w:r>
              <w:t>RES_ALLO_FAIL</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A2A6F8" w14:textId="77777777" w:rsidR="00C82C20" w:rsidRDefault="00C82C20" w:rsidP="00B01B52">
            <w:pPr>
              <w:pStyle w:val="TAL"/>
            </w:pPr>
            <w:r>
              <w:t>Indicates that the PCC rule could not be successfully installed or maintained since the associated QoS flow establishment/modification failed or the associated QoS flow was released.</w:t>
            </w:r>
          </w:p>
        </w:tc>
        <w:tc>
          <w:tcPr>
            <w:tcW w:w="1654" w:type="dxa"/>
            <w:tcBorders>
              <w:top w:val="single" w:sz="8" w:space="0" w:color="auto"/>
              <w:left w:val="nil"/>
              <w:bottom w:val="single" w:sz="8" w:space="0" w:color="auto"/>
              <w:right w:val="single" w:sz="8" w:space="0" w:color="auto"/>
            </w:tcBorders>
          </w:tcPr>
          <w:p w14:paraId="09EC522A" w14:textId="77777777" w:rsidR="00C82C20" w:rsidRDefault="00C82C20" w:rsidP="00B01B52">
            <w:pPr>
              <w:pStyle w:val="TAL"/>
            </w:pPr>
          </w:p>
        </w:tc>
      </w:tr>
      <w:tr w:rsidR="00C82C20" w14:paraId="46B74527"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BA5E6A" w14:textId="77777777" w:rsidR="00C82C20" w:rsidRDefault="00C82C20" w:rsidP="00B01B52">
            <w:pPr>
              <w:pStyle w:val="TAL"/>
            </w:pPr>
            <w:r>
              <w:t>UNSUCC_QOS_VAL</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C4C726" w14:textId="77777777" w:rsidR="00C82C20" w:rsidRDefault="00C82C20" w:rsidP="00B01B52">
            <w:pPr>
              <w:pStyle w:val="TAL"/>
            </w:pPr>
            <w:r>
              <w:t>This value is used to:</w:t>
            </w:r>
          </w:p>
          <w:p w14:paraId="7918D0F2" w14:textId="77777777" w:rsidR="00C82C20" w:rsidRDefault="00C82C20" w:rsidP="00B01B52">
            <w:pPr>
              <w:pStyle w:val="TAL"/>
            </w:pPr>
            <w:r>
              <w:t>-</w:t>
            </w:r>
            <w:r>
              <w:tab/>
              <w:t>indicate that QoS validation has failed; or</w:t>
            </w:r>
          </w:p>
          <w:p w14:paraId="4814D371" w14:textId="77777777" w:rsidR="00C82C20" w:rsidRDefault="00C82C20" w:rsidP="00B01B52">
            <w:pPr>
              <w:pStyle w:val="TAL"/>
            </w:pPr>
            <w:r>
              <w:t>-</w:t>
            </w:r>
            <w:r>
              <w:tab/>
              <w:t>indicate when Guaranteed Bandwidth &gt; Max-Requested-Bandwidth.</w:t>
            </w:r>
          </w:p>
        </w:tc>
        <w:tc>
          <w:tcPr>
            <w:tcW w:w="1654" w:type="dxa"/>
            <w:tcBorders>
              <w:top w:val="single" w:sz="8" w:space="0" w:color="auto"/>
              <w:left w:val="nil"/>
              <w:bottom w:val="single" w:sz="8" w:space="0" w:color="auto"/>
              <w:right w:val="single" w:sz="8" w:space="0" w:color="auto"/>
            </w:tcBorders>
          </w:tcPr>
          <w:p w14:paraId="620075E2" w14:textId="77777777" w:rsidR="00C82C20" w:rsidRDefault="00C82C20" w:rsidP="00B01B52">
            <w:pPr>
              <w:pStyle w:val="TAL"/>
            </w:pPr>
          </w:p>
        </w:tc>
      </w:tr>
      <w:tr w:rsidR="00C82C20" w14:paraId="7ADBE398"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E4D224" w14:textId="77777777" w:rsidR="00C82C20" w:rsidRDefault="00C82C20" w:rsidP="00B01B52">
            <w:pPr>
              <w:pStyle w:val="TAL"/>
            </w:pPr>
            <w:r>
              <w:t>INCOR_FLOW_INFO</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5E9B47" w14:textId="77777777" w:rsidR="00C82C20" w:rsidRDefault="00C82C20" w:rsidP="00B01B52">
            <w:pPr>
              <w:pStyle w:val="TAL"/>
            </w:pPr>
            <w:r>
              <w:t>Indicates that the PCC rule could not be successfully installed or modified at the NF service consumer because the provided flow information is not supported by the network (e.g. the provided IP address(es) or Ipv6 prefix(es) do not correspond to an IP version applicable for the PDU session).</w:t>
            </w:r>
          </w:p>
        </w:tc>
        <w:tc>
          <w:tcPr>
            <w:tcW w:w="1654" w:type="dxa"/>
            <w:tcBorders>
              <w:top w:val="single" w:sz="8" w:space="0" w:color="auto"/>
              <w:left w:val="nil"/>
              <w:bottom w:val="single" w:sz="8" w:space="0" w:color="auto"/>
              <w:right w:val="single" w:sz="8" w:space="0" w:color="auto"/>
            </w:tcBorders>
          </w:tcPr>
          <w:p w14:paraId="3077B15C" w14:textId="77777777" w:rsidR="00C82C20" w:rsidRDefault="00C82C20" w:rsidP="00B01B52">
            <w:pPr>
              <w:pStyle w:val="TAL"/>
            </w:pPr>
          </w:p>
        </w:tc>
      </w:tr>
      <w:tr w:rsidR="00C82C20" w14:paraId="6B86A6ED"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B741DE" w14:textId="77777777" w:rsidR="00C82C20" w:rsidRDefault="00C82C20" w:rsidP="00B01B52">
            <w:pPr>
              <w:pStyle w:val="TAL"/>
            </w:pPr>
            <w:r>
              <w:t>PS_TO_CS_HAN</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6C108" w14:textId="77777777" w:rsidR="00C82C20" w:rsidRDefault="00C82C20" w:rsidP="00B01B52">
            <w:pPr>
              <w:pStyle w:val="TAL"/>
            </w:pPr>
            <w:r>
              <w:t>Indicates that the PCC rule could not be maintained because of PS to CS handover.</w:t>
            </w:r>
          </w:p>
        </w:tc>
        <w:tc>
          <w:tcPr>
            <w:tcW w:w="1654" w:type="dxa"/>
            <w:tcBorders>
              <w:top w:val="single" w:sz="8" w:space="0" w:color="auto"/>
              <w:left w:val="nil"/>
              <w:bottom w:val="single" w:sz="8" w:space="0" w:color="auto"/>
              <w:right w:val="single" w:sz="8" w:space="0" w:color="auto"/>
            </w:tcBorders>
          </w:tcPr>
          <w:p w14:paraId="0E083284" w14:textId="77777777" w:rsidR="00C82C20" w:rsidRDefault="00C82C20" w:rsidP="00B01B52">
            <w:pPr>
              <w:pStyle w:val="TAL"/>
            </w:pPr>
          </w:p>
        </w:tc>
      </w:tr>
      <w:tr w:rsidR="00C82C20" w14:paraId="2BAE46AA"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BEBC0C" w14:textId="77777777" w:rsidR="00C82C20" w:rsidRDefault="00C82C20" w:rsidP="00B01B52">
            <w:pPr>
              <w:pStyle w:val="TAL"/>
            </w:pPr>
            <w:r>
              <w:t>APP_ID_ERR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40EC34" w14:textId="77777777" w:rsidR="00C82C20" w:rsidRDefault="00C82C20" w:rsidP="00B01B52">
            <w:pPr>
              <w:pStyle w:val="TAL"/>
            </w:pPr>
            <w:r>
              <w:t>Indicates that the PCC rule could not be successfully installed or enforced because the Application Identifier is invalid, unknown, or not applicable to the application required for detection.</w:t>
            </w:r>
          </w:p>
        </w:tc>
        <w:tc>
          <w:tcPr>
            <w:tcW w:w="1654" w:type="dxa"/>
            <w:tcBorders>
              <w:top w:val="single" w:sz="8" w:space="0" w:color="auto"/>
              <w:left w:val="nil"/>
              <w:bottom w:val="single" w:sz="8" w:space="0" w:color="auto"/>
              <w:right w:val="single" w:sz="8" w:space="0" w:color="auto"/>
            </w:tcBorders>
          </w:tcPr>
          <w:p w14:paraId="64B26A8B" w14:textId="77777777" w:rsidR="00C82C20" w:rsidRDefault="00C82C20" w:rsidP="00B01B52">
            <w:pPr>
              <w:pStyle w:val="TAL"/>
              <w:rPr>
                <w:lang w:eastAsia="zh-CN"/>
              </w:rPr>
            </w:pPr>
            <w:r>
              <w:rPr>
                <w:rFonts w:hint="eastAsia"/>
                <w:lang w:eastAsia="zh-CN"/>
              </w:rPr>
              <w:t>A</w:t>
            </w:r>
            <w:r>
              <w:rPr>
                <w:lang w:eastAsia="zh-CN"/>
              </w:rPr>
              <w:t>DC</w:t>
            </w:r>
          </w:p>
        </w:tc>
      </w:tr>
      <w:tr w:rsidR="00C82C20" w14:paraId="5BF712DE"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D9BE60" w14:textId="77777777" w:rsidR="00C82C20" w:rsidRDefault="00C82C20" w:rsidP="00B01B52">
            <w:pPr>
              <w:pStyle w:val="TAL"/>
            </w:pPr>
            <w:r>
              <w:t>NO_QOS_FLOW_BOUND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6941D0" w14:textId="77777777" w:rsidR="00C82C20" w:rsidRDefault="00C82C20" w:rsidP="00B01B52">
            <w:pPr>
              <w:pStyle w:val="TAL"/>
            </w:pPr>
            <w:r>
              <w:t xml:space="preserve">Indicates that </w:t>
            </w:r>
            <w:r>
              <w:rPr>
                <w:rFonts w:eastAsia="Batang"/>
              </w:rPr>
              <w:t xml:space="preserve">there is no </w:t>
            </w:r>
            <w:r>
              <w:t>QoS flow to</w:t>
            </w:r>
            <w:r>
              <w:rPr>
                <w:rFonts w:eastAsia="Batang"/>
              </w:rPr>
              <w:t xml:space="preserve"> which the </w:t>
            </w:r>
            <w:r>
              <w:t>SMF</w:t>
            </w:r>
            <w:r>
              <w:rPr>
                <w:rFonts w:eastAsia="Batang"/>
              </w:rPr>
              <w:t xml:space="preserve"> can bind the </w:t>
            </w:r>
            <w:r>
              <w:t>PCC rule.</w:t>
            </w:r>
          </w:p>
        </w:tc>
        <w:tc>
          <w:tcPr>
            <w:tcW w:w="1654" w:type="dxa"/>
            <w:tcBorders>
              <w:top w:val="single" w:sz="8" w:space="0" w:color="auto"/>
              <w:left w:val="nil"/>
              <w:bottom w:val="single" w:sz="8" w:space="0" w:color="auto"/>
              <w:right w:val="single" w:sz="8" w:space="0" w:color="auto"/>
            </w:tcBorders>
          </w:tcPr>
          <w:p w14:paraId="7C0EB9B3" w14:textId="77777777" w:rsidR="00C82C20" w:rsidRDefault="00C82C20" w:rsidP="00B01B52">
            <w:pPr>
              <w:pStyle w:val="TAL"/>
            </w:pPr>
          </w:p>
        </w:tc>
      </w:tr>
      <w:tr w:rsidR="00C82C20" w14:paraId="76B58A77"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BBED1" w14:textId="77777777" w:rsidR="00C82C20" w:rsidRDefault="00C82C20" w:rsidP="00B01B52">
            <w:pPr>
              <w:pStyle w:val="TAL"/>
            </w:pPr>
            <w:r>
              <w:t>FILTER_RES</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F42E8B" w14:textId="77777777" w:rsidR="00C82C20" w:rsidRDefault="00C82C20" w:rsidP="00B01B52">
            <w:pPr>
              <w:pStyle w:val="TAL"/>
            </w:pPr>
            <w:r>
              <w:t xml:space="preserve">Indicates </w:t>
            </w:r>
            <w:r>
              <w:rPr>
                <w:rFonts w:eastAsia="Batang"/>
              </w:rPr>
              <w:t xml:space="preserve">that </w:t>
            </w:r>
            <w:r>
              <w:t xml:space="preserve">the Flow Information within the "flowinfos" attribute cannot be handled by the NF service consumer because at least one of the restrictions defined in subclause 5.4.2 of 3GPP TS 29.212 [23] was not respected. </w:t>
            </w:r>
          </w:p>
        </w:tc>
        <w:tc>
          <w:tcPr>
            <w:tcW w:w="1654" w:type="dxa"/>
            <w:tcBorders>
              <w:top w:val="single" w:sz="8" w:space="0" w:color="auto"/>
              <w:left w:val="nil"/>
              <w:bottom w:val="single" w:sz="8" w:space="0" w:color="auto"/>
              <w:right w:val="single" w:sz="8" w:space="0" w:color="auto"/>
            </w:tcBorders>
          </w:tcPr>
          <w:p w14:paraId="6FAA636F" w14:textId="77777777" w:rsidR="00C82C20" w:rsidRDefault="00C82C20" w:rsidP="00B01B52">
            <w:pPr>
              <w:pStyle w:val="TAL"/>
            </w:pPr>
          </w:p>
        </w:tc>
      </w:tr>
      <w:tr w:rsidR="00C82C20" w14:paraId="7851E80A"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8DDBDC" w14:textId="77777777" w:rsidR="00C82C20" w:rsidRDefault="00C82C20" w:rsidP="00B01B52">
            <w:pPr>
              <w:pStyle w:val="TAL"/>
            </w:pPr>
            <w:r>
              <w:t>MISS_REDI_SER_ADDR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385EAA" w14:textId="77777777" w:rsidR="00C82C20" w:rsidRDefault="00C82C20" w:rsidP="00B01B52">
            <w:pPr>
              <w:pStyle w:val="TAL"/>
            </w:pPr>
            <w:r>
              <w:t xml:space="preserve">Indicates that the </w:t>
            </w:r>
            <w:r>
              <w:rPr>
                <w:rFonts w:eastAsia="Batang"/>
              </w:rPr>
              <w:t xml:space="preserve">PCC </w:t>
            </w:r>
            <w:r>
              <w:t>rule could not be successfully installed or enforced at the NF service consumer because there is no valid Redirect Server Address within the provided Traffic Control Data policy decision to which the PCC rule refers, and no preconfigured redirection address for th</w:t>
            </w:r>
            <w:r>
              <w:rPr>
                <w:rFonts w:eastAsia="Batang"/>
              </w:rPr>
              <w:t>is</w:t>
            </w:r>
            <w:r>
              <w:t xml:space="preserve"> </w:t>
            </w:r>
            <w:r>
              <w:rPr>
                <w:rFonts w:eastAsia="Batang"/>
              </w:rPr>
              <w:t>PCC</w:t>
            </w:r>
            <w:r>
              <w:t xml:space="preserve"> rule at the SMF/UPF.</w:t>
            </w:r>
          </w:p>
        </w:tc>
        <w:tc>
          <w:tcPr>
            <w:tcW w:w="1654" w:type="dxa"/>
            <w:tcBorders>
              <w:top w:val="single" w:sz="8" w:space="0" w:color="auto"/>
              <w:left w:val="nil"/>
              <w:bottom w:val="single" w:sz="8" w:space="0" w:color="auto"/>
              <w:right w:val="single" w:sz="8" w:space="0" w:color="auto"/>
            </w:tcBorders>
          </w:tcPr>
          <w:p w14:paraId="2B946E22" w14:textId="77777777" w:rsidR="00C82C20" w:rsidRDefault="00C82C20" w:rsidP="00B01B52">
            <w:pPr>
              <w:pStyle w:val="TAL"/>
              <w:rPr>
                <w:lang w:eastAsia="zh-CN"/>
              </w:rPr>
            </w:pPr>
            <w:r>
              <w:rPr>
                <w:rFonts w:hint="eastAsia"/>
                <w:lang w:eastAsia="zh-CN"/>
              </w:rPr>
              <w:t>A</w:t>
            </w:r>
            <w:r>
              <w:rPr>
                <w:lang w:eastAsia="zh-CN"/>
              </w:rPr>
              <w:t>DC</w:t>
            </w:r>
          </w:p>
        </w:tc>
      </w:tr>
      <w:tr w:rsidR="00C82C20" w14:paraId="78FFC6D5"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3FB1BA" w14:textId="77777777" w:rsidR="00C82C20" w:rsidRDefault="00C82C20" w:rsidP="00B01B52">
            <w:pPr>
              <w:pStyle w:val="TAL"/>
            </w:pPr>
            <w:r>
              <w:rPr>
                <w:lang w:eastAsia="ko-KR"/>
              </w:rPr>
              <w:t>CM_END_USER_SER_DENIED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923491" w14:textId="77777777" w:rsidR="00C82C20" w:rsidRDefault="00C82C20" w:rsidP="00B01B52">
            <w:pPr>
              <w:pStyle w:val="TAL"/>
            </w:pPr>
            <w:r>
              <w:t>Indicates that the charging system denied the service request due to service restrictions (e.g. terminate rating group) or limitations related to the end-user, e.g. the end-user's account could not cover the requested service.</w:t>
            </w:r>
          </w:p>
        </w:tc>
        <w:tc>
          <w:tcPr>
            <w:tcW w:w="1654" w:type="dxa"/>
            <w:tcBorders>
              <w:top w:val="single" w:sz="8" w:space="0" w:color="auto"/>
              <w:left w:val="nil"/>
              <w:bottom w:val="single" w:sz="8" w:space="0" w:color="auto"/>
              <w:right w:val="single" w:sz="8" w:space="0" w:color="auto"/>
            </w:tcBorders>
          </w:tcPr>
          <w:p w14:paraId="52F76C3A" w14:textId="77777777" w:rsidR="00C82C20" w:rsidRDefault="00C82C20" w:rsidP="00B01B52">
            <w:pPr>
              <w:pStyle w:val="TAL"/>
            </w:pPr>
          </w:p>
        </w:tc>
      </w:tr>
      <w:tr w:rsidR="00C82C20" w14:paraId="63730471"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BCA73" w14:textId="77777777" w:rsidR="00C82C20" w:rsidRDefault="00C82C20" w:rsidP="00B01B52">
            <w:pPr>
              <w:pStyle w:val="TAL"/>
            </w:pPr>
            <w:r>
              <w:rPr>
                <w:lang w:eastAsia="ko-KR"/>
              </w:rPr>
              <w:lastRenderedPageBreak/>
              <w:t>CM_CREDIT_CON_NOT_APP</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125500" w14:textId="77777777" w:rsidR="00C82C20" w:rsidRDefault="00C82C20" w:rsidP="00B01B52">
            <w:pPr>
              <w:pStyle w:val="TAL"/>
            </w:pPr>
            <w:r>
              <w:t>Indicates that the charging system determined that the service can be granted to the end user but no further credit control is needed for the service (e.g. service is free of charge or is treated via offline charging).</w:t>
            </w:r>
          </w:p>
        </w:tc>
        <w:tc>
          <w:tcPr>
            <w:tcW w:w="1654" w:type="dxa"/>
            <w:tcBorders>
              <w:top w:val="single" w:sz="8" w:space="0" w:color="auto"/>
              <w:left w:val="nil"/>
              <w:bottom w:val="single" w:sz="8" w:space="0" w:color="auto"/>
              <w:right w:val="single" w:sz="8" w:space="0" w:color="auto"/>
            </w:tcBorders>
          </w:tcPr>
          <w:p w14:paraId="6153B5D1" w14:textId="77777777" w:rsidR="00C82C20" w:rsidRDefault="00C82C20" w:rsidP="00B01B52">
            <w:pPr>
              <w:pStyle w:val="TAL"/>
            </w:pPr>
          </w:p>
        </w:tc>
      </w:tr>
      <w:tr w:rsidR="00C82C20" w14:paraId="17744F5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7E4402" w14:textId="77777777" w:rsidR="00C82C20" w:rsidRDefault="00C82C20" w:rsidP="00B01B52">
            <w:pPr>
              <w:pStyle w:val="TAL"/>
              <w:rPr>
                <w:lang w:eastAsia="ko-KR"/>
              </w:rPr>
            </w:pPr>
            <w:r>
              <w:rPr>
                <w:lang w:eastAsia="ko-KR"/>
              </w:rPr>
              <w:t>CM_AUTH_REJ</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03DC36" w14:textId="77777777" w:rsidR="00C82C20" w:rsidRDefault="00C82C20" w:rsidP="00B01B52">
            <w:pPr>
              <w:pStyle w:val="TAL"/>
            </w:pPr>
            <w:r>
              <w:t>Indicates that the charging system denied the service request in order to terminate the service for which credit is requested.</w:t>
            </w:r>
          </w:p>
        </w:tc>
        <w:tc>
          <w:tcPr>
            <w:tcW w:w="1654" w:type="dxa"/>
            <w:tcBorders>
              <w:top w:val="single" w:sz="8" w:space="0" w:color="auto"/>
              <w:left w:val="nil"/>
              <w:bottom w:val="single" w:sz="8" w:space="0" w:color="auto"/>
              <w:right w:val="single" w:sz="8" w:space="0" w:color="auto"/>
            </w:tcBorders>
          </w:tcPr>
          <w:p w14:paraId="7823FB80" w14:textId="77777777" w:rsidR="00C82C20" w:rsidRDefault="00C82C20" w:rsidP="00B01B52">
            <w:pPr>
              <w:pStyle w:val="TAL"/>
            </w:pPr>
          </w:p>
        </w:tc>
      </w:tr>
      <w:tr w:rsidR="00C82C20" w14:paraId="1333040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13ACF7" w14:textId="77777777" w:rsidR="00C82C20" w:rsidRDefault="00C82C20" w:rsidP="00B01B52">
            <w:pPr>
              <w:pStyle w:val="TAL"/>
              <w:rPr>
                <w:lang w:eastAsia="ko-KR"/>
              </w:rPr>
            </w:pPr>
            <w:r>
              <w:rPr>
                <w:lang w:eastAsia="ko-KR"/>
              </w:rPr>
              <w:t>CM_USER_UNK</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DF7810" w14:textId="77777777" w:rsidR="00C82C20" w:rsidRDefault="00C82C20" w:rsidP="00B01B52">
            <w:pPr>
              <w:pStyle w:val="TAL"/>
            </w:pPr>
            <w:r>
              <w:t>Indicates that the specified end user could not be found in the charging system.</w:t>
            </w:r>
          </w:p>
        </w:tc>
        <w:tc>
          <w:tcPr>
            <w:tcW w:w="1654" w:type="dxa"/>
            <w:tcBorders>
              <w:top w:val="single" w:sz="8" w:space="0" w:color="auto"/>
              <w:left w:val="nil"/>
              <w:bottom w:val="single" w:sz="8" w:space="0" w:color="auto"/>
              <w:right w:val="single" w:sz="8" w:space="0" w:color="auto"/>
            </w:tcBorders>
          </w:tcPr>
          <w:p w14:paraId="550DF313" w14:textId="77777777" w:rsidR="00C82C20" w:rsidRDefault="00C82C20" w:rsidP="00B01B52">
            <w:pPr>
              <w:pStyle w:val="TAL"/>
            </w:pPr>
          </w:p>
        </w:tc>
      </w:tr>
      <w:tr w:rsidR="00C82C20" w14:paraId="4240E65E"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2D8DFB" w14:textId="77777777" w:rsidR="00C82C20" w:rsidRDefault="00C82C20" w:rsidP="00B01B52">
            <w:pPr>
              <w:pStyle w:val="TAL"/>
              <w:rPr>
                <w:lang w:eastAsia="ko-KR"/>
              </w:rPr>
            </w:pPr>
            <w:r>
              <w:rPr>
                <w:lang w:eastAsia="ko-KR"/>
              </w:rPr>
              <w:t>CM_RAT_FAILED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AC9414" w14:textId="77777777" w:rsidR="00C82C20" w:rsidRDefault="00C82C20" w:rsidP="00B01B52">
            <w:pPr>
              <w:pStyle w:val="TAL"/>
            </w:pPr>
            <w:r>
              <w:t>Indicates that the charging system cannot rate the service request due to insufficient rating inputs, incorrect combination of inputs or due to an attribute or an attribute value that is not recognized or supported in the rating.</w:t>
            </w:r>
          </w:p>
        </w:tc>
        <w:tc>
          <w:tcPr>
            <w:tcW w:w="1654" w:type="dxa"/>
            <w:tcBorders>
              <w:top w:val="single" w:sz="8" w:space="0" w:color="auto"/>
              <w:left w:val="nil"/>
              <w:bottom w:val="single" w:sz="8" w:space="0" w:color="auto"/>
              <w:right w:val="single" w:sz="8" w:space="0" w:color="auto"/>
            </w:tcBorders>
          </w:tcPr>
          <w:p w14:paraId="0CB97818" w14:textId="77777777" w:rsidR="00C82C20" w:rsidRDefault="00C82C20" w:rsidP="00B01B52">
            <w:pPr>
              <w:pStyle w:val="TAL"/>
            </w:pPr>
          </w:p>
        </w:tc>
      </w:tr>
      <w:tr w:rsidR="00C82C20" w14:paraId="62971F4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D28016" w14:textId="77777777" w:rsidR="00C82C20" w:rsidRDefault="00C82C20" w:rsidP="00B01B52">
            <w:pPr>
              <w:pStyle w:val="TAL"/>
              <w:rPr>
                <w:lang w:eastAsia="zh-CN"/>
              </w:rPr>
            </w:pPr>
            <w:r>
              <w:rPr>
                <w:lang w:eastAsia="ko-KR"/>
              </w:rPr>
              <w:t>UE_STA_SUS</w:t>
            </w:r>
            <w:r>
              <w:rPr>
                <w:rFonts w:eastAsia="Batang"/>
                <w:lang w:eastAsia="ko-KR"/>
              </w:rPr>
              <w:t>P</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88A0F5" w14:textId="77777777" w:rsidR="00C82C20" w:rsidRDefault="00C82C20" w:rsidP="00B01B52">
            <w:pPr>
              <w:pStyle w:val="TAL"/>
            </w:pPr>
            <w:r>
              <w:t>Indicates that the UE is in suspend state. Only applicable to the interworking scenario, as defined in Annex B.</w:t>
            </w:r>
          </w:p>
        </w:tc>
        <w:tc>
          <w:tcPr>
            <w:tcW w:w="1654" w:type="dxa"/>
            <w:tcBorders>
              <w:top w:val="single" w:sz="8" w:space="0" w:color="auto"/>
              <w:left w:val="nil"/>
              <w:bottom w:val="single" w:sz="8" w:space="0" w:color="auto"/>
              <w:right w:val="single" w:sz="8" w:space="0" w:color="auto"/>
            </w:tcBorders>
          </w:tcPr>
          <w:p w14:paraId="2093D676" w14:textId="77777777" w:rsidR="00C82C20" w:rsidRDefault="00C82C20" w:rsidP="00B01B52">
            <w:pPr>
              <w:pStyle w:val="TAL"/>
            </w:pPr>
            <w:r>
              <w:rPr>
                <w:lang w:eastAsia="zh-CN"/>
              </w:rPr>
              <w:t>PolicyUpdateWhenUESuspends</w:t>
            </w:r>
          </w:p>
        </w:tc>
      </w:tr>
      <w:tr w:rsidR="00C82C20" w14:paraId="05ED5761"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986373" w14:textId="77777777" w:rsidR="00C82C20" w:rsidRDefault="00C82C20" w:rsidP="00B01B52">
            <w:pPr>
              <w:pStyle w:val="TAL"/>
              <w:rPr>
                <w:lang w:eastAsia="ko-KR"/>
              </w:rPr>
            </w:pPr>
            <w:r>
              <w:t>UNKNOWN_REF_ID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2C1F80" w14:textId="77777777" w:rsidR="00C82C20" w:rsidRDefault="00C82C20" w:rsidP="00B01B52">
            <w:pPr>
              <w:pStyle w:val="TAL"/>
            </w:pPr>
            <w:r>
              <w:t>Indicates that the PCC rule could not be successfully installed/modified because the referenced identifier to a Policy Decision Data or to a Condition Data is unknown to the NF service consumer.</w:t>
            </w:r>
          </w:p>
        </w:tc>
        <w:tc>
          <w:tcPr>
            <w:tcW w:w="1654" w:type="dxa"/>
            <w:tcBorders>
              <w:top w:val="single" w:sz="8" w:space="0" w:color="auto"/>
              <w:left w:val="nil"/>
              <w:bottom w:val="single" w:sz="8" w:space="0" w:color="auto"/>
              <w:right w:val="single" w:sz="8" w:space="0" w:color="auto"/>
            </w:tcBorders>
          </w:tcPr>
          <w:p w14:paraId="6EC13A7A" w14:textId="77777777" w:rsidR="00C82C20" w:rsidRDefault="00C82C20" w:rsidP="00B01B52">
            <w:pPr>
              <w:pStyle w:val="TAL"/>
              <w:rPr>
                <w:lang w:eastAsia="zh-CN"/>
              </w:rPr>
            </w:pPr>
          </w:p>
        </w:tc>
      </w:tr>
      <w:tr w:rsidR="00C82C20" w14:paraId="07301ACE"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3DDDDB" w14:textId="77777777" w:rsidR="00C82C20" w:rsidRDefault="00C82C20" w:rsidP="00B01B52">
            <w:pPr>
              <w:pStyle w:val="TAL"/>
              <w:rPr>
                <w:lang w:eastAsia="ko-KR"/>
              </w:rPr>
            </w:pPr>
            <w:r>
              <w:rPr>
                <w:lang w:eastAsia="ko-KR"/>
              </w:rPr>
              <w:t>INCORRECT_COND_DATA</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50E8C" w14:textId="77777777" w:rsidR="00C82C20" w:rsidRDefault="00C82C20" w:rsidP="00B01B52">
            <w:pPr>
              <w:pStyle w:val="TAL"/>
            </w:pPr>
            <w:r>
              <w:t xml:space="preserve">Indicates that the PCC rule could not be successfully installed/modified because the referenced Condition data are incorrect (e.g. the </w:t>
            </w:r>
            <w:r>
              <w:rPr>
                <w:lang w:eastAsia="ja-JP"/>
              </w:rPr>
              <w:t>"</w:t>
            </w:r>
            <w:r>
              <w:t>deactivationTime</w:t>
            </w:r>
            <w:r>
              <w:rPr>
                <w:lang w:eastAsia="ja-JP"/>
              </w:rPr>
              <w:t>" and the "</w:t>
            </w:r>
            <w:r>
              <w:t>activationTime</w:t>
            </w:r>
            <w:r>
              <w:rPr>
                <w:lang w:eastAsia="ja-JP"/>
              </w:rPr>
              <w:t>" included in the referenced ConditionData contain the same time value</w:t>
            </w:r>
            <w:r>
              <w:t>).</w:t>
            </w:r>
          </w:p>
        </w:tc>
        <w:tc>
          <w:tcPr>
            <w:tcW w:w="1654" w:type="dxa"/>
            <w:tcBorders>
              <w:top w:val="single" w:sz="8" w:space="0" w:color="auto"/>
              <w:left w:val="nil"/>
              <w:bottom w:val="single" w:sz="8" w:space="0" w:color="auto"/>
              <w:right w:val="single" w:sz="8" w:space="0" w:color="auto"/>
            </w:tcBorders>
          </w:tcPr>
          <w:p w14:paraId="2ABBF198" w14:textId="77777777" w:rsidR="00C82C20" w:rsidRDefault="00C82C20" w:rsidP="00B01B52">
            <w:pPr>
              <w:pStyle w:val="TAL"/>
              <w:rPr>
                <w:lang w:eastAsia="zh-CN"/>
              </w:rPr>
            </w:pPr>
          </w:p>
        </w:tc>
      </w:tr>
      <w:tr w:rsidR="00C82C20" w14:paraId="6B19BC1C"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81085B" w14:textId="77777777" w:rsidR="00C82C20" w:rsidRDefault="00C82C20" w:rsidP="00B01B52">
            <w:pPr>
              <w:pStyle w:val="TAL"/>
              <w:rPr>
                <w:lang w:eastAsia="ko-KR"/>
              </w:rPr>
            </w:pPr>
            <w:r>
              <w:rPr>
                <w:lang w:eastAsia="ko-KR"/>
              </w:rPr>
              <w:t>REF_ID_COLLISION</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2A7BC1" w14:textId="77777777" w:rsidR="00C82C20" w:rsidRDefault="00C82C20" w:rsidP="00B01B52">
            <w:pPr>
              <w:pStyle w:val="TAL"/>
            </w:pPr>
            <w:r>
              <w:t>Indicates that the PCC rule could not be successfully installed/modified because a Policy Decision referenced within the PCC rule is also referenced by a session rule (e.g. a session rule and this PCC rule refer to the same Usage Monitoring decision data).</w:t>
            </w:r>
          </w:p>
        </w:tc>
        <w:tc>
          <w:tcPr>
            <w:tcW w:w="1654" w:type="dxa"/>
            <w:tcBorders>
              <w:top w:val="single" w:sz="8" w:space="0" w:color="auto"/>
              <w:left w:val="nil"/>
              <w:bottom w:val="single" w:sz="8" w:space="0" w:color="auto"/>
              <w:right w:val="single" w:sz="8" w:space="0" w:color="auto"/>
            </w:tcBorders>
          </w:tcPr>
          <w:p w14:paraId="78DA55C7" w14:textId="77777777" w:rsidR="00C82C20" w:rsidRDefault="00C82C20" w:rsidP="00B01B52">
            <w:pPr>
              <w:pStyle w:val="TAL"/>
              <w:rPr>
                <w:lang w:eastAsia="zh-CN"/>
              </w:rPr>
            </w:pPr>
          </w:p>
        </w:tc>
      </w:tr>
      <w:tr w:rsidR="00C82C20" w14:paraId="77F1268A"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528052" w14:textId="77777777" w:rsidR="00C82C20" w:rsidRDefault="00C82C20" w:rsidP="00B01B52">
            <w:pPr>
              <w:pStyle w:val="TAL"/>
              <w:rPr>
                <w:lang w:eastAsia="ko-KR"/>
              </w:rPr>
            </w:pPr>
            <w:r>
              <w:rPr>
                <w:lang w:eastAsia="ko-KR"/>
              </w:rPr>
              <w:t>TRAFFIC_STEERING_ERROR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11B742" w14:textId="77777777" w:rsidR="00C82C20" w:rsidRDefault="00C82C20" w:rsidP="00B01B52">
            <w:pPr>
              <w:pStyle w:val="TAL"/>
            </w:pPr>
            <w:r>
              <w:t>This value is used to indicate that:</w:t>
            </w:r>
          </w:p>
          <w:p w14:paraId="17B04748" w14:textId="77777777" w:rsidR="00C82C20" w:rsidRDefault="00C82C20" w:rsidP="00B01B52">
            <w:pPr>
              <w:pStyle w:val="TAL"/>
            </w:pPr>
            <w:r>
              <w:t>-</w:t>
            </w:r>
            <w:r>
              <w:tab/>
              <w:t>the enforcement of the steering of traffic to the N6-LAN or 5G-LAN failed; or</w:t>
            </w:r>
          </w:p>
          <w:p w14:paraId="60AB42A3" w14:textId="77777777" w:rsidR="00C82C20" w:rsidRDefault="00C82C20" w:rsidP="00B01B52">
            <w:pPr>
              <w:pStyle w:val="TAL"/>
            </w:pPr>
            <w:r>
              <w:t>-</w:t>
            </w:r>
            <w:r>
              <w:tab/>
              <w:t>the dynamic PCC rule could not be successfully installed/modified at the NF service consumer because e.g. there are invalid traffic steering policy identifier(s) within the provided Traffic Control Data policy decision to which the PCC rule refers.</w:t>
            </w:r>
          </w:p>
          <w:p w14:paraId="25284ADF" w14:textId="77777777" w:rsidR="00C82C20" w:rsidRDefault="00C82C20" w:rsidP="00B01B52">
            <w:pPr>
              <w:pStyle w:val="TAL"/>
            </w:pPr>
            <w:r>
              <w:t>Applicable when the functionality introduced with the TSC feature described in subclause 5.8 applies.</w:t>
            </w:r>
          </w:p>
        </w:tc>
        <w:tc>
          <w:tcPr>
            <w:tcW w:w="1654" w:type="dxa"/>
            <w:tcBorders>
              <w:top w:val="single" w:sz="8" w:space="0" w:color="auto"/>
              <w:left w:val="nil"/>
              <w:bottom w:val="single" w:sz="8" w:space="0" w:color="auto"/>
              <w:right w:val="single" w:sz="8" w:space="0" w:color="auto"/>
            </w:tcBorders>
          </w:tcPr>
          <w:p w14:paraId="15CD16D2" w14:textId="77777777" w:rsidR="00C82C20" w:rsidRDefault="00C82C20" w:rsidP="00B01B52">
            <w:pPr>
              <w:pStyle w:val="TAL"/>
              <w:rPr>
                <w:lang w:eastAsia="zh-CN"/>
              </w:rPr>
            </w:pPr>
          </w:p>
        </w:tc>
      </w:tr>
      <w:tr w:rsidR="00C82C20" w14:paraId="1601251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607B6F" w14:textId="77777777" w:rsidR="00C82C20" w:rsidRDefault="00C82C20" w:rsidP="00B01B52">
            <w:pPr>
              <w:pStyle w:val="TAL"/>
              <w:rPr>
                <w:lang w:eastAsia="ko-KR"/>
              </w:rPr>
            </w:pPr>
            <w:r>
              <w:rPr>
                <w:lang w:eastAsia="ko-KR"/>
              </w:rPr>
              <w:t>DNAI_STEERING_ERROR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C428B" w14:textId="77777777" w:rsidR="00C82C20" w:rsidRDefault="00C82C20" w:rsidP="00B01B52">
            <w:pPr>
              <w:pStyle w:val="TAL"/>
            </w:pPr>
            <w:r>
              <w:t>This value is used to indicate that:</w:t>
            </w:r>
          </w:p>
          <w:p w14:paraId="254193A8" w14:textId="77777777" w:rsidR="00C82C20" w:rsidRDefault="00C82C20" w:rsidP="00B01B52">
            <w:pPr>
              <w:pStyle w:val="TAL"/>
            </w:pPr>
            <w:r>
              <w:t>-</w:t>
            </w:r>
            <w:r>
              <w:tab/>
              <w:t>the enforcement of the steering of traffic to the indicated DNAI failed; or</w:t>
            </w:r>
          </w:p>
          <w:p w14:paraId="5FCA609B" w14:textId="77777777" w:rsidR="00C82C20" w:rsidRDefault="00C82C20" w:rsidP="00B01B52">
            <w:pPr>
              <w:pStyle w:val="TAL"/>
            </w:pPr>
            <w:r>
              <w:t>-</w:t>
            </w:r>
            <w:r>
              <w:tab/>
              <w:t>the dynamic PCC rule could not be successfully installed/modified at the NF service consumer because there is invalid route information for a DNAI(s) (e.g. routing profile id is not configured) within the provided Traffic Control Data policy decision to which the PCC rule refers.</w:t>
            </w:r>
          </w:p>
          <w:p w14:paraId="71E90C92" w14:textId="77777777" w:rsidR="00C82C20" w:rsidRDefault="00C82C20" w:rsidP="00B01B52">
            <w:pPr>
              <w:pStyle w:val="TAL"/>
            </w:pPr>
            <w:r>
              <w:t>Applicable when the functionality introduced with the TSC feature described in subclause 5.8 applies.</w:t>
            </w:r>
          </w:p>
        </w:tc>
        <w:tc>
          <w:tcPr>
            <w:tcW w:w="1654" w:type="dxa"/>
            <w:tcBorders>
              <w:top w:val="single" w:sz="8" w:space="0" w:color="auto"/>
              <w:left w:val="nil"/>
              <w:bottom w:val="single" w:sz="8" w:space="0" w:color="auto"/>
              <w:right w:val="single" w:sz="8" w:space="0" w:color="auto"/>
            </w:tcBorders>
          </w:tcPr>
          <w:p w14:paraId="14943D52" w14:textId="77777777" w:rsidR="00C82C20" w:rsidRDefault="00C82C20" w:rsidP="00B01B52">
            <w:pPr>
              <w:pStyle w:val="TAL"/>
              <w:rPr>
                <w:lang w:eastAsia="zh-CN"/>
              </w:rPr>
            </w:pPr>
          </w:p>
        </w:tc>
      </w:tr>
      <w:tr w:rsidR="00C82C20" w14:paraId="36B571AE" w14:textId="77777777" w:rsidTr="00B01B52">
        <w:trPr>
          <w:cantSplit/>
          <w:jc w:val="center"/>
          <w:ins w:id="89" w:author="Huawei" w:date="2022-01-30T12:24:00Z"/>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254B35" w14:textId="4FA37ECB" w:rsidR="00C82C20" w:rsidRDefault="00C82C20" w:rsidP="00B01B52">
            <w:pPr>
              <w:pStyle w:val="TAL"/>
              <w:rPr>
                <w:ins w:id="90" w:author="Huawei" w:date="2022-01-30T12:24:00Z"/>
                <w:lang w:eastAsia="zh-CN"/>
              </w:rPr>
            </w:pPr>
            <w:ins w:id="91" w:author="Huawei" w:date="2022-01-30T12:24:00Z">
              <w:r>
                <w:rPr>
                  <w:rFonts w:hint="eastAsia"/>
                  <w:lang w:eastAsia="zh-CN"/>
                </w:rPr>
                <w:t>A</w:t>
              </w:r>
              <w:r>
                <w:rPr>
                  <w:lang w:eastAsia="zh-CN"/>
                </w:rPr>
                <w:t>N_GW_FAILED</w:t>
              </w:r>
            </w:ins>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C31676" w14:textId="520DDE92" w:rsidR="00C82C20" w:rsidRPr="00C82C20" w:rsidRDefault="00C82C20" w:rsidP="00897C66">
            <w:pPr>
              <w:pStyle w:val="TAL"/>
              <w:rPr>
                <w:ins w:id="92" w:author="Huawei" w:date="2022-01-30T12:24:00Z"/>
              </w:rPr>
            </w:pPr>
            <w:ins w:id="93" w:author="Huawei" w:date="2022-01-30T12:24:00Z">
              <w:r>
                <w:t xml:space="preserve">This value is used to indicate that the AN-Gateway has failed and that the PCF should refrain from sending policy decisions to the </w:t>
              </w:r>
            </w:ins>
            <w:ins w:id="94" w:author="Huawei" w:date="2022-01-30T12:25:00Z">
              <w:r>
                <w:rPr>
                  <w:rFonts w:hint="eastAsia"/>
                  <w:lang w:eastAsia="zh-CN"/>
                </w:rPr>
                <w:t>SMF</w:t>
              </w:r>
            </w:ins>
            <w:ins w:id="95" w:author="Huawei" w:date="2022-01-30T12:24:00Z">
              <w:r>
                <w:t xml:space="preserve"> until it is informed that the S</w:t>
              </w:r>
              <w:r w:rsidRPr="00C82C20">
                <w:rPr>
                  <w:rFonts w:hint="eastAsia"/>
                </w:rPr>
                <w:t>-</w:t>
              </w:r>
              <w:r>
                <w:t xml:space="preserve">GW has been recovered. This value shall not be used if the </w:t>
              </w:r>
            </w:ins>
            <w:ins w:id="96" w:author="Huawei1" w:date="2022-02-18T19:56:00Z">
              <w:r w:rsidR="00897C66">
                <w:t>SM Policy association</w:t>
              </w:r>
            </w:ins>
            <w:ins w:id="97" w:author="Huawei" w:date="2022-01-30T12:24:00Z">
              <w:r>
                <w:t xml:space="preserve"> </w:t>
              </w:r>
            </w:ins>
            <w:ins w:id="98" w:author="Huawei1" w:date="2022-02-18T19:57:00Z">
              <w:r w:rsidR="00897C66">
                <w:t>m</w:t>
              </w:r>
            </w:ins>
            <w:ins w:id="99" w:author="Huawei" w:date="2022-01-30T12:24:00Z">
              <w:r>
                <w:t>odification procedure is initiated for PCC rule removal only.</w:t>
              </w:r>
            </w:ins>
          </w:p>
        </w:tc>
        <w:tc>
          <w:tcPr>
            <w:tcW w:w="1654" w:type="dxa"/>
            <w:tcBorders>
              <w:top w:val="single" w:sz="8" w:space="0" w:color="auto"/>
              <w:left w:val="nil"/>
              <w:bottom w:val="single" w:sz="8" w:space="0" w:color="auto"/>
              <w:right w:val="single" w:sz="8" w:space="0" w:color="auto"/>
            </w:tcBorders>
          </w:tcPr>
          <w:p w14:paraId="0541570E" w14:textId="65E23C3E" w:rsidR="00C82C20" w:rsidRDefault="00C82C20" w:rsidP="00B01B52">
            <w:pPr>
              <w:pStyle w:val="TAL"/>
              <w:rPr>
                <w:ins w:id="100" w:author="Huawei" w:date="2022-01-30T12:24:00Z"/>
                <w:lang w:eastAsia="zh-CN"/>
              </w:rPr>
            </w:pPr>
            <w:ins w:id="101" w:author="Huawei" w:date="2022-01-30T12:25:00Z">
              <w:r>
                <w:rPr>
                  <w:rFonts w:eastAsia="Times New Roman"/>
                </w:rPr>
                <w:t>SGWRest</w:t>
              </w:r>
            </w:ins>
          </w:p>
        </w:tc>
      </w:tr>
    </w:tbl>
    <w:p w14:paraId="0CC03C99" w14:textId="77777777" w:rsidR="00C82C20" w:rsidRDefault="00C82C20" w:rsidP="00C82C20"/>
    <w:p w14:paraId="275397EB" w14:textId="77777777" w:rsidR="00C82C20" w:rsidRPr="00B61815" w:rsidRDefault="00C82C20" w:rsidP="00C82C2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2DCEF02" w14:textId="77777777" w:rsidR="00C82C20" w:rsidRDefault="00C82C20" w:rsidP="00C82C20">
      <w:pPr>
        <w:pStyle w:val="4"/>
      </w:pPr>
      <w:bookmarkStart w:id="102" w:name="_Toc28012271"/>
      <w:bookmarkStart w:id="103" w:name="_Toc34123128"/>
      <w:bookmarkStart w:id="104" w:name="_Toc36038078"/>
      <w:bookmarkStart w:id="105" w:name="_Toc38875460"/>
      <w:bookmarkStart w:id="106" w:name="_Toc43191942"/>
      <w:bookmarkStart w:id="107" w:name="_Toc45133337"/>
      <w:bookmarkStart w:id="108" w:name="_Toc51316841"/>
      <w:bookmarkStart w:id="109" w:name="_Toc51762021"/>
      <w:bookmarkStart w:id="110" w:name="_Toc56675008"/>
      <w:bookmarkStart w:id="111" w:name="_Toc56675399"/>
      <w:bookmarkStart w:id="112" w:name="_Toc59016385"/>
      <w:bookmarkStart w:id="113" w:name="_Toc63167984"/>
      <w:bookmarkStart w:id="114" w:name="_Toc66262494"/>
      <w:bookmarkStart w:id="115" w:name="_Toc68167000"/>
      <w:bookmarkStart w:id="116" w:name="_Toc73538122"/>
      <w:bookmarkStart w:id="117" w:name="_Toc75351998"/>
      <w:bookmarkStart w:id="118" w:name="_Toc83231808"/>
      <w:bookmarkStart w:id="119" w:name="_Toc85535114"/>
      <w:bookmarkStart w:id="120" w:name="_Toc88559577"/>
      <w:bookmarkStart w:id="121" w:name="_Toc90653629"/>
      <w:r>
        <w:lastRenderedPageBreak/>
        <w:t>5.6.3.17</w:t>
      </w:r>
      <w:r>
        <w:tab/>
        <w:t>Enumeration: SessionRuleFailureCode</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0CA233A" w14:textId="77777777" w:rsidR="00C82C20" w:rsidRDefault="00C82C20" w:rsidP="00C82C20">
      <w:pPr>
        <w:pStyle w:val="TH"/>
      </w:pPr>
      <w:r>
        <w:t>Table 5.6.3.17-1: Enumeration SessionRuleFailureCode</w:t>
      </w:r>
    </w:p>
    <w:tbl>
      <w:tblPr>
        <w:tblW w:w="0" w:type="auto"/>
        <w:jc w:val="center"/>
        <w:tblLayout w:type="fixed"/>
        <w:tblCellMar>
          <w:left w:w="0" w:type="dxa"/>
          <w:right w:w="0" w:type="dxa"/>
        </w:tblCellMar>
        <w:tblLook w:val="0000" w:firstRow="0" w:lastRow="0" w:firstColumn="0" w:lastColumn="0" w:noHBand="0" w:noVBand="0"/>
      </w:tblPr>
      <w:tblGrid>
        <w:gridCol w:w="2362"/>
        <w:gridCol w:w="5528"/>
        <w:gridCol w:w="1654"/>
      </w:tblGrid>
      <w:tr w:rsidR="00C82C20" w14:paraId="23E27671"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5B63985" w14:textId="77777777" w:rsidR="00C82C20" w:rsidRDefault="00C82C20" w:rsidP="00B01B52">
            <w:pPr>
              <w:pStyle w:val="TAH"/>
            </w:pPr>
            <w:r>
              <w:t>Enumeration value</w:t>
            </w:r>
          </w:p>
        </w:tc>
        <w:tc>
          <w:tcPr>
            <w:tcW w:w="552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AC967CD" w14:textId="77777777" w:rsidR="00C82C20" w:rsidRDefault="00C82C20" w:rsidP="00B01B52">
            <w:pPr>
              <w:pStyle w:val="TAH"/>
            </w:pPr>
            <w:r>
              <w:t>Description</w:t>
            </w:r>
          </w:p>
        </w:tc>
        <w:tc>
          <w:tcPr>
            <w:tcW w:w="1654" w:type="dxa"/>
            <w:tcBorders>
              <w:top w:val="single" w:sz="8" w:space="0" w:color="auto"/>
              <w:left w:val="nil"/>
              <w:bottom w:val="single" w:sz="8" w:space="0" w:color="auto"/>
              <w:right w:val="single" w:sz="8" w:space="0" w:color="auto"/>
            </w:tcBorders>
            <w:shd w:val="clear" w:color="auto" w:fill="C0C0C0"/>
          </w:tcPr>
          <w:p w14:paraId="5B9FFE0F" w14:textId="77777777" w:rsidR="00C82C20" w:rsidRDefault="00C82C20" w:rsidP="00B01B52">
            <w:pPr>
              <w:pStyle w:val="TAH"/>
            </w:pPr>
            <w:r>
              <w:t>Applicability</w:t>
            </w:r>
          </w:p>
        </w:tc>
      </w:tr>
      <w:tr w:rsidR="00C82C20" w14:paraId="7EDED521"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E6A398" w14:textId="77777777" w:rsidR="00C82C20" w:rsidRDefault="00C82C20" w:rsidP="00B01B52">
            <w:pPr>
              <w:pStyle w:val="TAL"/>
            </w:pPr>
            <w:r>
              <w:t>NF_MAL</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1ED031" w14:textId="77777777" w:rsidR="00C82C20" w:rsidRDefault="00C82C20" w:rsidP="00B01B52">
            <w:pPr>
              <w:pStyle w:val="TAL"/>
            </w:pPr>
            <w:r>
              <w:t>Indicates that the session rule could not be successfully installed) or enforced (for those already successfully installed) due to SMF/UPF malfunction.</w:t>
            </w:r>
          </w:p>
        </w:tc>
        <w:tc>
          <w:tcPr>
            <w:tcW w:w="1654" w:type="dxa"/>
            <w:tcBorders>
              <w:top w:val="single" w:sz="8" w:space="0" w:color="auto"/>
              <w:left w:val="nil"/>
              <w:bottom w:val="single" w:sz="8" w:space="0" w:color="auto"/>
              <w:right w:val="single" w:sz="8" w:space="0" w:color="auto"/>
            </w:tcBorders>
          </w:tcPr>
          <w:p w14:paraId="6125B6B3" w14:textId="77777777" w:rsidR="00C82C20" w:rsidRDefault="00C82C20" w:rsidP="00B01B52">
            <w:pPr>
              <w:pStyle w:val="TAL"/>
            </w:pPr>
          </w:p>
        </w:tc>
      </w:tr>
      <w:tr w:rsidR="00C82C20" w14:paraId="6CF0EB61"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A3469A" w14:textId="77777777" w:rsidR="00C82C20" w:rsidRDefault="00C82C20" w:rsidP="00B01B52">
            <w:pPr>
              <w:pStyle w:val="TAL"/>
            </w:pPr>
            <w:r>
              <w:t>RES_LIM</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D86647" w14:textId="77777777" w:rsidR="00C82C20" w:rsidRDefault="00C82C20" w:rsidP="00B01B52">
            <w:pPr>
              <w:pStyle w:val="TAL"/>
            </w:pPr>
            <w:r>
              <w:t>Indicates that the session rule could not be successfully installed or enforced (for those already successfully installed) due to a limitation of resources at the SMF/UPF.</w:t>
            </w:r>
          </w:p>
        </w:tc>
        <w:tc>
          <w:tcPr>
            <w:tcW w:w="1654" w:type="dxa"/>
            <w:tcBorders>
              <w:top w:val="single" w:sz="8" w:space="0" w:color="auto"/>
              <w:left w:val="nil"/>
              <w:bottom w:val="single" w:sz="8" w:space="0" w:color="auto"/>
              <w:right w:val="single" w:sz="8" w:space="0" w:color="auto"/>
            </w:tcBorders>
          </w:tcPr>
          <w:p w14:paraId="3FD86D96" w14:textId="77777777" w:rsidR="00C82C20" w:rsidRDefault="00C82C20" w:rsidP="00B01B52">
            <w:pPr>
              <w:pStyle w:val="TAL"/>
            </w:pPr>
          </w:p>
        </w:tc>
      </w:tr>
      <w:tr w:rsidR="00C82C20" w14:paraId="2150445F"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82EAE9" w14:textId="77777777" w:rsidR="00C82C20" w:rsidRDefault="00C82C20" w:rsidP="00B01B52">
            <w:pPr>
              <w:pStyle w:val="TAL"/>
            </w:pPr>
            <w:r>
              <w:t>SESSION_RESOURCE_ALLOCATION_FAILURE</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7AE474" w14:textId="77777777" w:rsidR="00C82C20" w:rsidRDefault="00C82C20" w:rsidP="00B01B52">
            <w:pPr>
              <w:pStyle w:val="TAL"/>
            </w:pPr>
            <w:r>
              <w:rPr>
                <w:noProof/>
                <w:lang w:eastAsia="zh-CN"/>
              </w:rPr>
              <w:t>Indicates the session rule could not be successfully enforced due to failure during the allocation of resources for the PDU session in the UE, RAN or AMF.</w:t>
            </w:r>
          </w:p>
        </w:tc>
        <w:tc>
          <w:tcPr>
            <w:tcW w:w="1654" w:type="dxa"/>
            <w:tcBorders>
              <w:top w:val="single" w:sz="8" w:space="0" w:color="auto"/>
              <w:left w:val="nil"/>
              <w:bottom w:val="single" w:sz="8" w:space="0" w:color="auto"/>
              <w:right w:val="single" w:sz="8" w:space="0" w:color="auto"/>
            </w:tcBorders>
          </w:tcPr>
          <w:p w14:paraId="739B210F" w14:textId="77777777" w:rsidR="00C82C20" w:rsidRDefault="00C82C20" w:rsidP="00B01B52">
            <w:pPr>
              <w:pStyle w:val="TAL"/>
            </w:pPr>
          </w:p>
        </w:tc>
      </w:tr>
      <w:tr w:rsidR="00C82C20" w14:paraId="5CEC4B73"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5BB72C" w14:textId="77777777" w:rsidR="00C82C20" w:rsidRDefault="00C82C20" w:rsidP="00B01B52">
            <w:pPr>
              <w:pStyle w:val="TAL"/>
            </w:pPr>
            <w:r>
              <w:t>UNSUCC_QOS_VAL</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ED17A" w14:textId="77777777" w:rsidR="00C82C20" w:rsidRDefault="00C82C20" w:rsidP="00B01B52">
            <w:pPr>
              <w:pStyle w:val="TAL"/>
            </w:pPr>
            <w:r>
              <w:t>Indicates that the QoS validation has failed.</w:t>
            </w:r>
          </w:p>
        </w:tc>
        <w:tc>
          <w:tcPr>
            <w:tcW w:w="1654" w:type="dxa"/>
            <w:tcBorders>
              <w:top w:val="single" w:sz="8" w:space="0" w:color="auto"/>
              <w:left w:val="nil"/>
              <w:bottom w:val="single" w:sz="8" w:space="0" w:color="auto"/>
              <w:right w:val="single" w:sz="8" w:space="0" w:color="auto"/>
            </w:tcBorders>
          </w:tcPr>
          <w:p w14:paraId="2E06FB88" w14:textId="77777777" w:rsidR="00C82C20" w:rsidRDefault="00C82C20" w:rsidP="00B01B52">
            <w:pPr>
              <w:pStyle w:val="TAL"/>
            </w:pPr>
          </w:p>
        </w:tc>
      </w:tr>
      <w:tr w:rsidR="00C82C20" w14:paraId="47426037"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759B5" w14:textId="77777777" w:rsidR="00C82C20" w:rsidRDefault="00C82C20" w:rsidP="00B01B52">
            <w:pPr>
              <w:pStyle w:val="TAL"/>
            </w:pPr>
            <w:r>
              <w:t>INCORRECT_UM</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D97A47" w14:textId="77777777" w:rsidR="00C82C20" w:rsidRDefault="00C82C20" w:rsidP="00B01B52">
            <w:pPr>
              <w:pStyle w:val="TAL"/>
            </w:pPr>
            <w:r>
              <w:t>The usage monitoring data of the enforced session rule is not the same for all the provisioned session rule(s), i.e., the reference identifier to a UsageMonitoringData policy decision is not homogeneously provisioned in all session rules (e.g., some, but not all, session rules contain usage monitoring data, or all session rules contain usage monitoring data, but with different monitoring key).</w:t>
            </w:r>
          </w:p>
        </w:tc>
        <w:tc>
          <w:tcPr>
            <w:tcW w:w="1654" w:type="dxa"/>
            <w:tcBorders>
              <w:top w:val="single" w:sz="8" w:space="0" w:color="auto"/>
              <w:left w:val="nil"/>
              <w:bottom w:val="single" w:sz="8" w:space="0" w:color="auto"/>
              <w:right w:val="single" w:sz="8" w:space="0" w:color="auto"/>
            </w:tcBorders>
          </w:tcPr>
          <w:p w14:paraId="1434C3A5" w14:textId="77777777" w:rsidR="00C82C20" w:rsidRDefault="00C82C20" w:rsidP="00B01B52">
            <w:pPr>
              <w:pStyle w:val="TAL"/>
            </w:pPr>
            <w:r>
              <w:t>(NOTE)</w:t>
            </w:r>
          </w:p>
        </w:tc>
      </w:tr>
      <w:tr w:rsidR="00C82C20" w14:paraId="5CED54F3"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71FE90" w14:textId="77777777" w:rsidR="00C82C20" w:rsidRDefault="00C82C20" w:rsidP="00B01B52">
            <w:pPr>
              <w:pStyle w:val="TAL"/>
            </w:pPr>
            <w:r>
              <w:t>UE_STA_SUSP</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3FB953" w14:textId="77777777" w:rsidR="00C82C20" w:rsidRDefault="00C82C20" w:rsidP="00B01B52">
            <w:pPr>
              <w:pStyle w:val="TAL"/>
            </w:pPr>
            <w:r>
              <w:t>Indicates that the UE is in suspend state. Only applicable to the interworking scenario as defined in Annex B.</w:t>
            </w:r>
          </w:p>
        </w:tc>
        <w:tc>
          <w:tcPr>
            <w:tcW w:w="1654" w:type="dxa"/>
            <w:tcBorders>
              <w:top w:val="single" w:sz="8" w:space="0" w:color="auto"/>
              <w:left w:val="nil"/>
              <w:bottom w:val="single" w:sz="8" w:space="0" w:color="auto"/>
              <w:right w:val="single" w:sz="8" w:space="0" w:color="auto"/>
            </w:tcBorders>
          </w:tcPr>
          <w:p w14:paraId="2FB564EB" w14:textId="77777777" w:rsidR="00C82C20" w:rsidRDefault="00C82C20" w:rsidP="00B01B52">
            <w:pPr>
              <w:pStyle w:val="TAL"/>
            </w:pPr>
            <w:r>
              <w:t>PolicyUpdateWhenUESuspends</w:t>
            </w:r>
          </w:p>
        </w:tc>
      </w:tr>
      <w:tr w:rsidR="00C82C20" w14:paraId="35461AB6"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E0D65B" w14:textId="77777777" w:rsidR="00C82C20" w:rsidRDefault="00C82C20" w:rsidP="00B01B52">
            <w:pPr>
              <w:pStyle w:val="TAL"/>
            </w:pPr>
            <w:r>
              <w:t>UNKNOWN_REF_ID</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8C2000" w14:textId="77777777" w:rsidR="00C82C20" w:rsidRDefault="00C82C20" w:rsidP="00B01B52">
            <w:pPr>
              <w:pStyle w:val="TAL"/>
            </w:pPr>
            <w:r>
              <w:t>Indicates that the session rule could not be successfully installed/modified because the reference identifier to a Policy Decision Data or to a Condition Data is unknown to the NF service consumer.</w:t>
            </w:r>
          </w:p>
        </w:tc>
        <w:tc>
          <w:tcPr>
            <w:tcW w:w="1654" w:type="dxa"/>
            <w:tcBorders>
              <w:top w:val="single" w:sz="8" w:space="0" w:color="auto"/>
              <w:left w:val="nil"/>
              <w:bottom w:val="single" w:sz="8" w:space="0" w:color="auto"/>
              <w:right w:val="single" w:sz="8" w:space="0" w:color="auto"/>
            </w:tcBorders>
          </w:tcPr>
          <w:p w14:paraId="45B469A8" w14:textId="77777777" w:rsidR="00C82C20" w:rsidRDefault="00C82C20" w:rsidP="00B01B52">
            <w:pPr>
              <w:pStyle w:val="TAL"/>
            </w:pPr>
          </w:p>
        </w:tc>
      </w:tr>
      <w:tr w:rsidR="00C82C20" w14:paraId="3FC43142"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7B994C" w14:textId="77777777" w:rsidR="00C82C20" w:rsidRDefault="00C82C20" w:rsidP="00B01B52">
            <w:pPr>
              <w:pStyle w:val="TAL"/>
            </w:pPr>
            <w:r>
              <w:rPr>
                <w:lang w:eastAsia="ko-KR"/>
              </w:rPr>
              <w:t>INCORRECT_COND_DATA</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4E900" w14:textId="77777777" w:rsidR="00C82C20" w:rsidRDefault="00C82C20" w:rsidP="00B01B52">
            <w:pPr>
              <w:pStyle w:val="TAL"/>
            </w:pPr>
            <w:r>
              <w:t xml:space="preserve">Indicates that the session rule could not be successfully installed/modified because the referenced Condition data are incorrect (e.g. the ConditionData instance contains a </w:t>
            </w:r>
            <w:r>
              <w:rPr>
                <w:lang w:eastAsia="ja-JP"/>
              </w:rPr>
              <w:t>"</w:t>
            </w:r>
            <w:r>
              <w:t>deactivationTime</w:t>
            </w:r>
            <w:r>
              <w:rPr>
                <w:lang w:eastAsia="ja-JP"/>
              </w:rPr>
              <w:t>" attribute, or the "</w:t>
            </w:r>
            <w:r>
              <w:t>ratType</w:t>
            </w:r>
            <w:r>
              <w:rPr>
                <w:lang w:eastAsia="ja-JP"/>
              </w:rPr>
              <w:t>"</w:t>
            </w:r>
            <w:r>
              <w:t xml:space="preserve"> attribute value in a ConditionData instance indicates a RAT type (e.g. </w:t>
            </w:r>
            <w:r>
              <w:rPr>
                <w:lang w:eastAsia="ja-JP"/>
              </w:rPr>
              <w:t>"</w:t>
            </w:r>
            <w:r>
              <w:t>NR</w:t>
            </w:r>
            <w:r>
              <w:rPr>
                <w:lang w:eastAsia="ja-JP"/>
              </w:rPr>
              <w:t>"</w:t>
            </w:r>
            <w:r>
              <w:t xml:space="preserve">) that is not specified for the the </w:t>
            </w:r>
            <w:r>
              <w:rPr>
                <w:lang w:eastAsia="ja-JP"/>
              </w:rPr>
              <w:t>"</w:t>
            </w:r>
            <w:r>
              <w:t>accessType</w:t>
            </w:r>
            <w:r>
              <w:rPr>
                <w:lang w:eastAsia="ja-JP"/>
              </w:rPr>
              <w:t>" attribute indicated value (e.g. "NON_3GPP_ACCESS"</w:t>
            </w:r>
            <w:r>
              <w:t>).</w:t>
            </w:r>
          </w:p>
        </w:tc>
        <w:tc>
          <w:tcPr>
            <w:tcW w:w="1654" w:type="dxa"/>
            <w:tcBorders>
              <w:top w:val="single" w:sz="8" w:space="0" w:color="auto"/>
              <w:left w:val="nil"/>
              <w:bottom w:val="single" w:sz="8" w:space="0" w:color="auto"/>
              <w:right w:val="single" w:sz="8" w:space="0" w:color="auto"/>
            </w:tcBorders>
          </w:tcPr>
          <w:p w14:paraId="5C5B9085" w14:textId="77777777" w:rsidR="00C82C20" w:rsidRDefault="00C82C20" w:rsidP="00B01B52">
            <w:pPr>
              <w:pStyle w:val="TAL"/>
            </w:pPr>
          </w:p>
        </w:tc>
      </w:tr>
      <w:tr w:rsidR="00C82C20" w14:paraId="1A9DF3F8"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A27CE1" w14:textId="77777777" w:rsidR="00C82C20" w:rsidRDefault="00C82C20" w:rsidP="00B01B52">
            <w:pPr>
              <w:pStyle w:val="TAL"/>
            </w:pPr>
            <w:r>
              <w:rPr>
                <w:lang w:eastAsia="ko-KR"/>
              </w:rPr>
              <w:t>REF_ID_COLLISION</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9D9DA7" w14:textId="77777777" w:rsidR="00C82C20" w:rsidRDefault="00C82C20" w:rsidP="00B01B52">
            <w:pPr>
              <w:pStyle w:val="TAL"/>
            </w:pPr>
            <w:r>
              <w:t>Indicates that the session rule could not be successfully installed/modified because the same Policy Decision is referenced by a PCC rule (e.g. the session rule and the PCC rule refer to the same Usage Monitoring decision data).</w:t>
            </w:r>
          </w:p>
        </w:tc>
        <w:tc>
          <w:tcPr>
            <w:tcW w:w="1654" w:type="dxa"/>
            <w:tcBorders>
              <w:top w:val="single" w:sz="8" w:space="0" w:color="auto"/>
              <w:left w:val="nil"/>
              <w:bottom w:val="single" w:sz="8" w:space="0" w:color="auto"/>
              <w:right w:val="single" w:sz="8" w:space="0" w:color="auto"/>
            </w:tcBorders>
          </w:tcPr>
          <w:p w14:paraId="61B5E84E" w14:textId="77777777" w:rsidR="00C82C20" w:rsidRDefault="00C82C20" w:rsidP="00B01B52">
            <w:pPr>
              <w:pStyle w:val="TAL"/>
            </w:pPr>
          </w:p>
        </w:tc>
      </w:tr>
      <w:tr w:rsidR="00C82C20" w14:paraId="03A97EC1" w14:textId="77777777" w:rsidTr="00B01B52">
        <w:trPr>
          <w:cantSplit/>
          <w:jc w:val="center"/>
          <w:ins w:id="122" w:author="Huawei" w:date="2022-01-30T12:26:00Z"/>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2A0134" w14:textId="777707F3" w:rsidR="00C82C20" w:rsidRDefault="00C82C20" w:rsidP="00C82C20">
            <w:pPr>
              <w:pStyle w:val="TAL"/>
              <w:rPr>
                <w:ins w:id="123" w:author="Huawei" w:date="2022-01-30T12:26:00Z"/>
                <w:lang w:eastAsia="ko-KR"/>
              </w:rPr>
            </w:pPr>
            <w:ins w:id="124" w:author="Huawei" w:date="2022-01-30T12:26:00Z">
              <w:r>
                <w:rPr>
                  <w:rFonts w:hint="eastAsia"/>
                  <w:lang w:eastAsia="zh-CN"/>
                </w:rPr>
                <w:t>A</w:t>
              </w:r>
              <w:r>
                <w:rPr>
                  <w:lang w:eastAsia="zh-CN"/>
                </w:rPr>
                <w:t>N_GW_FAILED</w:t>
              </w:r>
            </w:ins>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7CEC73" w14:textId="4CB820CF" w:rsidR="00C82C20" w:rsidRDefault="00B713BA" w:rsidP="00897C66">
            <w:pPr>
              <w:pStyle w:val="TAL"/>
              <w:rPr>
                <w:ins w:id="125" w:author="Huawei" w:date="2022-01-30T12:26:00Z"/>
              </w:rPr>
            </w:pPr>
            <w:ins w:id="126" w:author="Huawei" w:date="2022-01-30T14:18:00Z">
              <w:r>
                <w:t>I</w:t>
              </w:r>
            </w:ins>
            <w:ins w:id="127" w:author="Huawei" w:date="2022-01-30T12:26:00Z">
              <w:r w:rsidR="00C82C20">
                <w:t>ndicate</w:t>
              </w:r>
            </w:ins>
            <w:ins w:id="128" w:author="Huawei" w:date="2022-01-30T14:18:00Z">
              <w:r>
                <w:t>s</w:t>
              </w:r>
            </w:ins>
            <w:ins w:id="129" w:author="Huawei" w:date="2022-01-30T12:26:00Z">
              <w:r w:rsidR="00C82C20">
                <w:t xml:space="preserve"> that the AN-Gateway has failed and that the PCF should refrain from sending policy decisions to the </w:t>
              </w:r>
              <w:r w:rsidR="00C82C20">
                <w:rPr>
                  <w:rFonts w:hint="eastAsia"/>
                  <w:lang w:eastAsia="zh-CN"/>
                </w:rPr>
                <w:t>SMF</w:t>
              </w:r>
              <w:r w:rsidR="00C82C20">
                <w:t xml:space="preserve"> until it is informed that the S</w:t>
              </w:r>
              <w:r w:rsidR="00C82C20" w:rsidRPr="00C82C20">
                <w:rPr>
                  <w:rFonts w:hint="eastAsia"/>
                </w:rPr>
                <w:t>-</w:t>
              </w:r>
              <w:r w:rsidR="00C82C20">
                <w:t xml:space="preserve">GW has been recovered. This value shall not be used if the </w:t>
              </w:r>
            </w:ins>
            <w:ins w:id="130" w:author="Huawei1" w:date="2022-02-18T19:57:00Z">
              <w:r w:rsidR="00897C66">
                <w:t>SM Policy association</w:t>
              </w:r>
            </w:ins>
            <w:ins w:id="131" w:author="Huawei" w:date="2022-01-30T12:26:00Z">
              <w:r w:rsidR="00C82C20">
                <w:t xml:space="preserve"> </w:t>
              </w:r>
            </w:ins>
            <w:ins w:id="132" w:author="Huawei1" w:date="2022-02-18T19:57:00Z">
              <w:r w:rsidR="00897C66">
                <w:t>m</w:t>
              </w:r>
            </w:ins>
            <w:ins w:id="133" w:author="Huawei" w:date="2022-01-30T12:26:00Z">
              <w:r w:rsidR="00C82C20">
                <w:t>odification procedure is initiated for session rule removal only.</w:t>
              </w:r>
            </w:ins>
          </w:p>
        </w:tc>
        <w:tc>
          <w:tcPr>
            <w:tcW w:w="1654" w:type="dxa"/>
            <w:tcBorders>
              <w:top w:val="single" w:sz="8" w:space="0" w:color="auto"/>
              <w:left w:val="nil"/>
              <w:bottom w:val="single" w:sz="8" w:space="0" w:color="auto"/>
              <w:right w:val="single" w:sz="8" w:space="0" w:color="auto"/>
            </w:tcBorders>
          </w:tcPr>
          <w:p w14:paraId="7187D955" w14:textId="37B8FE12" w:rsidR="00C82C20" w:rsidRDefault="00C82C20" w:rsidP="00C82C20">
            <w:pPr>
              <w:pStyle w:val="TAL"/>
              <w:rPr>
                <w:ins w:id="134" w:author="Huawei" w:date="2022-01-30T12:26:00Z"/>
              </w:rPr>
            </w:pPr>
            <w:ins w:id="135" w:author="Huawei" w:date="2022-01-30T12:26:00Z">
              <w:r>
                <w:rPr>
                  <w:rFonts w:eastAsia="Times New Roman"/>
                </w:rPr>
                <w:t>SGWRest</w:t>
              </w:r>
            </w:ins>
          </w:p>
        </w:tc>
      </w:tr>
    </w:tbl>
    <w:p w14:paraId="10283DF1" w14:textId="77777777" w:rsidR="00C82C20" w:rsidRPr="00C82C20" w:rsidRDefault="00C82C20" w:rsidP="00C82C2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CAEF7DD" w14:textId="231F6FD0" w:rsidR="00063831" w:rsidRPr="00B61815" w:rsidRDefault="00063831" w:rsidP="0006383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9EB06E7" w14:textId="77777777" w:rsidR="00860346" w:rsidRDefault="00860346" w:rsidP="00860346">
      <w:pPr>
        <w:pStyle w:val="3"/>
      </w:pPr>
      <w:bookmarkStart w:id="136" w:name="_Toc28012282"/>
      <w:bookmarkStart w:id="137" w:name="_Toc34123141"/>
      <w:bookmarkStart w:id="138" w:name="_Toc36038091"/>
      <w:bookmarkStart w:id="139" w:name="_Toc38875474"/>
      <w:bookmarkStart w:id="140" w:name="_Toc43191957"/>
      <w:bookmarkStart w:id="141" w:name="_Toc45133352"/>
      <w:bookmarkStart w:id="142" w:name="_Toc51316856"/>
      <w:bookmarkStart w:id="143" w:name="_Toc51762036"/>
      <w:bookmarkStart w:id="144" w:name="_Toc56675023"/>
      <w:bookmarkStart w:id="145" w:name="_Toc56675414"/>
      <w:bookmarkStart w:id="146" w:name="_Toc59016400"/>
      <w:bookmarkStart w:id="147" w:name="_Toc63168000"/>
      <w:bookmarkStart w:id="148" w:name="_Toc66262510"/>
      <w:bookmarkStart w:id="149" w:name="_Toc68167016"/>
      <w:bookmarkStart w:id="150" w:name="_Toc73538139"/>
      <w:bookmarkStart w:id="151" w:name="_Toc75352015"/>
      <w:bookmarkStart w:id="152" w:name="_Toc83231825"/>
      <w:bookmarkStart w:id="153" w:name="_Toc85535131"/>
      <w:bookmarkStart w:id="154" w:name="_Toc88559594"/>
      <w:bookmarkStart w:id="155" w:name="_Toc90653646"/>
      <w:bookmarkEnd w:id="42"/>
      <w:bookmarkEnd w:id="43"/>
      <w:bookmarkEnd w:id="44"/>
      <w:bookmarkEnd w:id="45"/>
      <w:r>
        <w:t>5.7.3</w:t>
      </w:r>
      <w:r>
        <w:tab/>
        <w:t>Application Errors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8749E7D" w14:textId="77777777" w:rsidR="00860346" w:rsidRDefault="00860346" w:rsidP="00860346">
      <w:r>
        <w:t>The application errors defined for the Npcf_SMPolicyControl API are listed in table 5.7.3-1 and 5.7.3-2. The PCF shall include in the HTTP status code a "ProblemDetails" data structure with the "cause" attribute indicating the application error as listed in table 5.7.3-1 when PCF acts as a server. The NF service consumer shall include in the HTTP status code a "ProblemDetails" data structure with the "cause" attribute indicating the application error as listed in table 5.7.3-2 when NF service consumer acts as a server.</w:t>
      </w:r>
    </w:p>
    <w:p w14:paraId="5CF101B1" w14:textId="77777777" w:rsidR="00860346" w:rsidRDefault="00860346" w:rsidP="00860346">
      <w:pPr>
        <w:pStyle w:val="TH"/>
      </w:pPr>
      <w:r>
        <w:lastRenderedPageBreak/>
        <w:t>Table 5.7.3-1: Application errors when PCF acts as a server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75"/>
        <w:gridCol w:w="2127"/>
        <w:gridCol w:w="4165"/>
      </w:tblGrid>
      <w:tr w:rsidR="00860346" w14:paraId="383087D5" w14:textId="77777777" w:rsidTr="00AC4CA5">
        <w:trPr>
          <w:cantSplit/>
          <w:jc w:val="center"/>
        </w:trPr>
        <w:tc>
          <w:tcPr>
            <w:tcW w:w="3375" w:type="dxa"/>
            <w:shd w:val="clear" w:color="auto" w:fill="BFBFBF"/>
          </w:tcPr>
          <w:p w14:paraId="24DACCCD" w14:textId="77777777" w:rsidR="00860346" w:rsidRDefault="00860346" w:rsidP="00AC4CA5">
            <w:pPr>
              <w:pStyle w:val="TAH"/>
            </w:pPr>
            <w:r>
              <w:lastRenderedPageBreak/>
              <w:t>Application Error</w:t>
            </w:r>
          </w:p>
        </w:tc>
        <w:tc>
          <w:tcPr>
            <w:tcW w:w="2127" w:type="dxa"/>
            <w:shd w:val="clear" w:color="auto" w:fill="BFBFBF"/>
          </w:tcPr>
          <w:p w14:paraId="78EFA4B8" w14:textId="77777777" w:rsidR="00860346" w:rsidRDefault="00860346" w:rsidP="00AC4CA5">
            <w:pPr>
              <w:pStyle w:val="TAH"/>
            </w:pPr>
            <w:r>
              <w:t>HTTP status code</w:t>
            </w:r>
          </w:p>
        </w:tc>
        <w:tc>
          <w:tcPr>
            <w:tcW w:w="4165" w:type="dxa"/>
            <w:shd w:val="clear" w:color="auto" w:fill="BFBFBF"/>
          </w:tcPr>
          <w:p w14:paraId="1C8F154A" w14:textId="77777777" w:rsidR="00860346" w:rsidRDefault="00860346" w:rsidP="00AC4CA5">
            <w:pPr>
              <w:pStyle w:val="TAH"/>
            </w:pPr>
            <w:r>
              <w:t>Description</w:t>
            </w:r>
          </w:p>
        </w:tc>
      </w:tr>
      <w:tr w:rsidR="00860346" w14:paraId="0B4DA907" w14:textId="77777777" w:rsidTr="00AC4CA5">
        <w:trPr>
          <w:cantSplit/>
          <w:jc w:val="center"/>
        </w:trPr>
        <w:tc>
          <w:tcPr>
            <w:tcW w:w="3375" w:type="dxa"/>
            <w:shd w:val="clear" w:color="auto" w:fill="auto"/>
          </w:tcPr>
          <w:p w14:paraId="38D7C8F3" w14:textId="77777777" w:rsidR="00860346" w:rsidRDefault="00860346" w:rsidP="00AC4CA5">
            <w:pPr>
              <w:pStyle w:val="TAL"/>
            </w:pPr>
            <w:r>
              <w:t>USER_UNKNOWN</w:t>
            </w:r>
          </w:p>
        </w:tc>
        <w:tc>
          <w:tcPr>
            <w:tcW w:w="2127" w:type="dxa"/>
            <w:shd w:val="clear" w:color="auto" w:fill="auto"/>
          </w:tcPr>
          <w:p w14:paraId="4944F28F" w14:textId="77777777" w:rsidR="00860346" w:rsidRDefault="00860346" w:rsidP="00AC4CA5">
            <w:pPr>
              <w:pStyle w:val="TAL"/>
            </w:pPr>
            <w:r>
              <w:rPr>
                <w:lang w:eastAsia="zh-CN"/>
              </w:rPr>
              <w:t>400 Bad Request</w:t>
            </w:r>
          </w:p>
        </w:tc>
        <w:tc>
          <w:tcPr>
            <w:tcW w:w="4165" w:type="dxa"/>
            <w:shd w:val="clear" w:color="auto" w:fill="auto"/>
          </w:tcPr>
          <w:p w14:paraId="751A4172" w14:textId="77777777" w:rsidR="00860346" w:rsidRDefault="00860346" w:rsidP="00AC4CA5">
            <w:pPr>
              <w:pStyle w:val="TAL"/>
            </w:pPr>
            <w:r>
              <w:t>The HTTP request is rejected because the end user specified in the request is unknown to the PCF. (NOTE 1) (NOTE 3)</w:t>
            </w:r>
          </w:p>
        </w:tc>
      </w:tr>
      <w:tr w:rsidR="00860346" w14:paraId="434154A9" w14:textId="77777777" w:rsidTr="00AC4CA5">
        <w:trPr>
          <w:cantSplit/>
          <w:jc w:val="center"/>
        </w:trPr>
        <w:tc>
          <w:tcPr>
            <w:tcW w:w="3375" w:type="dxa"/>
            <w:shd w:val="clear" w:color="auto" w:fill="auto"/>
          </w:tcPr>
          <w:p w14:paraId="3D5A39B3" w14:textId="77777777" w:rsidR="00860346" w:rsidRDefault="00860346" w:rsidP="00AC4CA5">
            <w:pPr>
              <w:pStyle w:val="TAL"/>
            </w:pPr>
            <w:r>
              <w:t>ERROR_INITIAL_PARAMETERS</w:t>
            </w:r>
          </w:p>
        </w:tc>
        <w:tc>
          <w:tcPr>
            <w:tcW w:w="2127" w:type="dxa"/>
            <w:shd w:val="clear" w:color="auto" w:fill="auto"/>
          </w:tcPr>
          <w:p w14:paraId="49645ECB" w14:textId="77777777" w:rsidR="00860346" w:rsidRDefault="00860346" w:rsidP="00AC4CA5">
            <w:pPr>
              <w:pStyle w:val="TAL"/>
            </w:pPr>
            <w:r>
              <w:rPr>
                <w:lang w:eastAsia="zh-CN"/>
              </w:rPr>
              <w:t>400 Bad Request</w:t>
            </w:r>
          </w:p>
        </w:tc>
        <w:tc>
          <w:tcPr>
            <w:tcW w:w="4165" w:type="dxa"/>
            <w:shd w:val="clear" w:color="auto" w:fill="auto"/>
          </w:tcPr>
          <w:p w14:paraId="2A9578A0" w14:textId="77777777" w:rsidR="00860346" w:rsidRDefault="00860346" w:rsidP="00AC4CA5">
            <w:pPr>
              <w:pStyle w:val="TAL"/>
            </w:pPr>
            <w:r>
              <w:t>The HTTP request is rejected because the set of session or subscriber information needed by the PCF for rule selection is incomplete or erroneous or not available for the decision to be made. (E.g. QoS, , RAT type, subscriber information) (NOTE 1) (NOTE 2) (NOTE 3)</w:t>
            </w:r>
          </w:p>
        </w:tc>
      </w:tr>
      <w:tr w:rsidR="00860346" w14:paraId="70283097" w14:textId="77777777" w:rsidTr="00AC4CA5">
        <w:trPr>
          <w:cantSplit/>
          <w:jc w:val="center"/>
        </w:trPr>
        <w:tc>
          <w:tcPr>
            <w:tcW w:w="3375" w:type="dxa"/>
            <w:shd w:val="clear" w:color="auto" w:fill="auto"/>
          </w:tcPr>
          <w:p w14:paraId="3C59BCA0" w14:textId="77777777" w:rsidR="00860346" w:rsidRDefault="00860346" w:rsidP="00AC4CA5">
            <w:pPr>
              <w:pStyle w:val="TAL"/>
            </w:pPr>
            <w:r>
              <w:t>ERROR_TRIGGER_EVENT</w:t>
            </w:r>
          </w:p>
        </w:tc>
        <w:tc>
          <w:tcPr>
            <w:tcW w:w="2127" w:type="dxa"/>
            <w:shd w:val="clear" w:color="auto" w:fill="auto"/>
          </w:tcPr>
          <w:p w14:paraId="59A608CF" w14:textId="77777777" w:rsidR="00860346" w:rsidRDefault="00860346" w:rsidP="00AC4CA5">
            <w:pPr>
              <w:pStyle w:val="TAL"/>
            </w:pPr>
            <w:r>
              <w:rPr>
                <w:lang w:eastAsia="zh-CN"/>
              </w:rPr>
              <w:t>400 Bad Request</w:t>
            </w:r>
          </w:p>
        </w:tc>
        <w:tc>
          <w:tcPr>
            <w:tcW w:w="4165" w:type="dxa"/>
            <w:shd w:val="clear" w:color="auto" w:fill="auto"/>
          </w:tcPr>
          <w:p w14:paraId="51ACE05D" w14:textId="77777777" w:rsidR="00860346" w:rsidRDefault="00860346" w:rsidP="00AC4CA5">
            <w:pPr>
              <w:pStyle w:val="TAL"/>
            </w:pPr>
            <w:r>
              <w:t>The HTTP request is rejected because the set of session information sent the message originated due to a trigger been met is incoherent with the previous set of session information for the same session. (E.g. trigger met was RAT changed, and the RAT notified is the same as before) (NOTE 2) (NOTE 3)</w:t>
            </w:r>
          </w:p>
        </w:tc>
      </w:tr>
      <w:tr w:rsidR="00860346" w14:paraId="34925188" w14:textId="77777777" w:rsidTr="00AC4CA5">
        <w:trPr>
          <w:cantSplit/>
          <w:jc w:val="center"/>
        </w:trPr>
        <w:tc>
          <w:tcPr>
            <w:tcW w:w="3375" w:type="dxa"/>
            <w:shd w:val="clear" w:color="auto" w:fill="auto"/>
          </w:tcPr>
          <w:p w14:paraId="50DD04C5" w14:textId="77777777" w:rsidR="00860346" w:rsidRDefault="00860346" w:rsidP="00AC4CA5">
            <w:pPr>
              <w:pStyle w:val="TAL"/>
            </w:pPr>
            <w:r>
              <w:t>ERROR_TRAFFIC_MAPPING_INFO_REJECTED</w:t>
            </w:r>
          </w:p>
        </w:tc>
        <w:tc>
          <w:tcPr>
            <w:tcW w:w="2127" w:type="dxa"/>
            <w:shd w:val="clear" w:color="auto" w:fill="auto"/>
          </w:tcPr>
          <w:p w14:paraId="4A0CD368" w14:textId="77777777" w:rsidR="00860346" w:rsidRDefault="00860346" w:rsidP="00AC4CA5">
            <w:pPr>
              <w:pStyle w:val="TAL"/>
            </w:pPr>
            <w:r>
              <w:t>403 Forbidden</w:t>
            </w:r>
          </w:p>
        </w:tc>
        <w:tc>
          <w:tcPr>
            <w:tcW w:w="4165" w:type="dxa"/>
            <w:shd w:val="clear" w:color="auto" w:fill="auto"/>
          </w:tcPr>
          <w:p w14:paraId="69170E73" w14:textId="77777777" w:rsidR="00860346" w:rsidRDefault="00860346" w:rsidP="00AC4CA5">
            <w:pPr>
              <w:pStyle w:val="TAL"/>
            </w:pPr>
            <w:r>
              <w:t>The HTTP request is rejected because the PCF does not accept one or more of the traffic mapping filters provided by the NF service consumer in a PCC Request. (NOTE 2) (NOTE 3)</w:t>
            </w:r>
          </w:p>
        </w:tc>
      </w:tr>
      <w:tr w:rsidR="00860346" w14:paraId="07E30D47" w14:textId="77777777" w:rsidTr="00AC4CA5">
        <w:trPr>
          <w:cantSplit/>
          <w:jc w:val="center"/>
        </w:trPr>
        <w:tc>
          <w:tcPr>
            <w:tcW w:w="3375" w:type="dxa"/>
            <w:shd w:val="clear" w:color="auto" w:fill="auto"/>
          </w:tcPr>
          <w:p w14:paraId="6C4E9CA1" w14:textId="77777777" w:rsidR="00860346" w:rsidRDefault="00860346" w:rsidP="00AC4CA5">
            <w:pPr>
              <w:pStyle w:val="TAL"/>
            </w:pPr>
            <w:r>
              <w:t>ERROR_CONFLICTING_REQUEST</w:t>
            </w:r>
          </w:p>
        </w:tc>
        <w:tc>
          <w:tcPr>
            <w:tcW w:w="2127" w:type="dxa"/>
            <w:shd w:val="clear" w:color="auto" w:fill="auto"/>
          </w:tcPr>
          <w:p w14:paraId="1EDBBE9B" w14:textId="77777777" w:rsidR="00860346" w:rsidRDefault="00860346" w:rsidP="00AC4CA5">
            <w:pPr>
              <w:pStyle w:val="TAL"/>
            </w:pPr>
            <w:r>
              <w:t>403 Forbidden</w:t>
            </w:r>
          </w:p>
        </w:tc>
        <w:tc>
          <w:tcPr>
            <w:tcW w:w="4165" w:type="dxa"/>
            <w:shd w:val="clear" w:color="auto" w:fill="auto"/>
          </w:tcPr>
          <w:p w14:paraId="6F2C0C5C" w14:textId="77777777" w:rsidR="00860346" w:rsidRDefault="00860346" w:rsidP="00AC4CA5">
            <w:pPr>
              <w:pStyle w:val="TAL"/>
            </w:pPr>
            <w:r>
              <w:t>The HTTP request is rejected because the PCF cannot accept the UE-initiated resource request as a network-initiated resource allocation is already in progress that has packet filters that cover the packet filters in the received UE-initiated resource request. The NF service consumer shall reject the attempt for UE-initiated resource request. (NOTE 2) (NOTE 3)</w:t>
            </w:r>
          </w:p>
        </w:tc>
      </w:tr>
      <w:tr w:rsidR="00860346" w14:paraId="15509BE2" w14:textId="77777777" w:rsidTr="00AC4CA5">
        <w:trPr>
          <w:cantSplit/>
          <w:jc w:val="center"/>
        </w:trPr>
        <w:tc>
          <w:tcPr>
            <w:tcW w:w="3375" w:type="dxa"/>
            <w:shd w:val="clear" w:color="auto" w:fill="auto"/>
          </w:tcPr>
          <w:p w14:paraId="2C8106FB" w14:textId="77777777" w:rsidR="00860346" w:rsidRDefault="00860346" w:rsidP="00AC4CA5">
            <w:pPr>
              <w:pStyle w:val="TAL"/>
            </w:pPr>
            <w:r>
              <w:t>LATE_OVERLAPPING_REQUEST</w:t>
            </w:r>
          </w:p>
        </w:tc>
        <w:tc>
          <w:tcPr>
            <w:tcW w:w="2127" w:type="dxa"/>
            <w:shd w:val="clear" w:color="auto" w:fill="auto"/>
          </w:tcPr>
          <w:p w14:paraId="6CF588C6" w14:textId="77777777" w:rsidR="00860346" w:rsidRDefault="00860346" w:rsidP="00AC4CA5">
            <w:pPr>
              <w:pStyle w:val="TAL"/>
            </w:pPr>
            <w:r>
              <w:t>403 Forbidden</w:t>
            </w:r>
          </w:p>
        </w:tc>
        <w:tc>
          <w:tcPr>
            <w:tcW w:w="4165" w:type="dxa"/>
            <w:shd w:val="clear" w:color="auto" w:fill="auto"/>
          </w:tcPr>
          <w:p w14:paraId="228CF99C" w14:textId="77777777" w:rsidR="00860346" w:rsidRDefault="00860346" w:rsidP="00AC4CA5">
            <w:pPr>
              <w:pStyle w:val="TAL"/>
            </w:pPr>
            <w:r>
              <w:t xml:space="preserve">The request is rejected because it collides with and exiting </w:t>
            </w:r>
            <w:r>
              <w:rPr>
                <w:lang w:eastAsia="zh-CN"/>
              </w:rPr>
              <w:t>Policy Association with a more recent originating timestamp. (NOTE 1)</w:t>
            </w:r>
          </w:p>
        </w:tc>
      </w:tr>
      <w:tr w:rsidR="00860346" w14:paraId="2F14E2F9" w14:textId="77777777" w:rsidTr="00AC4CA5">
        <w:trPr>
          <w:cantSplit/>
          <w:jc w:val="center"/>
        </w:trPr>
        <w:tc>
          <w:tcPr>
            <w:tcW w:w="3375" w:type="dxa"/>
            <w:shd w:val="clear" w:color="auto" w:fill="auto"/>
          </w:tcPr>
          <w:p w14:paraId="5078E825" w14:textId="77777777" w:rsidR="00860346" w:rsidRDefault="00860346" w:rsidP="00AC4CA5">
            <w:pPr>
              <w:pStyle w:val="TAL"/>
            </w:pPr>
            <w:r>
              <w:t>POLICY_CONTEXT_DENIED</w:t>
            </w:r>
          </w:p>
        </w:tc>
        <w:tc>
          <w:tcPr>
            <w:tcW w:w="2127" w:type="dxa"/>
            <w:shd w:val="clear" w:color="auto" w:fill="auto"/>
          </w:tcPr>
          <w:p w14:paraId="496EB260" w14:textId="77777777" w:rsidR="00860346" w:rsidRDefault="00860346" w:rsidP="00AC4CA5">
            <w:pPr>
              <w:pStyle w:val="TAL"/>
            </w:pPr>
            <w:r>
              <w:t>403 Forbidden</w:t>
            </w:r>
          </w:p>
        </w:tc>
        <w:tc>
          <w:tcPr>
            <w:tcW w:w="4165" w:type="dxa"/>
            <w:shd w:val="clear" w:color="auto" w:fill="auto"/>
          </w:tcPr>
          <w:p w14:paraId="36BDEC09" w14:textId="77777777" w:rsidR="00860346" w:rsidRDefault="00860346" w:rsidP="00AC4CA5">
            <w:pPr>
              <w:pStyle w:val="TAL"/>
            </w:pPr>
            <w:r>
              <w:t>The HTTP request is rejected because the PCF does not accept the NF service consumer request due to operator policies and/or local configuration. (NOTE 1) (NOTE 2) (NOTE 3)</w:t>
            </w:r>
          </w:p>
        </w:tc>
      </w:tr>
      <w:tr w:rsidR="00860346" w14:paraId="5C577EEE" w14:textId="77777777" w:rsidTr="00AC4CA5">
        <w:trPr>
          <w:cantSplit/>
          <w:jc w:val="center"/>
        </w:trPr>
        <w:tc>
          <w:tcPr>
            <w:tcW w:w="3375" w:type="dxa"/>
            <w:shd w:val="clear" w:color="auto" w:fill="auto"/>
          </w:tcPr>
          <w:p w14:paraId="4F542BCB" w14:textId="77777777" w:rsidR="00860346" w:rsidRDefault="00860346" w:rsidP="00AC4CA5">
            <w:pPr>
              <w:pStyle w:val="TAL"/>
            </w:pPr>
            <w:r>
              <w:t>VALIDATION_CONDITION_NOT_MET</w:t>
            </w:r>
          </w:p>
        </w:tc>
        <w:tc>
          <w:tcPr>
            <w:tcW w:w="2127" w:type="dxa"/>
            <w:shd w:val="clear" w:color="auto" w:fill="auto"/>
          </w:tcPr>
          <w:p w14:paraId="6B20F392" w14:textId="77777777" w:rsidR="00860346" w:rsidRDefault="00860346" w:rsidP="00AC4CA5">
            <w:pPr>
              <w:pStyle w:val="TAL"/>
            </w:pPr>
            <w:r>
              <w:t>403 Forbidden</w:t>
            </w:r>
          </w:p>
        </w:tc>
        <w:tc>
          <w:tcPr>
            <w:tcW w:w="4165" w:type="dxa"/>
            <w:shd w:val="clear" w:color="auto" w:fill="auto"/>
          </w:tcPr>
          <w:p w14:paraId="6A2D064C" w14:textId="77777777" w:rsidR="00860346" w:rsidRDefault="00860346" w:rsidP="00AC4CA5">
            <w:pPr>
              <w:pStyle w:val="TAL"/>
            </w:pPr>
            <w:r>
              <w:t>The HTTP request is rejected because the PCF does not accept the NF service consumer request because the validation condition of background data transfer policy is not met. (NOTE 1) (NOTE 3)</w:t>
            </w:r>
          </w:p>
        </w:tc>
      </w:tr>
      <w:tr w:rsidR="00860346" w14:paraId="5B290886" w14:textId="77777777" w:rsidTr="00AC4CA5">
        <w:trPr>
          <w:cantSplit/>
          <w:jc w:val="center"/>
        </w:trPr>
        <w:tc>
          <w:tcPr>
            <w:tcW w:w="3375" w:type="dxa"/>
            <w:shd w:val="clear" w:color="auto" w:fill="auto"/>
          </w:tcPr>
          <w:p w14:paraId="23AD4AD4" w14:textId="77777777" w:rsidR="00860346" w:rsidRDefault="00860346" w:rsidP="00AC4CA5">
            <w:pPr>
              <w:pStyle w:val="TAL"/>
            </w:pPr>
            <w:r>
              <w:t>PENDING_TRANSACTION</w:t>
            </w:r>
          </w:p>
        </w:tc>
        <w:tc>
          <w:tcPr>
            <w:tcW w:w="2127" w:type="dxa"/>
            <w:shd w:val="clear" w:color="auto" w:fill="auto"/>
          </w:tcPr>
          <w:p w14:paraId="4A1C5CBD" w14:textId="77777777" w:rsidR="00860346" w:rsidRDefault="00860346" w:rsidP="00AC4CA5">
            <w:pPr>
              <w:pStyle w:val="TAL"/>
            </w:pPr>
            <w:r>
              <w:rPr>
                <w:lang w:eastAsia="zh-CN"/>
              </w:rPr>
              <w:t>400 Bad Request</w:t>
            </w:r>
          </w:p>
        </w:tc>
        <w:tc>
          <w:tcPr>
            <w:tcW w:w="4165" w:type="dxa"/>
            <w:shd w:val="clear" w:color="auto" w:fill="auto"/>
          </w:tcPr>
          <w:p w14:paraId="3D1EA191" w14:textId="77777777" w:rsidR="00860346" w:rsidRDefault="00860346" w:rsidP="00AC4CA5">
            <w:pPr>
              <w:pStyle w:val="TAL"/>
            </w:pPr>
            <w:r>
              <w:t>This error shall be used when the PendingTransaction feature is supported and the PCF receives an incoming request on a policy association while it has an ongoing transaction on the same policy association and cannot handle the request as described in subclause </w:t>
            </w:r>
            <w:r>
              <w:rPr>
                <w:rFonts w:eastAsia="Batang"/>
              </w:rPr>
              <w:t>9.2</w:t>
            </w:r>
            <w:r>
              <w:t xml:space="preserve"> of 3GPP TS 29.513 [7].</w:t>
            </w:r>
            <w:r>
              <w:rPr>
                <w:lang w:eastAsia="zh-CN"/>
              </w:rPr>
              <w:t xml:space="preserve"> (NOTE 2)</w:t>
            </w:r>
          </w:p>
        </w:tc>
      </w:tr>
      <w:tr w:rsidR="00860346" w14:paraId="4A02C32F" w14:textId="77777777" w:rsidTr="00AC4CA5">
        <w:trPr>
          <w:cantSplit/>
          <w:jc w:val="center"/>
        </w:trPr>
        <w:tc>
          <w:tcPr>
            <w:tcW w:w="3375" w:type="dxa"/>
            <w:shd w:val="clear" w:color="auto" w:fill="auto"/>
          </w:tcPr>
          <w:p w14:paraId="5038D625" w14:textId="77777777" w:rsidR="00860346" w:rsidRDefault="00860346" w:rsidP="00AC4CA5">
            <w:pPr>
              <w:pStyle w:val="TAL"/>
            </w:pPr>
            <w:r>
              <w:rPr>
                <w:rFonts w:hint="eastAsia"/>
                <w:lang w:eastAsia="zh-CN"/>
              </w:rPr>
              <w:t>I</w:t>
            </w:r>
            <w:r>
              <w:rPr>
                <w:lang w:eastAsia="zh-CN"/>
              </w:rPr>
              <w:t>NVALID_BDT_POLICY</w:t>
            </w:r>
          </w:p>
        </w:tc>
        <w:tc>
          <w:tcPr>
            <w:tcW w:w="2127" w:type="dxa"/>
            <w:shd w:val="clear" w:color="auto" w:fill="auto"/>
          </w:tcPr>
          <w:p w14:paraId="2F7C1EA3" w14:textId="77777777" w:rsidR="00860346" w:rsidRDefault="00860346" w:rsidP="00AC4CA5">
            <w:pPr>
              <w:pStyle w:val="TAL"/>
              <w:rPr>
                <w:lang w:eastAsia="zh-CN"/>
              </w:rPr>
            </w:pPr>
            <w:r>
              <w:t>403 Forbidden</w:t>
            </w:r>
          </w:p>
        </w:tc>
        <w:tc>
          <w:tcPr>
            <w:tcW w:w="4165" w:type="dxa"/>
            <w:shd w:val="clear" w:color="auto" w:fill="auto"/>
          </w:tcPr>
          <w:p w14:paraId="47B01AD9" w14:textId="77777777" w:rsidR="00860346" w:rsidRDefault="00860346" w:rsidP="00AC4CA5">
            <w:pPr>
              <w:pStyle w:val="TAL"/>
            </w:pPr>
            <w:r>
              <w:t>The HTTP request is rejected because the PCF does not accept the NF service consumer request because the background data transfer policy is invalid. (NOTE 1)</w:t>
            </w:r>
          </w:p>
        </w:tc>
      </w:tr>
      <w:tr w:rsidR="00860346" w14:paraId="10FE70B4" w14:textId="77777777" w:rsidTr="00AC4CA5">
        <w:trPr>
          <w:cantSplit/>
          <w:jc w:val="center"/>
        </w:trPr>
        <w:tc>
          <w:tcPr>
            <w:tcW w:w="3375" w:type="dxa"/>
            <w:shd w:val="clear" w:color="auto" w:fill="auto"/>
          </w:tcPr>
          <w:p w14:paraId="6706BF6F" w14:textId="77777777" w:rsidR="00860346" w:rsidRDefault="00860346" w:rsidP="00AC4CA5">
            <w:pPr>
              <w:pStyle w:val="TAL"/>
              <w:rPr>
                <w:lang w:eastAsia="zh-CN"/>
              </w:rPr>
            </w:pPr>
            <w:r>
              <w:rPr>
                <w:lang w:eastAsia="zh-CN"/>
              </w:rPr>
              <w:t>EXCEEDED_UE_SLICE_DATA_RATE</w:t>
            </w:r>
          </w:p>
        </w:tc>
        <w:tc>
          <w:tcPr>
            <w:tcW w:w="2127" w:type="dxa"/>
            <w:shd w:val="clear" w:color="auto" w:fill="auto"/>
          </w:tcPr>
          <w:p w14:paraId="08EAEB9B" w14:textId="77777777" w:rsidR="00860346" w:rsidRDefault="00860346" w:rsidP="00AC4CA5">
            <w:pPr>
              <w:pStyle w:val="TAL"/>
            </w:pPr>
            <w:r w:rsidRPr="000B0FB5">
              <w:t>403 Forbidden</w:t>
            </w:r>
          </w:p>
        </w:tc>
        <w:tc>
          <w:tcPr>
            <w:tcW w:w="4165" w:type="dxa"/>
            <w:shd w:val="clear" w:color="auto" w:fill="auto"/>
          </w:tcPr>
          <w:p w14:paraId="375D4A76" w14:textId="77777777" w:rsidR="00860346" w:rsidRDefault="00860346" w:rsidP="00AC4CA5">
            <w:pPr>
              <w:pStyle w:val="TAL"/>
            </w:pPr>
            <w:r>
              <w:t>The HTTP request is rejected because the PCF does not accept the NF service consumer request because the authorized data rate exceeds the consumed data rate for that UE and network slice. (NOTE 1) (NOTE 2)</w:t>
            </w:r>
          </w:p>
        </w:tc>
      </w:tr>
      <w:tr w:rsidR="00860346" w14:paraId="185B8CFD" w14:textId="77777777" w:rsidTr="00AC4CA5">
        <w:trPr>
          <w:cantSplit/>
          <w:jc w:val="center"/>
        </w:trPr>
        <w:tc>
          <w:tcPr>
            <w:tcW w:w="3375" w:type="dxa"/>
            <w:shd w:val="clear" w:color="auto" w:fill="auto"/>
          </w:tcPr>
          <w:p w14:paraId="0C366915" w14:textId="77777777" w:rsidR="00860346" w:rsidRDefault="00860346" w:rsidP="00AC4CA5">
            <w:pPr>
              <w:pStyle w:val="TAL"/>
              <w:rPr>
                <w:lang w:eastAsia="zh-CN"/>
              </w:rPr>
            </w:pPr>
            <w:r>
              <w:rPr>
                <w:lang w:eastAsia="zh-CN"/>
              </w:rPr>
              <w:t>EXCEEDED_SLICE_DATA_RATE</w:t>
            </w:r>
          </w:p>
        </w:tc>
        <w:tc>
          <w:tcPr>
            <w:tcW w:w="2127" w:type="dxa"/>
            <w:shd w:val="clear" w:color="auto" w:fill="auto"/>
          </w:tcPr>
          <w:p w14:paraId="1E6A0D3E" w14:textId="77777777" w:rsidR="00860346" w:rsidRPr="000B0FB5" w:rsidRDefault="00860346" w:rsidP="00AC4CA5">
            <w:pPr>
              <w:pStyle w:val="TAL"/>
            </w:pPr>
            <w:r w:rsidRPr="000B0FB5">
              <w:t>403 Forbidden</w:t>
            </w:r>
          </w:p>
        </w:tc>
        <w:tc>
          <w:tcPr>
            <w:tcW w:w="4165" w:type="dxa"/>
            <w:shd w:val="clear" w:color="auto" w:fill="auto"/>
          </w:tcPr>
          <w:p w14:paraId="658AC95B" w14:textId="77777777" w:rsidR="00860346" w:rsidRDefault="00860346" w:rsidP="00AC4CA5">
            <w:pPr>
              <w:pStyle w:val="TAL"/>
            </w:pPr>
            <w:r>
              <w:t>The HTTP request is rejected because the PCF does not accept the NF service consumer request because the authorized data rate exceeds the consumed data rate for that slice. (NOTE 1) (NOTE 2)</w:t>
            </w:r>
          </w:p>
        </w:tc>
      </w:tr>
      <w:tr w:rsidR="00860346" w14:paraId="69096815" w14:textId="77777777" w:rsidTr="00AC4CA5">
        <w:trPr>
          <w:cantSplit/>
          <w:jc w:val="center"/>
        </w:trPr>
        <w:tc>
          <w:tcPr>
            <w:tcW w:w="3375" w:type="dxa"/>
            <w:shd w:val="clear" w:color="auto" w:fill="auto"/>
          </w:tcPr>
          <w:p w14:paraId="0B3C9317" w14:textId="77777777" w:rsidR="00860346" w:rsidRDefault="00860346" w:rsidP="00AC4CA5">
            <w:pPr>
              <w:pStyle w:val="TAL"/>
              <w:rPr>
                <w:lang w:eastAsia="zh-CN"/>
              </w:rPr>
            </w:pPr>
            <w:r>
              <w:rPr>
                <w:lang w:val="en-US"/>
              </w:rPr>
              <w:t>POLICY_ASSOCIATION_NOT_FOUND</w:t>
            </w:r>
          </w:p>
        </w:tc>
        <w:tc>
          <w:tcPr>
            <w:tcW w:w="2127" w:type="dxa"/>
            <w:shd w:val="clear" w:color="auto" w:fill="auto"/>
          </w:tcPr>
          <w:p w14:paraId="2DE39048" w14:textId="77777777" w:rsidR="00860346" w:rsidRPr="000B0FB5" w:rsidRDefault="00860346" w:rsidP="00AC4CA5">
            <w:pPr>
              <w:pStyle w:val="TAL"/>
            </w:pPr>
            <w:r>
              <w:t>404 Not Found</w:t>
            </w:r>
          </w:p>
        </w:tc>
        <w:tc>
          <w:tcPr>
            <w:tcW w:w="4165" w:type="dxa"/>
            <w:shd w:val="clear" w:color="auto" w:fill="auto"/>
          </w:tcPr>
          <w:p w14:paraId="0E22D31B" w14:textId="77777777" w:rsidR="00860346" w:rsidRDefault="00860346" w:rsidP="00AC4CA5">
            <w:pPr>
              <w:pStyle w:val="TAL"/>
            </w:pPr>
            <w:r>
              <w:t>The HTTP request is rejected because no policy association corresponding to the request exists in the PCF.</w:t>
            </w:r>
            <w:r>
              <w:rPr>
                <w:lang w:eastAsia="zh-CN"/>
              </w:rPr>
              <w:t xml:space="preserve"> (NOTE 2)</w:t>
            </w:r>
          </w:p>
        </w:tc>
      </w:tr>
      <w:tr w:rsidR="00860346" w14:paraId="0DDC6028" w14:textId="77777777" w:rsidTr="00AC4CA5">
        <w:trPr>
          <w:cantSplit/>
          <w:jc w:val="center"/>
        </w:trPr>
        <w:tc>
          <w:tcPr>
            <w:tcW w:w="9667" w:type="dxa"/>
            <w:gridSpan w:val="3"/>
            <w:shd w:val="clear" w:color="auto" w:fill="auto"/>
          </w:tcPr>
          <w:p w14:paraId="28EACD17" w14:textId="77777777" w:rsidR="00860346" w:rsidRDefault="00860346" w:rsidP="00AC4CA5">
            <w:pPr>
              <w:pStyle w:val="TAN"/>
            </w:pPr>
            <w:r>
              <w:lastRenderedPageBreak/>
              <w:t>NOTE 1:</w:t>
            </w:r>
            <w:r>
              <w:tab/>
              <w:t>These application errors are used by the create service operation (see subclause 4.2.2.2) and included in the responses to the POST request.</w:t>
            </w:r>
          </w:p>
          <w:p w14:paraId="52CAAE91" w14:textId="77777777" w:rsidR="00860346" w:rsidRDefault="00860346" w:rsidP="00AC4CA5">
            <w:pPr>
              <w:pStyle w:val="TAN"/>
            </w:pPr>
            <w:r>
              <w:t>NOTE 2:</w:t>
            </w:r>
            <w:r>
              <w:tab/>
              <w:t>These application errors are used by the update service operation (see subclause 4.2.4.2) and included in the responses to the POST request.</w:t>
            </w:r>
          </w:p>
          <w:p w14:paraId="4497C7E4" w14:textId="77777777" w:rsidR="00860346" w:rsidRDefault="00860346" w:rsidP="00AC4CA5">
            <w:pPr>
              <w:pStyle w:val="TAN"/>
            </w:pPr>
            <w:r>
              <w:t>NOTE 3:</w:t>
            </w:r>
            <w:r>
              <w:tab/>
              <w:t>The Cause codes mapping performed by NF service consumer between this Application Error and the 5GSM related value is specified in subclause 5.2.2.2 of 3GPP TS 29.524 [40].</w:t>
            </w:r>
          </w:p>
        </w:tc>
      </w:tr>
    </w:tbl>
    <w:p w14:paraId="5A618857" w14:textId="77777777" w:rsidR="00860346" w:rsidRDefault="00860346" w:rsidP="00860346"/>
    <w:p w14:paraId="6AB85914" w14:textId="77777777" w:rsidR="00860346" w:rsidRDefault="00860346" w:rsidP="00860346"/>
    <w:p w14:paraId="3D3E4E8D" w14:textId="77777777" w:rsidR="00860346" w:rsidRDefault="00860346" w:rsidP="00860346">
      <w:pPr>
        <w:pStyle w:val="TH"/>
      </w:pPr>
      <w:r>
        <w:t>Table 5.7.3-2: Application errors when NF service consumer acts as a server to receive a notification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50"/>
        <w:gridCol w:w="2268"/>
        <w:gridCol w:w="4100"/>
      </w:tblGrid>
      <w:tr w:rsidR="00860346" w14:paraId="33911684" w14:textId="77777777" w:rsidTr="00AC4CA5">
        <w:trPr>
          <w:cantSplit/>
          <w:jc w:val="center"/>
        </w:trPr>
        <w:tc>
          <w:tcPr>
            <w:tcW w:w="3250" w:type="dxa"/>
            <w:shd w:val="clear" w:color="auto" w:fill="BFBFBF"/>
          </w:tcPr>
          <w:p w14:paraId="1A583B7C" w14:textId="77777777" w:rsidR="00860346" w:rsidRDefault="00860346" w:rsidP="00AC4CA5">
            <w:pPr>
              <w:pStyle w:val="TAH"/>
            </w:pPr>
            <w:r>
              <w:t>Application Error</w:t>
            </w:r>
          </w:p>
        </w:tc>
        <w:tc>
          <w:tcPr>
            <w:tcW w:w="2268" w:type="dxa"/>
            <w:shd w:val="clear" w:color="auto" w:fill="BFBFBF"/>
          </w:tcPr>
          <w:p w14:paraId="45EEC9BB" w14:textId="77777777" w:rsidR="00860346" w:rsidRDefault="00860346" w:rsidP="00AC4CA5">
            <w:pPr>
              <w:pStyle w:val="TAH"/>
            </w:pPr>
            <w:r>
              <w:t>HTTP status code</w:t>
            </w:r>
          </w:p>
        </w:tc>
        <w:tc>
          <w:tcPr>
            <w:tcW w:w="4100" w:type="dxa"/>
            <w:shd w:val="clear" w:color="auto" w:fill="BFBFBF"/>
          </w:tcPr>
          <w:p w14:paraId="74BDE1EC" w14:textId="77777777" w:rsidR="00860346" w:rsidRDefault="00860346" w:rsidP="00AC4CA5">
            <w:pPr>
              <w:pStyle w:val="TAH"/>
            </w:pPr>
            <w:r>
              <w:t>Description</w:t>
            </w:r>
          </w:p>
        </w:tc>
      </w:tr>
      <w:tr w:rsidR="00860346" w14:paraId="6A9039DD" w14:textId="77777777" w:rsidTr="00AC4CA5">
        <w:trPr>
          <w:cantSplit/>
          <w:jc w:val="center"/>
        </w:trPr>
        <w:tc>
          <w:tcPr>
            <w:tcW w:w="3250" w:type="dxa"/>
            <w:shd w:val="clear" w:color="auto" w:fill="auto"/>
          </w:tcPr>
          <w:p w14:paraId="6019A27D" w14:textId="77777777" w:rsidR="00860346" w:rsidRDefault="00860346" w:rsidP="00AC4CA5">
            <w:pPr>
              <w:pStyle w:val="TAL"/>
            </w:pPr>
            <w:r>
              <w:t>PCC_RULE_EVENT</w:t>
            </w:r>
          </w:p>
        </w:tc>
        <w:tc>
          <w:tcPr>
            <w:tcW w:w="2268" w:type="dxa"/>
            <w:shd w:val="clear" w:color="auto" w:fill="auto"/>
          </w:tcPr>
          <w:p w14:paraId="527B7BC3" w14:textId="77777777" w:rsidR="00860346" w:rsidRDefault="00860346" w:rsidP="00AC4CA5">
            <w:pPr>
              <w:pStyle w:val="TAL"/>
            </w:pPr>
            <w:r>
              <w:rPr>
                <w:lang w:eastAsia="zh-CN"/>
              </w:rPr>
              <w:t>400 Bad Request</w:t>
            </w:r>
          </w:p>
        </w:tc>
        <w:tc>
          <w:tcPr>
            <w:tcW w:w="4100" w:type="dxa"/>
            <w:shd w:val="clear" w:color="auto" w:fill="auto"/>
          </w:tcPr>
          <w:p w14:paraId="6647C653" w14:textId="77777777" w:rsidR="00860346" w:rsidRDefault="00860346" w:rsidP="00AC4CA5">
            <w:pPr>
              <w:pStyle w:val="TAL"/>
            </w:pPr>
            <w:r>
              <w:t>The HTTP request is rejected because all the PCC rules provisioned by the PCF in the request cannot be installed/activated. It is used to inform the PCF that the request failed, and should not be attempted again. (NOTE)</w:t>
            </w:r>
          </w:p>
        </w:tc>
      </w:tr>
      <w:tr w:rsidR="00860346" w14:paraId="1B0E3F5E" w14:textId="77777777" w:rsidTr="00AC4CA5">
        <w:trPr>
          <w:cantSplit/>
          <w:jc w:val="center"/>
        </w:trPr>
        <w:tc>
          <w:tcPr>
            <w:tcW w:w="3250" w:type="dxa"/>
            <w:shd w:val="clear" w:color="auto" w:fill="auto"/>
          </w:tcPr>
          <w:p w14:paraId="3A08B9B6" w14:textId="77777777" w:rsidR="00860346" w:rsidRDefault="00860346" w:rsidP="00AC4CA5">
            <w:pPr>
              <w:pStyle w:val="TAL"/>
            </w:pPr>
            <w:r>
              <w:t>PCC_</w:t>
            </w:r>
            <w:r>
              <w:rPr>
                <w:lang w:eastAsia="zh-CN"/>
              </w:rPr>
              <w:t>QOS_FLOW</w:t>
            </w:r>
            <w:r>
              <w:t>_EVENT</w:t>
            </w:r>
          </w:p>
        </w:tc>
        <w:tc>
          <w:tcPr>
            <w:tcW w:w="2268" w:type="dxa"/>
            <w:shd w:val="clear" w:color="auto" w:fill="auto"/>
          </w:tcPr>
          <w:p w14:paraId="7BC96091" w14:textId="77777777" w:rsidR="00860346" w:rsidRDefault="00860346" w:rsidP="00AC4CA5">
            <w:pPr>
              <w:pStyle w:val="TAL"/>
            </w:pPr>
            <w:r>
              <w:rPr>
                <w:lang w:eastAsia="zh-CN"/>
              </w:rPr>
              <w:t>400 Bad Request</w:t>
            </w:r>
          </w:p>
        </w:tc>
        <w:tc>
          <w:tcPr>
            <w:tcW w:w="4100" w:type="dxa"/>
            <w:shd w:val="clear" w:color="auto" w:fill="auto"/>
          </w:tcPr>
          <w:p w14:paraId="778A98A1" w14:textId="77777777" w:rsidR="00860346" w:rsidRDefault="00860346" w:rsidP="00AC4CA5">
            <w:pPr>
              <w:pStyle w:val="TAL"/>
            </w:pPr>
            <w:r>
              <w:t>The HTTP request is rejected because</w:t>
            </w:r>
            <w:r>
              <w:rPr>
                <w:lang w:eastAsia="zh-CN"/>
              </w:rPr>
              <w:t xml:space="preserve"> </w:t>
            </w:r>
            <w:r>
              <w:t>for some reason all the PCC rules provisioned by the PCF in the request cannot be enforced or modified successfully in a network initiated procedure. It is used to inform the PCF that the request could not be satisfied at the time it was received, but may be able to satisfy the request in the future. (NOTE)</w:t>
            </w:r>
          </w:p>
        </w:tc>
      </w:tr>
      <w:tr w:rsidR="00860346" w14:paraId="4649E3AF" w14:textId="77777777" w:rsidTr="00AC4CA5">
        <w:trPr>
          <w:cantSplit/>
          <w:jc w:val="center"/>
        </w:trPr>
        <w:tc>
          <w:tcPr>
            <w:tcW w:w="3250" w:type="dxa"/>
            <w:shd w:val="clear" w:color="auto" w:fill="auto"/>
          </w:tcPr>
          <w:p w14:paraId="0CA1BBC3" w14:textId="77777777" w:rsidR="00860346" w:rsidRDefault="00860346" w:rsidP="00AC4CA5">
            <w:pPr>
              <w:pStyle w:val="TAL"/>
            </w:pPr>
            <w:r>
              <w:rPr>
                <w:lang w:eastAsia="zh-CN"/>
              </w:rPr>
              <w:t>UE_STATUS_SUSPEND</w:t>
            </w:r>
          </w:p>
        </w:tc>
        <w:tc>
          <w:tcPr>
            <w:tcW w:w="2268" w:type="dxa"/>
            <w:shd w:val="clear" w:color="auto" w:fill="auto"/>
          </w:tcPr>
          <w:p w14:paraId="33ACEDAD" w14:textId="77777777" w:rsidR="00860346" w:rsidRDefault="00860346" w:rsidP="00AC4CA5">
            <w:pPr>
              <w:pStyle w:val="TAL"/>
              <w:rPr>
                <w:lang w:eastAsia="zh-CN"/>
              </w:rPr>
            </w:pPr>
            <w:r>
              <w:rPr>
                <w:lang w:eastAsia="zh-CN"/>
              </w:rPr>
              <w:t>400 Bad Request</w:t>
            </w:r>
          </w:p>
        </w:tc>
        <w:tc>
          <w:tcPr>
            <w:tcW w:w="4100" w:type="dxa"/>
            <w:shd w:val="clear" w:color="auto" w:fill="auto"/>
          </w:tcPr>
          <w:p w14:paraId="0C26C46B" w14:textId="77777777" w:rsidR="00860346" w:rsidRDefault="00860346" w:rsidP="00AC4CA5">
            <w:pPr>
              <w:pStyle w:val="TAL"/>
            </w:pPr>
            <w:r>
              <w:t>The HTTP request is rejected</w:t>
            </w:r>
            <w:r>
              <w:rPr>
                <w:rFonts w:eastAsia="Batang"/>
              </w:rPr>
              <w:t xml:space="preserve"> </w:t>
            </w:r>
            <w:r>
              <w:rPr>
                <w:rFonts w:eastAsia="Batang"/>
                <w:lang w:eastAsia="ko-KR"/>
              </w:rPr>
              <w:t>because the UE’s status is suspended and</w:t>
            </w:r>
            <w:r>
              <w:rPr>
                <w:rFonts w:eastAsia="Batang"/>
              </w:rPr>
              <w:t xml:space="preserve"> the policy decisions received from the PCF cannot be enforced by the NF service consumer</w:t>
            </w:r>
            <w:r>
              <w:rPr>
                <w:rFonts w:eastAsia="Batang"/>
                <w:lang w:eastAsia="ko-KR"/>
              </w:rPr>
              <w:t xml:space="preserve">. Applicable </w:t>
            </w:r>
            <w:r>
              <w:rPr>
                <w:rFonts w:eastAsia="Batang"/>
              </w:rPr>
              <w:t xml:space="preserve">only to </w:t>
            </w:r>
            <w:r>
              <w:rPr>
                <w:rFonts w:eastAsia="Batang"/>
                <w:lang w:eastAsia="ko-KR"/>
              </w:rPr>
              <w:t xml:space="preserve">functionality introduced with the </w:t>
            </w:r>
            <w:r>
              <w:rPr>
                <w:lang w:eastAsia="zh-CN"/>
              </w:rPr>
              <w:t>PolicyUpdateWhenUESuspends</w:t>
            </w:r>
            <w:r>
              <w:rPr>
                <w:rFonts w:eastAsia="Batang"/>
                <w:lang w:eastAsia="ko-KR"/>
              </w:rPr>
              <w:t xml:space="preserve"> feature as described in subclause 5.8. (NOTE)</w:t>
            </w:r>
          </w:p>
        </w:tc>
      </w:tr>
      <w:tr w:rsidR="00860346" w14:paraId="71D728FF" w14:textId="77777777" w:rsidTr="00AC4CA5">
        <w:trPr>
          <w:cantSplit/>
          <w:jc w:val="center"/>
        </w:trPr>
        <w:tc>
          <w:tcPr>
            <w:tcW w:w="3250" w:type="dxa"/>
            <w:shd w:val="clear" w:color="auto" w:fill="auto"/>
          </w:tcPr>
          <w:p w14:paraId="1BB08DDD" w14:textId="77777777" w:rsidR="00860346" w:rsidRDefault="00860346" w:rsidP="00AC4CA5">
            <w:pPr>
              <w:pStyle w:val="TAL"/>
              <w:rPr>
                <w:lang w:eastAsia="zh-CN"/>
              </w:rPr>
            </w:pPr>
            <w:r>
              <w:rPr>
                <w:lang w:eastAsia="zh-CN"/>
              </w:rPr>
              <w:t>RULE_PERMANENT_ERROR</w:t>
            </w:r>
          </w:p>
        </w:tc>
        <w:tc>
          <w:tcPr>
            <w:tcW w:w="2268" w:type="dxa"/>
            <w:shd w:val="clear" w:color="auto" w:fill="auto"/>
          </w:tcPr>
          <w:p w14:paraId="5F3F103B" w14:textId="77777777" w:rsidR="00860346" w:rsidRDefault="00860346" w:rsidP="00AC4CA5">
            <w:pPr>
              <w:pStyle w:val="TAL"/>
              <w:rPr>
                <w:lang w:eastAsia="zh-CN"/>
              </w:rPr>
            </w:pPr>
            <w:r>
              <w:rPr>
                <w:lang w:eastAsia="zh-CN"/>
              </w:rPr>
              <w:t>400 Bad Request</w:t>
            </w:r>
          </w:p>
        </w:tc>
        <w:tc>
          <w:tcPr>
            <w:tcW w:w="4100" w:type="dxa"/>
            <w:shd w:val="clear" w:color="auto" w:fill="auto"/>
          </w:tcPr>
          <w:p w14:paraId="115E8313" w14:textId="77777777" w:rsidR="00860346" w:rsidRDefault="00860346" w:rsidP="00AC4CA5">
            <w:pPr>
              <w:pStyle w:val="TAL"/>
            </w:pPr>
            <w:r>
              <w:t xml:space="preserve">The HTTP request is rejected because all the PCC rules and/or session rules provisioned by the PCF in the request cannot be installed/activated. It is used to inform the PCF that the request failed, and should not be attempted again.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r>
              <w:rPr>
                <w:lang w:eastAsia="zh-CN"/>
              </w:rPr>
              <w:t>SessionRuleErrorHandling</w:t>
            </w:r>
            <w:r>
              <w:rPr>
                <w:rFonts w:eastAsia="Batang"/>
                <w:lang w:eastAsia="ko-KR"/>
              </w:rPr>
              <w:t xml:space="preserve"> feature as described in subclause 5.8.</w:t>
            </w:r>
            <w:r>
              <w:t xml:space="preserve"> (NOTE)</w:t>
            </w:r>
          </w:p>
        </w:tc>
      </w:tr>
      <w:tr w:rsidR="00860346" w14:paraId="3439BA75" w14:textId="77777777" w:rsidTr="00AC4CA5">
        <w:trPr>
          <w:cantSplit/>
          <w:jc w:val="center"/>
        </w:trPr>
        <w:tc>
          <w:tcPr>
            <w:tcW w:w="3250" w:type="dxa"/>
            <w:shd w:val="clear" w:color="auto" w:fill="auto"/>
          </w:tcPr>
          <w:p w14:paraId="664CA835" w14:textId="77777777" w:rsidR="00860346" w:rsidRDefault="00860346" w:rsidP="00AC4CA5">
            <w:pPr>
              <w:pStyle w:val="TAL"/>
              <w:rPr>
                <w:lang w:eastAsia="zh-CN"/>
              </w:rPr>
            </w:pPr>
            <w:r>
              <w:rPr>
                <w:lang w:eastAsia="zh-CN"/>
              </w:rPr>
              <w:t>RULE_TEMPORARY_ERROR</w:t>
            </w:r>
          </w:p>
        </w:tc>
        <w:tc>
          <w:tcPr>
            <w:tcW w:w="2268" w:type="dxa"/>
            <w:shd w:val="clear" w:color="auto" w:fill="auto"/>
          </w:tcPr>
          <w:p w14:paraId="25DDF6E9" w14:textId="77777777" w:rsidR="00860346" w:rsidRDefault="00860346" w:rsidP="00AC4CA5">
            <w:pPr>
              <w:pStyle w:val="TAL"/>
              <w:rPr>
                <w:lang w:eastAsia="zh-CN"/>
              </w:rPr>
            </w:pPr>
            <w:r>
              <w:rPr>
                <w:lang w:eastAsia="zh-CN"/>
              </w:rPr>
              <w:t>400 Bad Request</w:t>
            </w:r>
          </w:p>
        </w:tc>
        <w:tc>
          <w:tcPr>
            <w:tcW w:w="4100" w:type="dxa"/>
            <w:shd w:val="clear" w:color="auto" w:fill="auto"/>
          </w:tcPr>
          <w:p w14:paraId="4F561392" w14:textId="77777777" w:rsidR="00860346" w:rsidRDefault="00860346" w:rsidP="00AC4CA5">
            <w:pPr>
              <w:pStyle w:val="TAL"/>
            </w:pPr>
            <w:r>
              <w:t>The HTTP request is rejected because</w:t>
            </w:r>
            <w:r>
              <w:rPr>
                <w:lang w:eastAsia="zh-CN"/>
              </w:rPr>
              <w:t xml:space="preserve"> </w:t>
            </w:r>
            <w:r>
              <w:t xml:space="preserve">for some reason all the PCC rules and/or session rules provisioned by the PCF in the request cannot be enforced or modified successfully in a network initiated procedure. It is used to inform the PCF that the request could not be satisfied at the time it was received, but may be able to satisfy the request in the future.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r>
              <w:rPr>
                <w:lang w:eastAsia="zh-CN"/>
              </w:rPr>
              <w:t>SessionRuleErrorHandling</w:t>
            </w:r>
            <w:r>
              <w:rPr>
                <w:rFonts w:eastAsia="Batang"/>
                <w:lang w:eastAsia="ko-KR"/>
              </w:rPr>
              <w:t xml:space="preserve"> feature as described in subclause 5.8.</w:t>
            </w:r>
            <w:r>
              <w:t xml:space="preserve"> (NOTE)</w:t>
            </w:r>
          </w:p>
        </w:tc>
      </w:tr>
      <w:tr w:rsidR="00860346" w14:paraId="3636EF6C" w14:textId="77777777" w:rsidTr="00AC4CA5">
        <w:trPr>
          <w:cantSplit/>
          <w:jc w:val="center"/>
        </w:trPr>
        <w:tc>
          <w:tcPr>
            <w:tcW w:w="3250" w:type="dxa"/>
            <w:shd w:val="clear" w:color="auto" w:fill="auto"/>
          </w:tcPr>
          <w:p w14:paraId="25B2DBFE" w14:textId="77777777" w:rsidR="00860346" w:rsidRDefault="00860346" w:rsidP="00AC4CA5">
            <w:pPr>
              <w:pStyle w:val="TAL"/>
              <w:rPr>
                <w:lang w:eastAsia="zh-CN"/>
              </w:rPr>
            </w:pPr>
            <w:r>
              <w:t>PENDING_TRANSACTION</w:t>
            </w:r>
          </w:p>
        </w:tc>
        <w:tc>
          <w:tcPr>
            <w:tcW w:w="2268" w:type="dxa"/>
            <w:shd w:val="clear" w:color="auto" w:fill="auto"/>
          </w:tcPr>
          <w:p w14:paraId="59AE6FAC" w14:textId="77777777" w:rsidR="00860346" w:rsidRDefault="00860346" w:rsidP="00AC4CA5">
            <w:pPr>
              <w:pStyle w:val="TAL"/>
              <w:rPr>
                <w:lang w:eastAsia="zh-CN"/>
              </w:rPr>
            </w:pPr>
            <w:r>
              <w:rPr>
                <w:lang w:eastAsia="zh-CN"/>
              </w:rPr>
              <w:t>400 Bad Request</w:t>
            </w:r>
          </w:p>
        </w:tc>
        <w:tc>
          <w:tcPr>
            <w:tcW w:w="4100" w:type="dxa"/>
            <w:shd w:val="clear" w:color="auto" w:fill="auto"/>
          </w:tcPr>
          <w:p w14:paraId="13FEEF81" w14:textId="77777777" w:rsidR="00860346" w:rsidRDefault="00860346" w:rsidP="00AC4CA5">
            <w:pPr>
              <w:pStyle w:val="TAL"/>
            </w:pPr>
            <w:r>
              <w:t>This error shall be used when the PendingTransaction feature is supported and the NF service consumer receives an incoming request on a policy association while it has an ongoing transaction on the same policy association and cannot handle the request as described in subclause </w:t>
            </w:r>
            <w:r w:rsidRPr="003A7B0C">
              <w:t>9.2</w:t>
            </w:r>
            <w:r>
              <w:t xml:space="preserve"> of 3GPP TS 29.513 [7]. (NOTE)</w:t>
            </w:r>
          </w:p>
        </w:tc>
      </w:tr>
      <w:tr w:rsidR="003A7B0C" w14:paraId="5D6E3DAC" w14:textId="77777777" w:rsidTr="00AC4CA5">
        <w:trPr>
          <w:cantSplit/>
          <w:jc w:val="center"/>
          <w:ins w:id="156" w:author="Huawei" w:date="2022-01-30T12:27:00Z"/>
        </w:trPr>
        <w:tc>
          <w:tcPr>
            <w:tcW w:w="3250" w:type="dxa"/>
            <w:shd w:val="clear" w:color="auto" w:fill="auto"/>
          </w:tcPr>
          <w:p w14:paraId="5B6D9065" w14:textId="58C65717" w:rsidR="003A7B0C" w:rsidRDefault="003A7B0C" w:rsidP="00AC4CA5">
            <w:pPr>
              <w:pStyle w:val="TAL"/>
              <w:rPr>
                <w:ins w:id="157" w:author="Huawei" w:date="2022-01-30T12:27:00Z"/>
              </w:rPr>
            </w:pPr>
            <w:ins w:id="158" w:author="Huawei" w:date="2022-01-30T12:27:00Z">
              <w:r>
                <w:t>AN_GW_FAILED</w:t>
              </w:r>
            </w:ins>
          </w:p>
        </w:tc>
        <w:tc>
          <w:tcPr>
            <w:tcW w:w="2268" w:type="dxa"/>
            <w:shd w:val="clear" w:color="auto" w:fill="auto"/>
          </w:tcPr>
          <w:p w14:paraId="15495201" w14:textId="69EC106A" w:rsidR="003A7B0C" w:rsidRDefault="003A7B0C" w:rsidP="00AC4CA5">
            <w:pPr>
              <w:pStyle w:val="TAL"/>
              <w:rPr>
                <w:ins w:id="159" w:author="Huawei" w:date="2022-01-30T12:27:00Z"/>
                <w:lang w:eastAsia="zh-CN"/>
              </w:rPr>
            </w:pPr>
            <w:ins w:id="160" w:author="Huawei" w:date="2022-01-30T12:27:00Z">
              <w:r>
                <w:rPr>
                  <w:lang w:eastAsia="zh-CN"/>
                </w:rPr>
                <w:t>400 Bad Request</w:t>
              </w:r>
            </w:ins>
          </w:p>
        </w:tc>
        <w:tc>
          <w:tcPr>
            <w:tcW w:w="4100" w:type="dxa"/>
            <w:shd w:val="clear" w:color="auto" w:fill="auto"/>
          </w:tcPr>
          <w:p w14:paraId="38DBA5A3" w14:textId="6E27DDC7" w:rsidR="003A7B0C" w:rsidRDefault="003A7B0C" w:rsidP="003A7B0C">
            <w:pPr>
              <w:pStyle w:val="TAL"/>
              <w:rPr>
                <w:ins w:id="161" w:author="Huawei" w:date="2022-01-30T12:27:00Z"/>
              </w:rPr>
            </w:pPr>
            <w:ins w:id="162" w:author="Huawei" w:date="2022-01-30T12:27:00Z">
              <w:r w:rsidRPr="003A7B0C">
                <w:t xml:space="preserve">This error shall be used when </w:t>
              </w:r>
            </w:ins>
            <w:ins w:id="163" w:author="Huawei" w:date="2022-01-30T12:29:00Z">
              <w:r>
                <w:rPr>
                  <w:rFonts w:eastAsia="Times New Roman"/>
                </w:rPr>
                <w:t>SGWRest</w:t>
              </w:r>
              <w:r>
                <w:rPr>
                  <w:lang w:eastAsia="zh-CN"/>
                </w:rPr>
                <w:t xml:space="preserve"> feature is supported and </w:t>
              </w:r>
            </w:ins>
            <w:ins w:id="164" w:author="Huawei" w:date="2022-01-30T12:27:00Z">
              <w:r w:rsidRPr="003A7B0C">
                <w:rPr>
                  <w:rFonts w:eastAsia="Batang"/>
                </w:rPr>
                <w:t xml:space="preserve">the </w:t>
              </w:r>
            </w:ins>
            <w:ins w:id="165" w:author="Huawei" w:date="2022-01-30T12:29:00Z">
              <w:r>
                <w:t xml:space="preserve">received </w:t>
              </w:r>
            </w:ins>
            <w:ins w:id="166" w:author="Huawei" w:date="2022-01-30T12:27:00Z">
              <w:r w:rsidRPr="003A7B0C">
                <w:t>policy decisions (i.e. installation/modification of PCC rules</w:t>
              </w:r>
            </w:ins>
            <w:ins w:id="167" w:author="Huawei" w:date="2022-01-30T12:28:00Z">
              <w:r>
                <w:t xml:space="preserve"> or session rules</w:t>
              </w:r>
            </w:ins>
            <w:ins w:id="168" w:author="Huawei" w:date="2022-01-30T12:27:00Z">
              <w:r w:rsidRPr="003A7B0C">
                <w:t xml:space="preserve">) cannot be enforced by the </w:t>
              </w:r>
            </w:ins>
            <w:ins w:id="169" w:author="Huawei" w:date="2022-01-30T12:29:00Z">
              <w:r>
                <w:t>SMF</w:t>
              </w:r>
            </w:ins>
            <w:ins w:id="170" w:author="Huawei" w:date="2022-01-30T12:27:00Z">
              <w:r w:rsidRPr="003A7B0C">
                <w:t xml:space="preserve"> because the AN-Gateway has failed.</w:t>
              </w:r>
            </w:ins>
            <w:ins w:id="171" w:author="Huawei" w:date="2022-01-30T12:30:00Z">
              <w:r>
                <w:t xml:space="preserve"> (NOTE)</w:t>
              </w:r>
            </w:ins>
          </w:p>
        </w:tc>
      </w:tr>
      <w:tr w:rsidR="00860346" w14:paraId="3175D9E2" w14:textId="77777777" w:rsidTr="00AC4CA5">
        <w:trPr>
          <w:cantSplit/>
          <w:jc w:val="center"/>
        </w:trPr>
        <w:tc>
          <w:tcPr>
            <w:tcW w:w="9618" w:type="dxa"/>
            <w:gridSpan w:val="3"/>
            <w:shd w:val="clear" w:color="auto" w:fill="auto"/>
          </w:tcPr>
          <w:p w14:paraId="748BC79D" w14:textId="77777777" w:rsidR="00860346" w:rsidRDefault="00860346" w:rsidP="00AC4CA5">
            <w:pPr>
              <w:pStyle w:val="TAN"/>
            </w:pPr>
            <w:r>
              <w:t>NOTE:</w:t>
            </w:r>
            <w:r>
              <w:tab/>
              <w:t>These application errors are used by the UpdateNotify service operation (see subclause 4.2.3.2) and included in the responses to the POST request.</w:t>
            </w:r>
          </w:p>
        </w:tc>
      </w:tr>
    </w:tbl>
    <w:p w14:paraId="782DD7FC" w14:textId="288F3B84" w:rsidR="0019402D" w:rsidRPr="00860346" w:rsidRDefault="0019402D" w:rsidP="00063831"/>
    <w:p w14:paraId="1B934370" w14:textId="77777777" w:rsidR="00063831" w:rsidRPr="00B61815" w:rsidRDefault="00063831" w:rsidP="0006383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3FFF7998" w14:textId="77777777" w:rsidR="00860346" w:rsidRDefault="00860346" w:rsidP="00860346">
      <w:pPr>
        <w:pStyle w:val="2"/>
        <w:rPr>
          <w:lang w:eastAsia="zh-CN"/>
        </w:rPr>
      </w:pPr>
      <w:bookmarkStart w:id="172" w:name="_Toc28012283"/>
      <w:bookmarkStart w:id="173" w:name="_Toc34123142"/>
      <w:bookmarkStart w:id="174" w:name="_Toc36038092"/>
      <w:bookmarkStart w:id="175" w:name="_Toc38875475"/>
      <w:bookmarkStart w:id="176" w:name="_Toc43191958"/>
      <w:bookmarkStart w:id="177" w:name="_Toc45133353"/>
      <w:bookmarkStart w:id="178" w:name="_Toc51316857"/>
      <w:bookmarkStart w:id="179" w:name="_Toc51762037"/>
      <w:bookmarkStart w:id="180" w:name="_Toc56675024"/>
      <w:bookmarkStart w:id="181" w:name="_Toc56675415"/>
      <w:bookmarkStart w:id="182" w:name="_Toc59016401"/>
      <w:bookmarkStart w:id="183" w:name="_Toc63168001"/>
      <w:bookmarkStart w:id="184" w:name="_Toc66262511"/>
      <w:bookmarkStart w:id="185" w:name="_Toc68167017"/>
      <w:bookmarkStart w:id="186" w:name="_Toc73538140"/>
      <w:bookmarkStart w:id="187" w:name="_Toc75352016"/>
      <w:bookmarkStart w:id="188" w:name="_Toc83231826"/>
      <w:bookmarkStart w:id="189" w:name="_Toc85535132"/>
      <w:bookmarkStart w:id="190" w:name="_Toc88559595"/>
      <w:bookmarkStart w:id="191" w:name="_Toc90653647"/>
      <w:r>
        <w:t>5.8</w:t>
      </w:r>
      <w:r>
        <w:rPr>
          <w:lang w:eastAsia="zh-CN"/>
        </w:rPr>
        <w:tab/>
        <w:t>Feature negotiation</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6E8A3EB" w14:textId="77777777" w:rsidR="00860346" w:rsidRDefault="00860346" w:rsidP="00860346">
      <w:r>
        <w:t>The optional features in table 5.8-1 are defined for the Npcf_SMPolicyControl</w:t>
      </w:r>
      <w:r>
        <w:rPr>
          <w:lang w:eastAsia="zh-CN"/>
        </w:rPr>
        <w:t xml:space="preserve"> API. They shall be negotiated using the </w:t>
      </w:r>
      <w:r>
        <w:t>extensibility mechanism defined in subclause 6.6 of 3GPP TS 29.500 [4].</w:t>
      </w:r>
    </w:p>
    <w:p w14:paraId="65E55732" w14:textId="77777777" w:rsidR="00860346" w:rsidRDefault="00860346" w:rsidP="00860346">
      <w:pPr>
        <w:pStyle w:val="TH"/>
      </w:pPr>
      <w:r>
        <w:lastRenderedPageBreak/>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860346" w14:paraId="6FFA3E9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14:paraId="2A4EF76D" w14:textId="77777777" w:rsidR="00860346" w:rsidRDefault="00860346" w:rsidP="00AC4CA5">
            <w:pPr>
              <w:pStyle w:val="TAH"/>
            </w:pPr>
            <w:r>
              <w:lastRenderedPageBreak/>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14:paraId="3276D768" w14:textId="77777777" w:rsidR="00860346" w:rsidRDefault="00860346" w:rsidP="00AC4CA5">
            <w:pPr>
              <w:pStyle w:val="TAH"/>
            </w:pPr>
            <w:r>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14:paraId="14327D36" w14:textId="77777777" w:rsidR="00860346" w:rsidRDefault="00860346" w:rsidP="00AC4CA5">
            <w:pPr>
              <w:pStyle w:val="TAH"/>
            </w:pPr>
            <w:r>
              <w:t>Description</w:t>
            </w:r>
          </w:p>
        </w:tc>
      </w:tr>
      <w:tr w:rsidR="00860346" w14:paraId="0213F99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E3FBC48" w14:textId="77777777" w:rsidR="00860346" w:rsidRDefault="00860346" w:rsidP="00AC4CA5">
            <w:pPr>
              <w:pStyle w:val="TAL"/>
            </w:pPr>
            <w:r>
              <w:t>1</w:t>
            </w:r>
          </w:p>
        </w:tc>
        <w:tc>
          <w:tcPr>
            <w:tcW w:w="3061" w:type="dxa"/>
            <w:tcBorders>
              <w:top w:val="single" w:sz="4" w:space="0" w:color="auto"/>
              <w:left w:val="single" w:sz="4" w:space="0" w:color="auto"/>
              <w:bottom w:val="single" w:sz="4" w:space="0" w:color="auto"/>
              <w:right w:val="single" w:sz="4" w:space="0" w:color="auto"/>
            </w:tcBorders>
          </w:tcPr>
          <w:p w14:paraId="1E271490" w14:textId="77777777" w:rsidR="00860346" w:rsidRDefault="00860346" w:rsidP="00AC4CA5">
            <w:pPr>
              <w:pStyle w:val="TAL"/>
            </w:pPr>
            <w:r>
              <w:t>TSC</w:t>
            </w:r>
          </w:p>
        </w:tc>
        <w:tc>
          <w:tcPr>
            <w:tcW w:w="4940" w:type="dxa"/>
            <w:tcBorders>
              <w:top w:val="single" w:sz="4" w:space="0" w:color="auto"/>
              <w:left w:val="single" w:sz="4" w:space="0" w:color="auto"/>
              <w:bottom w:val="single" w:sz="4" w:space="0" w:color="auto"/>
              <w:right w:val="single" w:sz="4" w:space="0" w:color="auto"/>
            </w:tcBorders>
          </w:tcPr>
          <w:p w14:paraId="5C4C9C45" w14:textId="77777777" w:rsidR="00860346" w:rsidRDefault="00860346" w:rsidP="00AC4CA5">
            <w:pPr>
              <w:pStyle w:val="TAL"/>
            </w:pPr>
            <w:r>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subclause 4.2.6.2.6.</w:t>
            </w:r>
          </w:p>
        </w:tc>
      </w:tr>
      <w:tr w:rsidR="00860346" w14:paraId="0F81AEE1"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35B706C" w14:textId="77777777" w:rsidR="00860346" w:rsidRDefault="00860346" w:rsidP="00AC4CA5">
            <w:pPr>
              <w:pStyle w:val="TAL"/>
            </w:pPr>
            <w:r>
              <w:t>2</w:t>
            </w:r>
          </w:p>
        </w:tc>
        <w:tc>
          <w:tcPr>
            <w:tcW w:w="3061" w:type="dxa"/>
            <w:tcBorders>
              <w:top w:val="single" w:sz="4" w:space="0" w:color="auto"/>
              <w:left w:val="single" w:sz="4" w:space="0" w:color="auto"/>
              <w:bottom w:val="single" w:sz="4" w:space="0" w:color="auto"/>
              <w:right w:val="single" w:sz="4" w:space="0" w:color="auto"/>
            </w:tcBorders>
          </w:tcPr>
          <w:p w14:paraId="75F4B327" w14:textId="77777777" w:rsidR="00860346" w:rsidRDefault="00860346" w:rsidP="00AC4CA5">
            <w:pPr>
              <w:pStyle w:val="TAL"/>
            </w:pPr>
            <w:r>
              <w:t>ResShare</w:t>
            </w:r>
          </w:p>
        </w:tc>
        <w:tc>
          <w:tcPr>
            <w:tcW w:w="4940" w:type="dxa"/>
            <w:tcBorders>
              <w:top w:val="single" w:sz="4" w:space="0" w:color="auto"/>
              <w:left w:val="single" w:sz="4" w:space="0" w:color="auto"/>
              <w:bottom w:val="single" w:sz="4" w:space="0" w:color="auto"/>
              <w:right w:val="single" w:sz="4" w:space="0" w:color="auto"/>
            </w:tcBorders>
          </w:tcPr>
          <w:p w14:paraId="4789E0CB" w14:textId="77777777" w:rsidR="00860346" w:rsidRDefault="00860346" w:rsidP="00AC4CA5">
            <w:pPr>
              <w:pStyle w:val="TAL"/>
            </w:pPr>
            <w:r>
              <w:t>This feature indicates the support of service data flows that share resources. If the NF service consumer supports this feature, the PCF shall behave as described in subclause 4.2.6.2.8.</w:t>
            </w:r>
          </w:p>
        </w:tc>
      </w:tr>
      <w:tr w:rsidR="00860346" w14:paraId="367709C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D1EAD20" w14:textId="77777777" w:rsidR="00860346" w:rsidRDefault="00860346" w:rsidP="00AC4CA5">
            <w:pPr>
              <w:pStyle w:val="TAL"/>
            </w:pPr>
            <w:r>
              <w:t>3</w:t>
            </w:r>
          </w:p>
        </w:tc>
        <w:tc>
          <w:tcPr>
            <w:tcW w:w="3061" w:type="dxa"/>
            <w:tcBorders>
              <w:top w:val="single" w:sz="4" w:space="0" w:color="auto"/>
              <w:left w:val="single" w:sz="4" w:space="0" w:color="auto"/>
              <w:bottom w:val="single" w:sz="4" w:space="0" w:color="auto"/>
              <w:right w:val="single" w:sz="4" w:space="0" w:color="auto"/>
            </w:tcBorders>
          </w:tcPr>
          <w:p w14:paraId="1CE49818" w14:textId="77777777" w:rsidR="00860346" w:rsidRDefault="00860346" w:rsidP="00AC4CA5">
            <w:pPr>
              <w:pStyle w:val="TAL"/>
            </w:pPr>
            <w:r>
              <w:t>3GPP-PS-Data-Off</w:t>
            </w:r>
          </w:p>
        </w:tc>
        <w:tc>
          <w:tcPr>
            <w:tcW w:w="4940" w:type="dxa"/>
            <w:tcBorders>
              <w:top w:val="single" w:sz="4" w:space="0" w:color="auto"/>
              <w:left w:val="single" w:sz="4" w:space="0" w:color="auto"/>
              <w:bottom w:val="single" w:sz="4" w:space="0" w:color="auto"/>
              <w:right w:val="single" w:sz="4" w:space="0" w:color="auto"/>
            </w:tcBorders>
          </w:tcPr>
          <w:p w14:paraId="08AB80C0" w14:textId="77777777" w:rsidR="00860346" w:rsidRDefault="00860346" w:rsidP="00AC4CA5">
            <w:pPr>
              <w:pStyle w:val="TAL"/>
            </w:pPr>
            <w:r>
              <w:t>This feature indicates the support of 3GPP PS Data off status change reporting.</w:t>
            </w:r>
          </w:p>
        </w:tc>
      </w:tr>
      <w:tr w:rsidR="00860346" w14:paraId="62D6099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FBF3B2A" w14:textId="77777777" w:rsidR="00860346" w:rsidRDefault="00860346" w:rsidP="00AC4CA5">
            <w:pPr>
              <w:pStyle w:val="TAL"/>
            </w:pPr>
            <w:r>
              <w:t>4</w:t>
            </w:r>
          </w:p>
        </w:tc>
        <w:tc>
          <w:tcPr>
            <w:tcW w:w="3061" w:type="dxa"/>
            <w:tcBorders>
              <w:top w:val="single" w:sz="4" w:space="0" w:color="auto"/>
              <w:left w:val="single" w:sz="4" w:space="0" w:color="auto"/>
              <w:bottom w:val="single" w:sz="4" w:space="0" w:color="auto"/>
              <w:right w:val="single" w:sz="4" w:space="0" w:color="auto"/>
            </w:tcBorders>
          </w:tcPr>
          <w:p w14:paraId="364D7740" w14:textId="77777777" w:rsidR="00860346" w:rsidRDefault="00860346" w:rsidP="00AC4CA5">
            <w:pPr>
              <w:pStyle w:val="TAL"/>
            </w:pPr>
            <w:r>
              <w:t>ADC</w:t>
            </w:r>
          </w:p>
        </w:tc>
        <w:tc>
          <w:tcPr>
            <w:tcW w:w="4940" w:type="dxa"/>
            <w:tcBorders>
              <w:top w:val="single" w:sz="4" w:space="0" w:color="auto"/>
              <w:left w:val="single" w:sz="4" w:space="0" w:color="auto"/>
              <w:bottom w:val="single" w:sz="4" w:space="0" w:color="auto"/>
              <w:right w:val="single" w:sz="4" w:space="0" w:color="auto"/>
            </w:tcBorders>
          </w:tcPr>
          <w:p w14:paraId="54E4A68B" w14:textId="77777777" w:rsidR="00860346" w:rsidRDefault="00860346" w:rsidP="00AC4CA5">
            <w:pPr>
              <w:pStyle w:val="TAL"/>
            </w:pPr>
            <w:r>
              <w:t>This feature indicates the support of application detection and control.</w:t>
            </w:r>
          </w:p>
        </w:tc>
      </w:tr>
      <w:tr w:rsidR="00860346" w14:paraId="4482D33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83B0A06" w14:textId="77777777" w:rsidR="00860346" w:rsidRDefault="00860346" w:rsidP="00AC4CA5">
            <w:pPr>
              <w:pStyle w:val="TAL"/>
            </w:pPr>
            <w:r>
              <w:t>5</w:t>
            </w:r>
          </w:p>
        </w:tc>
        <w:tc>
          <w:tcPr>
            <w:tcW w:w="3061" w:type="dxa"/>
            <w:tcBorders>
              <w:top w:val="single" w:sz="4" w:space="0" w:color="auto"/>
              <w:left w:val="single" w:sz="4" w:space="0" w:color="auto"/>
              <w:bottom w:val="single" w:sz="4" w:space="0" w:color="auto"/>
              <w:right w:val="single" w:sz="4" w:space="0" w:color="auto"/>
            </w:tcBorders>
          </w:tcPr>
          <w:p w14:paraId="1BFC610C" w14:textId="77777777" w:rsidR="00860346" w:rsidRDefault="00860346" w:rsidP="00AC4CA5">
            <w:pPr>
              <w:pStyle w:val="TAL"/>
            </w:pPr>
            <w:r>
              <w:t>UMC</w:t>
            </w:r>
          </w:p>
        </w:tc>
        <w:tc>
          <w:tcPr>
            <w:tcW w:w="4940" w:type="dxa"/>
            <w:tcBorders>
              <w:top w:val="single" w:sz="4" w:space="0" w:color="auto"/>
              <w:left w:val="single" w:sz="4" w:space="0" w:color="auto"/>
              <w:bottom w:val="single" w:sz="4" w:space="0" w:color="auto"/>
              <w:right w:val="single" w:sz="4" w:space="0" w:color="auto"/>
            </w:tcBorders>
          </w:tcPr>
          <w:p w14:paraId="3C23CD2C" w14:textId="77777777" w:rsidR="00860346" w:rsidRDefault="00860346" w:rsidP="00AC4CA5">
            <w:pPr>
              <w:pStyle w:val="TAL"/>
            </w:pPr>
            <w:r>
              <w:t>Indicates that the usage monitoring control is supported.</w:t>
            </w:r>
          </w:p>
        </w:tc>
      </w:tr>
      <w:tr w:rsidR="00860346" w14:paraId="1FA7E8B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9EDFB0F" w14:textId="77777777" w:rsidR="00860346" w:rsidRDefault="00860346" w:rsidP="00AC4CA5">
            <w:pPr>
              <w:pStyle w:val="TAL"/>
            </w:pPr>
            <w:r>
              <w:t>6</w:t>
            </w:r>
          </w:p>
        </w:tc>
        <w:tc>
          <w:tcPr>
            <w:tcW w:w="3061" w:type="dxa"/>
            <w:tcBorders>
              <w:top w:val="single" w:sz="4" w:space="0" w:color="auto"/>
              <w:left w:val="single" w:sz="4" w:space="0" w:color="auto"/>
              <w:bottom w:val="single" w:sz="4" w:space="0" w:color="auto"/>
              <w:right w:val="single" w:sz="4" w:space="0" w:color="auto"/>
            </w:tcBorders>
          </w:tcPr>
          <w:p w14:paraId="69C567FB" w14:textId="77777777" w:rsidR="00860346" w:rsidRDefault="00860346" w:rsidP="00AC4CA5">
            <w:pPr>
              <w:pStyle w:val="TAL"/>
            </w:pPr>
            <w:r>
              <w:t>NetLoc</w:t>
            </w:r>
          </w:p>
        </w:tc>
        <w:tc>
          <w:tcPr>
            <w:tcW w:w="4940" w:type="dxa"/>
            <w:tcBorders>
              <w:top w:val="single" w:sz="4" w:space="0" w:color="auto"/>
              <w:left w:val="single" w:sz="4" w:space="0" w:color="auto"/>
              <w:bottom w:val="single" w:sz="4" w:space="0" w:color="auto"/>
              <w:right w:val="single" w:sz="4" w:space="0" w:color="auto"/>
            </w:tcBorders>
          </w:tcPr>
          <w:p w14:paraId="5532F9D9" w14:textId="77777777" w:rsidR="00860346" w:rsidRDefault="00860346" w:rsidP="00AC4CA5">
            <w:pPr>
              <w:pStyle w:val="TAL"/>
            </w:pPr>
            <w:r>
              <w:t>This feature indicates the support of the Access Network Information Reporting for 5GS.</w:t>
            </w:r>
          </w:p>
        </w:tc>
      </w:tr>
      <w:tr w:rsidR="00860346" w14:paraId="6E578BD1"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797FAD2" w14:textId="77777777" w:rsidR="00860346" w:rsidRDefault="00860346" w:rsidP="00AC4CA5">
            <w:pPr>
              <w:pStyle w:val="TAL"/>
            </w:pPr>
            <w:r>
              <w:t>7</w:t>
            </w:r>
          </w:p>
        </w:tc>
        <w:tc>
          <w:tcPr>
            <w:tcW w:w="3061" w:type="dxa"/>
            <w:tcBorders>
              <w:top w:val="single" w:sz="4" w:space="0" w:color="auto"/>
              <w:left w:val="single" w:sz="4" w:space="0" w:color="auto"/>
              <w:bottom w:val="single" w:sz="4" w:space="0" w:color="auto"/>
              <w:right w:val="single" w:sz="4" w:space="0" w:color="auto"/>
            </w:tcBorders>
          </w:tcPr>
          <w:p w14:paraId="6C7DF632" w14:textId="77777777" w:rsidR="00860346" w:rsidRDefault="00860346" w:rsidP="00AC4CA5">
            <w:pPr>
              <w:pStyle w:val="TAL"/>
            </w:pPr>
            <w:r>
              <w:t>RAN-NAS-Cause</w:t>
            </w:r>
          </w:p>
        </w:tc>
        <w:tc>
          <w:tcPr>
            <w:tcW w:w="4940" w:type="dxa"/>
            <w:tcBorders>
              <w:top w:val="single" w:sz="4" w:space="0" w:color="auto"/>
              <w:left w:val="single" w:sz="4" w:space="0" w:color="auto"/>
              <w:bottom w:val="single" w:sz="4" w:space="0" w:color="auto"/>
              <w:right w:val="single" w:sz="4" w:space="0" w:color="auto"/>
            </w:tcBorders>
          </w:tcPr>
          <w:p w14:paraId="375AC6F0" w14:textId="77777777" w:rsidR="00860346" w:rsidRDefault="00860346" w:rsidP="00AC4CA5">
            <w:pPr>
              <w:pStyle w:val="TAL"/>
            </w:pPr>
            <w:r>
              <w:t>This feature indicates the support for the detailed release cause code information from the access network.</w:t>
            </w:r>
          </w:p>
          <w:p w14:paraId="308EB8E2" w14:textId="77777777" w:rsidR="00860346" w:rsidRDefault="00860346" w:rsidP="00AC4CA5">
            <w:pPr>
              <w:pStyle w:val="TAL"/>
            </w:pPr>
            <w:r>
              <w:t>(NOTE)</w:t>
            </w:r>
          </w:p>
        </w:tc>
      </w:tr>
      <w:tr w:rsidR="00860346" w14:paraId="0112EE0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F9BC956" w14:textId="77777777" w:rsidR="00860346" w:rsidRDefault="00860346" w:rsidP="00AC4CA5">
            <w:pPr>
              <w:pStyle w:val="TAL"/>
            </w:pPr>
            <w:r>
              <w:t>8</w:t>
            </w:r>
          </w:p>
        </w:tc>
        <w:tc>
          <w:tcPr>
            <w:tcW w:w="3061" w:type="dxa"/>
            <w:tcBorders>
              <w:top w:val="single" w:sz="4" w:space="0" w:color="auto"/>
              <w:left w:val="single" w:sz="4" w:space="0" w:color="auto"/>
              <w:bottom w:val="single" w:sz="4" w:space="0" w:color="auto"/>
              <w:right w:val="single" w:sz="4" w:space="0" w:color="auto"/>
            </w:tcBorders>
          </w:tcPr>
          <w:p w14:paraId="0687BE30" w14:textId="77777777" w:rsidR="00860346" w:rsidRDefault="00860346" w:rsidP="00AC4CA5">
            <w:pPr>
              <w:pStyle w:val="TAL"/>
            </w:pPr>
            <w:r>
              <w:t>ProvAFsignalFlow</w:t>
            </w:r>
          </w:p>
        </w:tc>
        <w:tc>
          <w:tcPr>
            <w:tcW w:w="4940" w:type="dxa"/>
            <w:tcBorders>
              <w:top w:val="single" w:sz="4" w:space="0" w:color="auto"/>
              <w:left w:val="single" w:sz="4" w:space="0" w:color="auto"/>
              <w:bottom w:val="single" w:sz="4" w:space="0" w:color="auto"/>
              <w:right w:val="single" w:sz="4" w:space="0" w:color="auto"/>
            </w:tcBorders>
          </w:tcPr>
          <w:p w14:paraId="2097F807" w14:textId="77777777" w:rsidR="00860346" w:rsidRDefault="00860346" w:rsidP="00AC4CA5">
            <w:pPr>
              <w:pStyle w:val="TAL"/>
            </w:pPr>
            <w:r>
              <w:t>This feature indicates support for the feature of IMS Restoration as described in subclause 4.2.3.17. If NF service consumer supports this feature the PCF may provision AF signalling IP flow information.</w:t>
            </w:r>
          </w:p>
        </w:tc>
      </w:tr>
      <w:tr w:rsidR="00860346" w14:paraId="2F2FD07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E432377" w14:textId="77777777" w:rsidR="00860346" w:rsidRDefault="00860346" w:rsidP="00AC4CA5">
            <w:pPr>
              <w:pStyle w:val="TAL"/>
            </w:pPr>
            <w:r>
              <w:t>9</w:t>
            </w:r>
          </w:p>
        </w:tc>
        <w:tc>
          <w:tcPr>
            <w:tcW w:w="3061" w:type="dxa"/>
            <w:tcBorders>
              <w:top w:val="single" w:sz="4" w:space="0" w:color="auto"/>
              <w:left w:val="single" w:sz="4" w:space="0" w:color="auto"/>
              <w:bottom w:val="single" w:sz="4" w:space="0" w:color="auto"/>
              <w:right w:val="single" w:sz="4" w:space="0" w:color="auto"/>
            </w:tcBorders>
          </w:tcPr>
          <w:p w14:paraId="00B475A9" w14:textId="77777777" w:rsidR="00860346" w:rsidRDefault="00860346" w:rsidP="00AC4CA5">
            <w:pPr>
              <w:pStyle w:val="TAL"/>
            </w:pPr>
            <w:r>
              <w:t>PCSCF-Restoration-Enhancement</w:t>
            </w:r>
          </w:p>
        </w:tc>
        <w:tc>
          <w:tcPr>
            <w:tcW w:w="4940" w:type="dxa"/>
            <w:tcBorders>
              <w:top w:val="single" w:sz="4" w:space="0" w:color="auto"/>
              <w:left w:val="single" w:sz="4" w:space="0" w:color="auto"/>
              <w:bottom w:val="single" w:sz="4" w:space="0" w:color="auto"/>
              <w:right w:val="single" w:sz="4" w:space="0" w:color="auto"/>
            </w:tcBorders>
          </w:tcPr>
          <w:p w14:paraId="261282C7" w14:textId="77777777" w:rsidR="00860346" w:rsidRDefault="00860346" w:rsidP="00AC4CA5">
            <w:pPr>
              <w:pStyle w:val="TAL"/>
            </w:pPr>
            <w:r>
              <w:t>This feature indicates support of P-CSCF Restoration Enhancement. It is used for the NF service consumer to indicate if it supports P-CSCF Restoration Enhancement.</w:t>
            </w:r>
          </w:p>
        </w:tc>
      </w:tr>
      <w:tr w:rsidR="00860346" w14:paraId="2FF46402"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85DC8E6" w14:textId="77777777" w:rsidR="00860346" w:rsidRDefault="00860346" w:rsidP="00AC4CA5">
            <w:pPr>
              <w:pStyle w:val="TAL"/>
            </w:pPr>
            <w:r>
              <w:t>10</w:t>
            </w:r>
          </w:p>
        </w:tc>
        <w:tc>
          <w:tcPr>
            <w:tcW w:w="3061" w:type="dxa"/>
            <w:tcBorders>
              <w:top w:val="single" w:sz="4" w:space="0" w:color="auto"/>
              <w:left w:val="single" w:sz="4" w:space="0" w:color="auto"/>
              <w:bottom w:val="single" w:sz="4" w:space="0" w:color="auto"/>
              <w:right w:val="single" w:sz="4" w:space="0" w:color="auto"/>
            </w:tcBorders>
          </w:tcPr>
          <w:p w14:paraId="20F10951" w14:textId="77777777" w:rsidR="00860346" w:rsidRDefault="00860346" w:rsidP="00AC4CA5">
            <w:pPr>
              <w:pStyle w:val="TAL"/>
            </w:pPr>
            <w:r>
              <w:t>PRA</w:t>
            </w:r>
          </w:p>
        </w:tc>
        <w:tc>
          <w:tcPr>
            <w:tcW w:w="4940" w:type="dxa"/>
            <w:tcBorders>
              <w:top w:val="single" w:sz="4" w:space="0" w:color="auto"/>
              <w:left w:val="single" w:sz="4" w:space="0" w:color="auto"/>
              <w:bottom w:val="single" w:sz="4" w:space="0" w:color="auto"/>
              <w:right w:val="single" w:sz="4" w:space="0" w:color="auto"/>
            </w:tcBorders>
          </w:tcPr>
          <w:p w14:paraId="59FF3DD8" w14:textId="77777777" w:rsidR="00860346" w:rsidRDefault="00860346" w:rsidP="00AC4CA5">
            <w:pPr>
              <w:pStyle w:val="TAL"/>
            </w:pPr>
            <w:r>
              <w:t>This feature indicates the support of presence reporting area change reporting.</w:t>
            </w:r>
            <w:r w:rsidRPr="00081C45">
              <w:t xml:space="preserve"> </w:t>
            </w:r>
            <w:r>
              <w:t>T</w:t>
            </w:r>
            <w:r w:rsidRPr="00081C45">
              <w:t>he support of the update of a UE Dedicated Presence Reporting Area is unspecified</w:t>
            </w:r>
            <w:r>
              <w:rPr>
                <w:rFonts w:hint="eastAsia"/>
                <w:lang w:eastAsia="zh-CN"/>
              </w:rPr>
              <w:t>.</w:t>
            </w:r>
          </w:p>
        </w:tc>
      </w:tr>
      <w:tr w:rsidR="00860346" w14:paraId="41FCD27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DAD60B7" w14:textId="77777777" w:rsidR="00860346" w:rsidRDefault="00860346" w:rsidP="00AC4CA5">
            <w:pPr>
              <w:pStyle w:val="TAL"/>
            </w:pPr>
            <w:r>
              <w:t>11</w:t>
            </w:r>
          </w:p>
        </w:tc>
        <w:tc>
          <w:tcPr>
            <w:tcW w:w="3061" w:type="dxa"/>
            <w:tcBorders>
              <w:top w:val="single" w:sz="4" w:space="0" w:color="auto"/>
              <w:left w:val="single" w:sz="4" w:space="0" w:color="auto"/>
              <w:bottom w:val="single" w:sz="4" w:space="0" w:color="auto"/>
              <w:right w:val="single" w:sz="4" w:space="0" w:color="auto"/>
            </w:tcBorders>
          </w:tcPr>
          <w:p w14:paraId="0F642AF8" w14:textId="77777777" w:rsidR="00860346" w:rsidRDefault="00860346" w:rsidP="00AC4CA5">
            <w:pPr>
              <w:pStyle w:val="TAL"/>
            </w:pPr>
            <w:r>
              <w:t>RuleVersioning</w:t>
            </w:r>
          </w:p>
        </w:tc>
        <w:tc>
          <w:tcPr>
            <w:tcW w:w="4940" w:type="dxa"/>
            <w:tcBorders>
              <w:top w:val="single" w:sz="4" w:space="0" w:color="auto"/>
              <w:left w:val="single" w:sz="4" w:space="0" w:color="auto"/>
              <w:bottom w:val="single" w:sz="4" w:space="0" w:color="auto"/>
              <w:right w:val="single" w:sz="4" w:space="0" w:color="auto"/>
            </w:tcBorders>
          </w:tcPr>
          <w:p w14:paraId="10D12172" w14:textId="77777777" w:rsidR="00860346" w:rsidRDefault="00860346" w:rsidP="00AC4CA5">
            <w:pPr>
              <w:pStyle w:val="TAL"/>
            </w:pPr>
            <w:r>
              <w:t>This feature indicates the support of PCC rule versioning as defined in subclause 4.2.6.7.</w:t>
            </w:r>
          </w:p>
        </w:tc>
      </w:tr>
      <w:tr w:rsidR="00860346" w14:paraId="1B5DEFD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B2377C7" w14:textId="77777777" w:rsidR="00860346" w:rsidRDefault="00860346" w:rsidP="00AC4CA5">
            <w:pPr>
              <w:pStyle w:val="TAL"/>
            </w:pPr>
            <w:r>
              <w:t>12</w:t>
            </w:r>
          </w:p>
        </w:tc>
        <w:tc>
          <w:tcPr>
            <w:tcW w:w="3061" w:type="dxa"/>
            <w:tcBorders>
              <w:top w:val="single" w:sz="4" w:space="0" w:color="auto"/>
              <w:left w:val="single" w:sz="4" w:space="0" w:color="auto"/>
              <w:bottom w:val="single" w:sz="4" w:space="0" w:color="auto"/>
              <w:right w:val="single" w:sz="4" w:space="0" w:color="auto"/>
            </w:tcBorders>
          </w:tcPr>
          <w:p w14:paraId="3AB6BE86" w14:textId="77777777" w:rsidR="00860346" w:rsidRDefault="00860346" w:rsidP="00AC4CA5">
            <w:pPr>
              <w:pStyle w:val="TAL"/>
            </w:pPr>
            <w:r>
              <w:t>SponsoredConnectivity</w:t>
            </w:r>
          </w:p>
        </w:tc>
        <w:tc>
          <w:tcPr>
            <w:tcW w:w="4940" w:type="dxa"/>
            <w:tcBorders>
              <w:top w:val="single" w:sz="4" w:space="0" w:color="auto"/>
              <w:left w:val="single" w:sz="4" w:space="0" w:color="auto"/>
              <w:bottom w:val="single" w:sz="4" w:space="0" w:color="auto"/>
              <w:right w:val="single" w:sz="4" w:space="0" w:color="auto"/>
            </w:tcBorders>
          </w:tcPr>
          <w:p w14:paraId="0FB7DB1F" w14:textId="77777777" w:rsidR="00860346" w:rsidRDefault="00860346" w:rsidP="00AC4CA5">
            <w:pPr>
              <w:pStyle w:val="TAL"/>
            </w:pPr>
            <w:r>
              <w:t>This feature indicates support for sponsored data connectivity feature. If the NF service consumer supports this feature, the PCF may authorize sponsored data connectivity to the subscriber.</w:t>
            </w:r>
          </w:p>
        </w:tc>
      </w:tr>
      <w:tr w:rsidR="00860346" w14:paraId="1A3946B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DC6815D" w14:textId="77777777" w:rsidR="00860346" w:rsidRDefault="00860346" w:rsidP="00AC4CA5">
            <w:pPr>
              <w:pStyle w:val="TAL"/>
            </w:pPr>
            <w:r>
              <w:t>13</w:t>
            </w:r>
          </w:p>
        </w:tc>
        <w:tc>
          <w:tcPr>
            <w:tcW w:w="3061" w:type="dxa"/>
            <w:tcBorders>
              <w:top w:val="single" w:sz="4" w:space="0" w:color="auto"/>
              <w:left w:val="single" w:sz="4" w:space="0" w:color="auto"/>
              <w:bottom w:val="single" w:sz="4" w:space="0" w:color="auto"/>
              <w:right w:val="single" w:sz="4" w:space="0" w:color="auto"/>
            </w:tcBorders>
          </w:tcPr>
          <w:p w14:paraId="435DB576" w14:textId="77777777" w:rsidR="00860346" w:rsidRDefault="00860346" w:rsidP="00AC4CA5">
            <w:pPr>
              <w:pStyle w:val="TAL"/>
            </w:pPr>
            <w:r>
              <w:t>RAN-Support-Info</w:t>
            </w:r>
          </w:p>
        </w:tc>
        <w:tc>
          <w:tcPr>
            <w:tcW w:w="4940" w:type="dxa"/>
            <w:tcBorders>
              <w:top w:val="single" w:sz="4" w:space="0" w:color="auto"/>
              <w:left w:val="single" w:sz="4" w:space="0" w:color="auto"/>
              <w:bottom w:val="single" w:sz="4" w:space="0" w:color="auto"/>
              <w:right w:val="single" w:sz="4" w:space="0" w:color="auto"/>
            </w:tcBorders>
          </w:tcPr>
          <w:p w14:paraId="7D074043" w14:textId="77777777" w:rsidR="00860346" w:rsidRDefault="00860346" w:rsidP="00AC4CA5">
            <w:pPr>
              <w:pStyle w:val="TAL"/>
            </w:pPr>
            <w:r>
              <w:t>This feature indicates the support of maximum packet loss rate value(s) for uplink and/or downlink voice service data flow(s).</w:t>
            </w:r>
          </w:p>
        </w:tc>
      </w:tr>
      <w:tr w:rsidR="00860346" w14:paraId="62ED2F5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25AEEC4" w14:textId="77777777" w:rsidR="00860346" w:rsidRDefault="00860346" w:rsidP="00AC4CA5">
            <w:pPr>
              <w:pStyle w:val="TAL"/>
            </w:pPr>
            <w:r>
              <w:t>14</w:t>
            </w:r>
          </w:p>
        </w:tc>
        <w:tc>
          <w:tcPr>
            <w:tcW w:w="3061" w:type="dxa"/>
            <w:tcBorders>
              <w:top w:val="single" w:sz="4" w:space="0" w:color="auto"/>
              <w:left w:val="single" w:sz="4" w:space="0" w:color="auto"/>
              <w:bottom w:val="single" w:sz="4" w:space="0" w:color="auto"/>
              <w:right w:val="single" w:sz="4" w:space="0" w:color="auto"/>
            </w:tcBorders>
          </w:tcPr>
          <w:p w14:paraId="15869A97" w14:textId="77777777" w:rsidR="00860346" w:rsidRDefault="00860346" w:rsidP="00AC4CA5">
            <w:pPr>
              <w:pStyle w:val="TAL"/>
            </w:pPr>
            <w:r>
              <w:t>PolicyUpdateWhenUESuspends</w:t>
            </w:r>
          </w:p>
        </w:tc>
        <w:tc>
          <w:tcPr>
            <w:tcW w:w="4940" w:type="dxa"/>
            <w:tcBorders>
              <w:top w:val="single" w:sz="4" w:space="0" w:color="auto"/>
              <w:left w:val="single" w:sz="4" w:space="0" w:color="auto"/>
              <w:bottom w:val="single" w:sz="4" w:space="0" w:color="auto"/>
              <w:right w:val="single" w:sz="4" w:space="0" w:color="auto"/>
            </w:tcBorders>
          </w:tcPr>
          <w:p w14:paraId="67E54DF9" w14:textId="77777777" w:rsidR="00860346" w:rsidRDefault="00860346" w:rsidP="00AC4CA5">
            <w:pPr>
              <w:pStyle w:val="TAL"/>
            </w:pPr>
            <w:r>
              <w:t>This feature indicates the support of report when the UE is suspended and then resumed from suspend state. Only applicable to the interworking scenario as defined in Annex B.</w:t>
            </w:r>
          </w:p>
        </w:tc>
      </w:tr>
      <w:tr w:rsidR="00860346" w14:paraId="27C9262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03EB776" w14:textId="77777777" w:rsidR="00860346" w:rsidRDefault="00860346" w:rsidP="00AC4CA5">
            <w:pPr>
              <w:pStyle w:val="TAL"/>
            </w:pPr>
            <w:r>
              <w:t>15</w:t>
            </w:r>
          </w:p>
        </w:tc>
        <w:tc>
          <w:tcPr>
            <w:tcW w:w="3061" w:type="dxa"/>
            <w:tcBorders>
              <w:top w:val="single" w:sz="4" w:space="0" w:color="auto"/>
              <w:left w:val="single" w:sz="4" w:space="0" w:color="auto"/>
              <w:bottom w:val="single" w:sz="4" w:space="0" w:color="auto"/>
              <w:right w:val="single" w:sz="4" w:space="0" w:color="auto"/>
            </w:tcBorders>
          </w:tcPr>
          <w:p w14:paraId="4110F7F1" w14:textId="77777777" w:rsidR="00860346" w:rsidRDefault="00860346" w:rsidP="00AC4CA5">
            <w:pPr>
              <w:pStyle w:val="TAL"/>
            </w:pPr>
            <w:r>
              <w:t>AccessTypeCondition</w:t>
            </w:r>
          </w:p>
        </w:tc>
        <w:tc>
          <w:tcPr>
            <w:tcW w:w="4940" w:type="dxa"/>
            <w:tcBorders>
              <w:top w:val="single" w:sz="4" w:space="0" w:color="auto"/>
              <w:left w:val="single" w:sz="4" w:space="0" w:color="auto"/>
              <w:bottom w:val="single" w:sz="4" w:space="0" w:color="auto"/>
              <w:right w:val="single" w:sz="4" w:space="0" w:color="auto"/>
            </w:tcBorders>
          </w:tcPr>
          <w:p w14:paraId="4304BCBB" w14:textId="77777777" w:rsidR="00860346" w:rsidRDefault="00860346" w:rsidP="00AC4CA5">
            <w:pPr>
              <w:pStyle w:val="TAL"/>
            </w:pPr>
            <w:r>
              <w:t>This feature indicates the support of access type conditioned authorized session AMBR as defined in subclause 4.2.6.3.2.4.</w:t>
            </w:r>
          </w:p>
        </w:tc>
      </w:tr>
      <w:tr w:rsidR="00860346" w14:paraId="06D45C6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AC9864C" w14:textId="77777777" w:rsidR="00860346" w:rsidRDefault="00860346" w:rsidP="00AC4CA5">
            <w:pPr>
              <w:pStyle w:val="TAL"/>
            </w:pPr>
            <w:r>
              <w:t>16</w:t>
            </w:r>
          </w:p>
        </w:tc>
        <w:tc>
          <w:tcPr>
            <w:tcW w:w="3061" w:type="dxa"/>
            <w:tcBorders>
              <w:top w:val="single" w:sz="4" w:space="0" w:color="auto"/>
              <w:left w:val="single" w:sz="4" w:space="0" w:color="auto"/>
              <w:bottom w:val="single" w:sz="4" w:space="0" w:color="auto"/>
              <w:right w:val="single" w:sz="4" w:space="0" w:color="auto"/>
            </w:tcBorders>
          </w:tcPr>
          <w:p w14:paraId="50321389" w14:textId="77777777" w:rsidR="00860346" w:rsidRDefault="00860346" w:rsidP="00AC4CA5">
            <w:pPr>
              <w:pStyle w:val="TAL"/>
            </w:pPr>
            <w:bookmarkStart w:id="192" w:name="_Hlk11757279"/>
            <w:r>
              <w:t>MultiIpv6AddrPrefix</w:t>
            </w:r>
            <w:bookmarkEnd w:id="192"/>
          </w:p>
        </w:tc>
        <w:tc>
          <w:tcPr>
            <w:tcW w:w="4940" w:type="dxa"/>
            <w:tcBorders>
              <w:top w:val="single" w:sz="4" w:space="0" w:color="auto"/>
              <w:left w:val="single" w:sz="4" w:space="0" w:color="auto"/>
              <w:bottom w:val="single" w:sz="4" w:space="0" w:color="auto"/>
              <w:right w:val="single" w:sz="4" w:space="0" w:color="auto"/>
            </w:tcBorders>
          </w:tcPr>
          <w:p w14:paraId="2C244769" w14:textId="77777777" w:rsidR="00860346" w:rsidRDefault="00860346" w:rsidP="00AC4CA5">
            <w:pPr>
              <w:pStyle w:val="TAL"/>
            </w:pPr>
            <w:r>
              <w:t>This feature indicates the support of multiple Ipv6 address prefixes reporting.</w:t>
            </w:r>
          </w:p>
        </w:tc>
      </w:tr>
      <w:tr w:rsidR="00860346" w14:paraId="4FE98EFF"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BEA1D1C" w14:textId="77777777" w:rsidR="00860346" w:rsidRDefault="00860346" w:rsidP="00AC4CA5">
            <w:pPr>
              <w:pStyle w:val="TAL"/>
            </w:pPr>
            <w:r>
              <w:t>17</w:t>
            </w:r>
          </w:p>
        </w:tc>
        <w:tc>
          <w:tcPr>
            <w:tcW w:w="3061" w:type="dxa"/>
            <w:tcBorders>
              <w:top w:val="single" w:sz="4" w:space="0" w:color="auto"/>
              <w:left w:val="single" w:sz="4" w:space="0" w:color="auto"/>
              <w:bottom w:val="single" w:sz="4" w:space="0" w:color="auto"/>
              <w:right w:val="single" w:sz="4" w:space="0" w:color="auto"/>
            </w:tcBorders>
          </w:tcPr>
          <w:p w14:paraId="7F6B8366" w14:textId="77777777" w:rsidR="00860346" w:rsidRDefault="00860346" w:rsidP="00AC4CA5">
            <w:pPr>
              <w:pStyle w:val="TAL"/>
            </w:pPr>
            <w:r>
              <w:t>SessionRuleErrorHandling</w:t>
            </w:r>
          </w:p>
        </w:tc>
        <w:tc>
          <w:tcPr>
            <w:tcW w:w="4940" w:type="dxa"/>
            <w:tcBorders>
              <w:top w:val="single" w:sz="4" w:space="0" w:color="auto"/>
              <w:left w:val="single" w:sz="4" w:space="0" w:color="auto"/>
              <w:bottom w:val="single" w:sz="4" w:space="0" w:color="auto"/>
              <w:right w:val="single" w:sz="4" w:space="0" w:color="auto"/>
            </w:tcBorders>
          </w:tcPr>
          <w:p w14:paraId="5A9CE427" w14:textId="77777777" w:rsidR="00860346" w:rsidRDefault="00860346" w:rsidP="00AC4CA5">
            <w:pPr>
              <w:pStyle w:val="TAL"/>
            </w:pPr>
            <w:r>
              <w:t>This feature indicates the support of session rule error handling.</w:t>
            </w:r>
          </w:p>
        </w:tc>
      </w:tr>
      <w:tr w:rsidR="00860346" w14:paraId="5F8A789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E1FBCE1" w14:textId="77777777" w:rsidR="00860346" w:rsidRDefault="00860346" w:rsidP="00AC4CA5">
            <w:pPr>
              <w:pStyle w:val="TAL"/>
            </w:pPr>
            <w:r>
              <w:t>18</w:t>
            </w:r>
          </w:p>
        </w:tc>
        <w:tc>
          <w:tcPr>
            <w:tcW w:w="3061" w:type="dxa"/>
            <w:tcBorders>
              <w:top w:val="single" w:sz="4" w:space="0" w:color="auto"/>
              <w:left w:val="single" w:sz="4" w:space="0" w:color="auto"/>
              <w:bottom w:val="single" w:sz="4" w:space="0" w:color="auto"/>
              <w:right w:val="single" w:sz="4" w:space="0" w:color="auto"/>
            </w:tcBorders>
          </w:tcPr>
          <w:p w14:paraId="329DE153" w14:textId="77777777" w:rsidR="00860346" w:rsidRDefault="00860346" w:rsidP="00AC4CA5">
            <w:pPr>
              <w:pStyle w:val="TAL"/>
            </w:pPr>
            <w:r>
              <w:t>AF_Charging_Identifier</w:t>
            </w:r>
          </w:p>
        </w:tc>
        <w:tc>
          <w:tcPr>
            <w:tcW w:w="4940" w:type="dxa"/>
            <w:tcBorders>
              <w:top w:val="single" w:sz="4" w:space="0" w:color="auto"/>
              <w:left w:val="single" w:sz="4" w:space="0" w:color="auto"/>
              <w:bottom w:val="single" w:sz="4" w:space="0" w:color="auto"/>
              <w:right w:val="single" w:sz="4" w:space="0" w:color="auto"/>
            </w:tcBorders>
          </w:tcPr>
          <w:p w14:paraId="6DDA01F8" w14:textId="77777777" w:rsidR="00860346" w:rsidRDefault="00860346" w:rsidP="00AC4CA5">
            <w:pPr>
              <w:pStyle w:val="TAL"/>
            </w:pPr>
            <w:r>
              <w:t>This feature indicates the support of long character strings as charging identifiers.</w:t>
            </w:r>
          </w:p>
        </w:tc>
      </w:tr>
      <w:tr w:rsidR="00860346" w14:paraId="7C83C39F"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E41D9B4" w14:textId="77777777" w:rsidR="00860346" w:rsidRDefault="00860346" w:rsidP="00AC4CA5">
            <w:pPr>
              <w:pStyle w:val="TAL"/>
            </w:pPr>
            <w:r>
              <w:t>19</w:t>
            </w:r>
          </w:p>
        </w:tc>
        <w:tc>
          <w:tcPr>
            <w:tcW w:w="3061" w:type="dxa"/>
            <w:tcBorders>
              <w:top w:val="single" w:sz="4" w:space="0" w:color="auto"/>
              <w:left w:val="single" w:sz="4" w:space="0" w:color="auto"/>
              <w:bottom w:val="single" w:sz="4" w:space="0" w:color="auto"/>
              <w:right w:val="single" w:sz="4" w:space="0" w:color="auto"/>
            </w:tcBorders>
          </w:tcPr>
          <w:p w14:paraId="1F49B0D9" w14:textId="77777777" w:rsidR="00860346" w:rsidRDefault="00860346" w:rsidP="00AC4CA5">
            <w:pPr>
              <w:pStyle w:val="TAL"/>
            </w:pPr>
            <w:r>
              <w:t>ATSSS</w:t>
            </w:r>
          </w:p>
        </w:tc>
        <w:tc>
          <w:tcPr>
            <w:tcW w:w="4940" w:type="dxa"/>
            <w:tcBorders>
              <w:top w:val="single" w:sz="4" w:space="0" w:color="auto"/>
              <w:left w:val="single" w:sz="4" w:space="0" w:color="auto"/>
              <w:bottom w:val="single" w:sz="4" w:space="0" w:color="auto"/>
              <w:right w:val="single" w:sz="4" w:space="0" w:color="auto"/>
            </w:tcBorders>
          </w:tcPr>
          <w:p w14:paraId="6912423B" w14:textId="77777777" w:rsidR="00860346" w:rsidRDefault="00860346" w:rsidP="00AC4CA5">
            <w:pPr>
              <w:pStyle w:val="TAL"/>
            </w:pPr>
            <w:r>
              <w:t>This feature indicates the support of the  access traffic switching, steering and splitting functionality as defined in subclauses 4.2.6.2.17 and 4.2.6.3.4.</w:t>
            </w:r>
          </w:p>
        </w:tc>
      </w:tr>
      <w:tr w:rsidR="00860346" w14:paraId="35F421D0"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5F4A412" w14:textId="77777777" w:rsidR="00860346" w:rsidRDefault="00860346" w:rsidP="00AC4CA5">
            <w:pPr>
              <w:pStyle w:val="TAL"/>
            </w:pPr>
            <w:r>
              <w:t>20</w:t>
            </w:r>
          </w:p>
        </w:tc>
        <w:tc>
          <w:tcPr>
            <w:tcW w:w="3061" w:type="dxa"/>
            <w:tcBorders>
              <w:top w:val="single" w:sz="4" w:space="0" w:color="auto"/>
              <w:left w:val="single" w:sz="4" w:space="0" w:color="auto"/>
              <w:bottom w:val="single" w:sz="4" w:space="0" w:color="auto"/>
              <w:right w:val="single" w:sz="4" w:space="0" w:color="auto"/>
            </w:tcBorders>
          </w:tcPr>
          <w:p w14:paraId="7547235F" w14:textId="77777777" w:rsidR="00860346" w:rsidRDefault="00860346" w:rsidP="00AC4CA5">
            <w:pPr>
              <w:pStyle w:val="TAL"/>
            </w:pPr>
            <w:r>
              <w:t>PendingTransaction</w:t>
            </w:r>
          </w:p>
        </w:tc>
        <w:tc>
          <w:tcPr>
            <w:tcW w:w="4940" w:type="dxa"/>
            <w:tcBorders>
              <w:top w:val="single" w:sz="4" w:space="0" w:color="auto"/>
              <w:left w:val="single" w:sz="4" w:space="0" w:color="auto"/>
              <w:bottom w:val="single" w:sz="4" w:space="0" w:color="auto"/>
              <w:right w:val="single" w:sz="4" w:space="0" w:color="auto"/>
            </w:tcBorders>
          </w:tcPr>
          <w:p w14:paraId="4524F5BD" w14:textId="77777777" w:rsidR="00860346" w:rsidRDefault="00860346" w:rsidP="00AC4CA5">
            <w:pPr>
              <w:pStyle w:val="TAL"/>
            </w:pPr>
            <w:r>
              <w:t>This feature indicates support for the race condition handling as defined in 3GPP TS 29.513 [7].</w:t>
            </w:r>
          </w:p>
        </w:tc>
      </w:tr>
      <w:tr w:rsidR="00860346" w14:paraId="50FB9681"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1C1ED58" w14:textId="77777777" w:rsidR="00860346" w:rsidRDefault="00860346" w:rsidP="00AC4CA5">
            <w:pPr>
              <w:pStyle w:val="TAL"/>
            </w:pPr>
            <w:r>
              <w:t>21</w:t>
            </w:r>
          </w:p>
        </w:tc>
        <w:tc>
          <w:tcPr>
            <w:tcW w:w="3061" w:type="dxa"/>
            <w:tcBorders>
              <w:top w:val="single" w:sz="4" w:space="0" w:color="auto"/>
              <w:left w:val="single" w:sz="4" w:space="0" w:color="auto"/>
              <w:bottom w:val="single" w:sz="4" w:space="0" w:color="auto"/>
              <w:right w:val="single" w:sz="4" w:space="0" w:color="auto"/>
            </w:tcBorders>
          </w:tcPr>
          <w:p w14:paraId="37BB3F6E" w14:textId="77777777" w:rsidR="00860346" w:rsidRDefault="00860346" w:rsidP="00AC4CA5">
            <w:pPr>
              <w:pStyle w:val="TAL"/>
            </w:pPr>
            <w:r>
              <w:t>URLLC</w:t>
            </w:r>
          </w:p>
        </w:tc>
        <w:tc>
          <w:tcPr>
            <w:tcW w:w="4940" w:type="dxa"/>
            <w:tcBorders>
              <w:top w:val="single" w:sz="4" w:space="0" w:color="auto"/>
              <w:left w:val="single" w:sz="4" w:space="0" w:color="auto"/>
              <w:bottom w:val="single" w:sz="4" w:space="0" w:color="auto"/>
              <w:right w:val="single" w:sz="4" w:space="0" w:color="auto"/>
            </w:tcBorders>
          </w:tcPr>
          <w:p w14:paraId="257D3F8C" w14:textId="77777777" w:rsidR="00860346" w:rsidRDefault="00860346" w:rsidP="00AC4CA5">
            <w:pPr>
              <w:pStyle w:val="TAL"/>
            </w:pPr>
            <w:r>
              <w:t>This feature indicates support of Ultra-Reliable Low-Latency Communication (URLLC) requirements, i.e. AF application relocation acknowledgement requirement and UE address(es) preservation. The TSC feature shall be supported in order to support this feature.</w:t>
            </w:r>
          </w:p>
        </w:tc>
      </w:tr>
      <w:tr w:rsidR="00860346" w14:paraId="24499C72"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EC9B8FD" w14:textId="77777777" w:rsidR="00860346" w:rsidRDefault="00860346" w:rsidP="00AC4CA5">
            <w:pPr>
              <w:pStyle w:val="TAL"/>
            </w:pPr>
            <w:r>
              <w:t>22</w:t>
            </w:r>
          </w:p>
        </w:tc>
        <w:tc>
          <w:tcPr>
            <w:tcW w:w="3061" w:type="dxa"/>
            <w:tcBorders>
              <w:top w:val="single" w:sz="4" w:space="0" w:color="auto"/>
              <w:left w:val="single" w:sz="4" w:space="0" w:color="auto"/>
              <w:bottom w:val="single" w:sz="4" w:space="0" w:color="auto"/>
              <w:right w:val="single" w:sz="4" w:space="0" w:color="auto"/>
            </w:tcBorders>
          </w:tcPr>
          <w:p w14:paraId="7BCAB1DA" w14:textId="77777777" w:rsidR="00860346" w:rsidRDefault="00860346" w:rsidP="00AC4CA5">
            <w:pPr>
              <w:pStyle w:val="TAL"/>
            </w:pPr>
            <w:r>
              <w:t>MacAddressRange</w:t>
            </w:r>
          </w:p>
        </w:tc>
        <w:tc>
          <w:tcPr>
            <w:tcW w:w="4940" w:type="dxa"/>
            <w:tcBorders>
              <w:top w:val="single" w:sz="4" w:space="0" w:color="auto"/>
              <w:left w:val="single" w:sz="4" w:space="0" w:color="auto"/>
              <w:bottom w:val="single" w:sz="4" w:space="0" w:color="auto"/>
              <w:right w:val="single" w:sz="4" w:space="0" w:color="auto"/>
            </w:tcBorders>
          </w:tcPr>
          <w:p w14:paraId="2A15E046" w14:textId="77777777" w:rsidR="00860346" w:rsidRDefault="00860346" w:rsidP="00AC4CA5">
            <w:pPr>
              <w:pStyle w:val="TAL"/>
            </w:pPr>
            <w:r>
              <w:t>Indicates the support of a set of MAC addresses with a specific range in the traffic filter.</w:t>
            </w:r>
          </w:p>
        </w:tc>
      </w:tr>
      <w:tr w:rsidR="00860346" w14:paraId="277282E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703920A" w14:textId="77777777" w:rsidR="00860346" w:rsidRDefault="00860346" w:rsidP="00AC4CA5">
            <w:pPr>
              <w:pStyle w:val="TAL"/>
            </w:pPr>
            <w:r>
              <w:t>23</w:t>
            </w:r>
          </w:p>
        </w:tc>
        <w:tc>
          <w:tcPr>
            <w:tcW w:w="3061" w:type="dxa"/>
            <w:tcBorders>
              <w:top w:val="single" w:sz="4" w:space="0" w:color="auto"/>
              <w:left w:val="single" w:sz="4" w:space="0" w:color="auto"/>
              <w:bottom w:val="single" w:sz="4" w:space="0" w:color="auto"/>
              <w:right w:val="single" w:sz="4" w:space="0" w:color="auto"/>
            </w:tcBorders>
          </w:tcPr>
          <w:p w14:paraId="1F064E32" w14:textId="77777777" w:rsidR="00860346" w:rsidRDefault="00860346" w:rsidP="00AC4CA5">
            <w:pPr>
              <w:pStyle w:val="TAL"/>
            </w:pPr>
            <w:r>
              <w:t>WWC</w:t>
            </w:r>
          </w:p>
        </w:tc>
        <w:tc>
          <w:tcPr>
            <w:tcW w:w="4940" w:type="dxa"/>
            <w:tcBorders>
              <w:top w:val="single" w:sz="4" w:space="0" w:color="auto"/>
              <w:left w:val="single" w:sz="4" w:space="0" w:color="auto"/>
              <w:bottom w:val="single" w:sz="4" w:space="0" w:color="auto"/>
              <w:right w:val="single" w:sz="4" w:space="0" w:color="auto"/>
            </w:tcBorders>
          </w:tcPr>
          <w:p w14:paraId="4FF28F5B" w14:textId="77777777" w:rsidR="00860346" w:rsidRDefault="00860346" w:rsidP="00AC4CA5">
            <w:pPr>
              <w:pStyle w:val="TAL"/>
            </w:pPr>
            <w:r>
              <w:t>Indicates support of wireless and wireline convergence access as defined in annex C.</w:t>
            </w:r>
          </w:p>
        </w:tc>
      </w:tr>
      <w:tr w:rsidR="00860346" w14:paraId="731FC310"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F15BB60" w14:textId="77777777" w:rsidR="00860346" w:rsidRDefault="00860346" w:rsidP="00AC4CA5">
            <w:pPr>
              <w:pStyle w:val="TAL"/>
            </w:pPr>
            <w:r>
              <w:lastRenderedPageBreak/>
              <w:t>24</w:t>
            </w:r>
          </w:p>
        </w:tc>
        <w:tc>
          <w:tcPr>
            <w:tcW w:w="3061" w:type="dxa"/>
            <w:tcBorders>
              <w:top w:val="single" w:sz="4" w:space="0" w:color="auto"/>
              <w:left w:val="single" w:sz="4" w:space="0" w:color="auto"/>
              <w:bottom w:val="single" w:sz="4" w:space="0" w:color="auto"/>
              <w:right w:val="single" w:sz="4" w:space="0" w:color="auto"/>
            </w:tcBorders>
          </w:tcPr>
          <w:p w14:paraId="2FC246B1" w14:textId="77777777" w:rsidR="00860346" w:rsidRDefault="00860346" w:rsidP="00AC4CA5">
            <w:pPr>
              <w:pStyle w:val="TAL"/>
            </w:pPr>
            <w:r>
              <w:t>QosMonitoring</w:t>
            </w:r>
          </w:p>
        </w:tc>
        <w:tc>
          <w:tcPr>
            <w:tcW w:w="4940" w:type="dxa"/>
            <w:tcBorders>
              <w:top w:val="single" w:sz="4" w:space="0" w:color="auto"/>
              <w:left w:val="single" w:sz="4" w:space="0" w:color="auto"/>
              <w:bottom w:val="single" w:sz="4" w:space="0" w:color="auto"/>
              <w:right w:val="single" w:sz="4" w:space="0" w:color="auto"/>
            </w:tcBorders>
          </w:tcPr>
          <w:p w14:paraId="4B1EAEAB" w14:textId="77777777" w:rsidR="00860346" w:rsidRDefault="00860346" w:rsidP="00AC4CA5">
            <w:pPr>
              <w:pStyle w:val="TAL"/>
            </w:pPr>
            <w:r>
              <w:t>Indicates support of QoS monitoring as defined in subclause 4.2.3.25 and 4.2.4.24.</w:t>
            </w:r>
          </w:p>
        </w:tc>
      </w:tr>
      <w:tr w:rsidR="00860346" w14:paraId="6F3BE18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48B4110" w14:textId="77777777" w:rsidR="00860346" w:rsidRDefault="00860346" w:rsidP="00AC4CA5">
            <w:pPr>
              <w:pStyle w:val="TAL"/>
            </w:pPr>
            <w:r>
              <w:t>25</w:t>
            </w:r>
          </w:p>
        </w:tc>
        <w:tc>
          <w:tcPr>
            <w:tcW w:w="3061" w:type="dxa"/>
            <w:tcBorders>
              <w:top w:val="single" w:sz="4" w:space="0" w:color="auto"/>
              <w:left w:val="single" w:sz="4" w:space="0" w:color="auto"/>
              <w:bottom w:val="single" w:sz="4" w:space="0" w:color="auto"/>
              <w:right w:val="single" w:sz="4" w:space="0" w:color="auto"/>
            </w:tcBorders>
          </w:tcPr>
          <w:p w14:paraId="0D4BCD38" w14:textId="77777777" w:rsidR="00860346" w:rsidRDefault="00860346" w:rsidP="00AC4CA5">
            <w:pPr>
              <w:pStyle w:val="TAL"/>
            </w:pPr>
            <w:r>
              <w:t>AuthorizationWithRequiredQoS</w:t>
            </w:r>
          </w:p>
        </w:tc>
        <w:tc>
          <w:tcPr>
            <w:tcW w:w="4940" w:type="dxa"/>
            <w:tcBorders>
              <w:top w:val="single" w:sz="4" w:space="0" w:color="auto"/>
              <w:left w:val="single" w:sz="4" w:space="0" w:color="auto"/>
              <w:bottom w:val="single" w:sz="4" w:space="0" w:color="auto"/>
              <w:right w:val="single" w:sz="4" w:space="0" w:color="auto"/>
            </w:tcBorders>
          </w:tcPr>
          <w:p w14:paraId="300C9EFB" w14:textId="77777777" w:rsidR="00860346" w:rsidRDefault="00860346" w:rsidP="00AC4CA5">
            <w:pPr>
              <w:pStyle w:val="TAL"/>
            </w:pPr>
            <w:r>
              <w:t>Indicates support of policy authorization for the AF session with required QoS as defined in subclause 4.2.3.22.</w:t>
            </w:r>
          </w:p>
        </w:tc>
      </w:tr>
      <w:tr w:rsidR="00860346" w14:paraId="2420788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7477917" w14:textId="77777777" w:rsidR="00860346" w:rsidRDefault="00860346" w:rsidP="00AC4CA5">
            <w:pPr>
              <w:pStyle w:val="TAL"/>
            </w:pPr>
            <w:r>
              <w:t>26</w:t>
            </w:r>
          </w:p>
        </w:tc>
        <w:tc>
          <w:tcPr>
            <w:tcW w:w="3061" w:type="dxa"/>
            <w:tcBorders>
              <w:top w:val="single" w:sz="4" w:space="0" w:color="auto"/>
              <w:left w:val="single" w:sz="4" w:space="0" w:color="auto"/>
              <w:bottom w:val="single" w:sz="4" w:space="0" w:color="auto"/>
              <w:right w:val="single" w:sz="4" w:space="0" w:color="auto"/>
            </w:tcBorders>
          </w:tcPr>
          <w:p w14:paraId="3BFD562D" w14:textId="77777777" w:rsidR="00860346" w:rsidRDefault="00860346" w:rsidP="00AC4CA5">
            <w:pPr>
              <w:pStyle w:val="TAL"/>
            </w:pPr>
            <w:r>
              <w:t>EnhancedBackgroundDataTransfer</w:t>
            </w:r>
          </w:p>
        </w:tc>
        <w:tc>
          <w:tcPr>
            <w:tcW w:w="4940" w:type="dxa"/>
            <w:tcBorders>
              <w:top w:val="single" w:sz="4" w:space="0" w:color="auto"/>
              <w:left w:val="single" w:sz="4" w:space="0" w:color="auto"/>
              <w:bottom w:val="single" w:sz="4" w:space="0" w:color="auto"/>
              <w:right w:val="single" w:sz="4" w:space="0" w:color="auto"/>
            </w:tcBorders>
          </w:tcPr>
          <w:p w14:paraId="00DFC8A1" w14:textId="77777777" w:rsidR="00860346" w:rsidRDefault="00860346" w:rsidP="00AC4CA5">
            <w:pPr>
              <w:pStyle w:val="TAL"/>
            </w:pPr>
            <w:r>
              <w:t>Indicates the support of applying the Background Data Transfer Policy to a future PDU session.</w:t>
            </w:r>
          </w:p>
        </w:tc>
      </w:tr>
      <w:tr w:rsidR="00860346" w14:paraId="416BAF9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CBC4A5B" w14:textId="77777777" w:rsidR="00860346" w:rsidRDefault="00860346" w:rsidP="00AC4CA5">
            <w:pPr>
              <w:pStyle w:val="TAL"/>
            </w:pPr>
            <w:r>
              <w:t>27</w:t>
            </w:r>
          </w:p>
        </w:tc>
        <w:tc>
          <w:tcPr>
            <w:tcW w:w="3061" w:type="dxa"/>
            <w:tcBorders>
              <w:top w:val="single" w:sz="4" w:space="0" w:color="auto"/>
              <w:left w:val="single" w:sz="4" w:space="0" w:color="auto"/>
              <w:bottom w:val="single" w:sz="4" w:space="0" w:color="auto"/>
              <w:right w:val="single" w:sz="4" w:space="0" w:color="auto"/>
            </w:tcBorders>
          </w:tcPr>
          <w:p w14:paraId="2E7D4157" w14:textId="77777777" w:rsidR="00860346" w:rsidRDefault="00860346" w:rsidP="00AC4CA5">
            <w:pPr>
              <w:pStyle w:val="TAL"/>
            </w:pPr>
            <w:r>
              <w:t>DN-Authorization</w:t>
            </w:r>
          </w:p>
        </w:tc>
        <w:tc>
          <w:tcPr>
            <w:tcW w:w="4940" w:type="dxa"/>
            <w:tcBorders>
              <w:top w:val="single" w:sz="4" w:space="0" w:color="auto"/>
              <w:left w:val="single" w:sz="4" w:space="0" w:color="auto"/>
              <w:bottom w:val="single" w:sz="4" w:space="0" w:color="auto"/>
              <w:right w:val="single" w:sz="4" w:space="0" w:color="auto"/>
            </w:tcBorders>
          </w:tcPr>
          <w:p w14:paraId="16407240" w14:textId="77777777" w:rsidR="00860346" w:rsidRDefault="00860346" w:rsidP="00AC4CA5">
            <w:pPr>
              <w:pStyle w:val="TAL"/>
            </w:pPr>
            <w:r>
              <w:t>This feature indicates the support of DN-AAA authorization data for policy control.</w:t>
            </w:r>
          </w:p>
        </w:tc>
      </w:tr>
      <w:tr w:rsidR="00860346" w14:paraId="460CDAD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B3C2E1A" w14:textId="77777777" w:rsidR="00860346" w:rsidRDefault="00860346" w:rsidP="00AC4CA5">
            <w:pPr>
              <w:pStyle w:val="TAL"/>
            </w:pPr>
            <w:r>
              <w:t>28</w:t>
            </w:r>
          </w:p>
        </w:tc>
        <w:tc>
          <w:tcPr>
            <w:tcW w:w="3061" w:type="dxa"/>
            <w:tcBorders>
              <w:top w:val="single" w:sz="4" w:space="0" w:color="auto"/>
              <w:left w:val="single" w:sz="4" w:space="0" w:color="auto"/>
              <w:bottom w:val="single" w:sz="4" w:space="0" w:color="auto"/>
              <w:right w:val="single" w:sz="4" w:space="0" w:color="auto"/>
            </w:tcBorders>
          </w:tcPr>
          <w:p w14:paraId="2EC16F5E" w14:textId="77777777" w:rsidR="00860346" w:rsidRDefault="00860346" w:rsidP="00AC4CA5">
            <w:pPr>
              <w:pStyle w:val="TAL"/>
            </w:pPr>
            <w:r>
              <w:t>PDUSessionRelCause</w:t>
            </w:r>
          </w:p>
        </w:tc>
        <w:tc>
          <w:tcPr>
            <w:tcW w:w="4940" w:type="dxa"/>
            <w:tcBorders>
              <w:top w:val="single" w:sz="4" w:space="0" w:color="auto"/>
              <w:left w:val="single" w:sz="4" w:space="0" w:color="auto"/>
              <w:bottom w:val="single" w:sz="4" w:space="0" w:color="auto"/>
              <w:right w:val="single" w:sz="4" w:space="0" w:color="auto"/>
            </w:tcBorders>
          </w:tcPr>
          <w:p w14:paraId="4DDA2D68" w14:textId="77777777" w:rsidR="00860346" w:rsidRDefault="00860346" w:rsidP="00AC4CA5">
            <w:pPr>
              <w:pStyle w:val="TAL"/>
            </w:pPr>
            <w:r>
              <w:t>Indicates the support of "PS_TO_CS_HO" PDU session release cause.</w:t>
            </w:r>
          </w:p>
        </w:tc>
      </w:tr>
      <w:tr w:rsidR="00860346" w14:paraId="0B88802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633CE01" w14:textId="77777777" w:rsidR="00860346" w:rsidRDefault="00860346" w:rsidP="00AC4CA5">
            <w:pPr>
              <w:pStyle w:val="TAL"/>
            </w:pPr>
            <w:r>
              <w:t>29</w:t>
            </w:r>
          </w:p>
        </w:tc>
        <w:tc>
          <w:tcPr>
            <w:tcW w:w="3061" w:type="dxa"/>
            <w:tcBorders>
              <w:top w:val="single" w:sz="4" w:space="0" w:color="auto"/>
              <w:left w:val="single" w:sz="4" w:space="0" w:color="auto"/>
              <w:bottom w:val="single" w:sz="4" w:space="0" w:color="auto"/>
              <w:right w:val="single" w:sz="4" w:space="0" w:color="auto"/>
            </w:tcBorders>
          </w:tcPr>
          <w:p w14:paraId="3C72F825" w14:textId="77777777" w:rsidR="00860346" w:rsidRDefault="00860346" w:rsidP="00AC4CA5">
            <w:pPr>
              <w:pStyle w:val="TAL"/>
            </w:pPr>
            <w:r>
              <w:t>SamePcf</w:t>
            </w:r>
          </w:p>
        </w:tc>
        <w:tc>
          <w:tcPr>
            <w:tcW w:w="4940" w:type="dxa"/>
            <w:tcBorders>
              <w:top w:val="single" w:sz="4" w:space="0" w:color="auto"/>
              <w:left w:val="single" w:sz="4" w:space="0" w:color="auto"/>
              <w:bottom w:val="single" w:sz="4" w:space="0" w:color="auto"/>
              <w:right w:val="single" w:sz="4" w:space="0" w:color="auto"/>
            </w:tcBorders>
          </w:tcPr>
          <w:p w14:paraId="21A67FFB" w14:textId="77777777" w:rsidR="00860346" w:rsidRDefault="00860346" w:rsidP="00AC4CA5">
            <w:pPr>
              <w:pStyle w:val="TAL"/>
            </w:pPr>
            <w:r>
              <w:t>This feature indicates the support of same PCF selection for the parameter's combination.</w:t>
            </w:r>
          </w:p>
        </w:tc>
      </w:tr>
      <w:tr w:rsidR="00860346" w14:paraId="65D0394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EA9F679" w14:textId="77777777" w:rsidR="00860346" w:rsidRDefault="00860346" w:rsidP="00AC4CA5">
            <w:pPr>
              <w:pStyle w:val="TAL"/>
            </w:pPr>
            <w:r>
              <w:t>30</w:t>
            </w:r>
          </w:p>
        </w:tc>
        <w:tc>
          <w:tcPr>
            <w:tcW w:w="3061" w:type="dxa"/>
            <w:tcBorders>
              <w:top w:val="single" w:sz="4" w:space="0" w:color="auto"/>
              <w:left w:val="single" w:sz="4" w:space="0" w:color="auto"/>
              <w:bottom w:val="single" w:sz="4" w:space="0" w:color="auto"/>
              <w:right w:val="single" w:sz="4" w:space="0" w:color="auto"/>
            </w:tcBorders>
          </w:tcPr>
          <w:p w14:paraId="2961354F" w14:textId="77777777" w:rsidR="00860346" w:rsidRDefault="00860346" w:rsidP="00AC4CA5">
            <w:pPr>
              <w:pStyle w:val="TAL"/>
            </w:pPr>
            <w:r>
              <w:t>ADCmultiRedirection</w:t>
            </w:r>
          </w:p>
        </w:tc>
        <w:tc>
          <w:tcPr>
            <w:tcW w:w="4940" w:type="dxa"/>
            <w:tcBorders>
              <w:top w:val="single" w:sz="4" w:space="0" w:color="auto"/>
              <w:left w:val="single" w:sz="4" w:space="0" w:color="auto"/>
              <w:bottom w:val="single" w:sz="4" w:space="0" w:color="auto"/>
              <w:right w:val="single" w:sz="4" w:space="0" w:color="auto"/>
            </w:tcBorders>
          </w:tcPr>
          <w:p w14:paraId="1146D7C4" w14:textId="77777777" w:rsidR="00860346" w:rsidRDefault="00860346" w:rsidP="00AC4CA5">
            <w:pPr>
              <w:pStyle w:val="TAL"/>
            </w:pPr>
            <w:r>
              <w:t>This feature indicates support for multiple redirection information in application detection and control. It requires the support of ADC feature.</w:t>
            </w:r>
          </w:p>
        </w:tc>
      </w:tr>
      <w:tr w:rsidR="00860346" w14:paraId="61CD105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032C9D7" w14:textId="77777777" w:rsidR="00860346" w:rsidRDefault="00860346" w:rsidP="00AC4CA5">
            <w:pPr>
              <w:pStyle w:val="TAL"/>
            </w:pPr>
            <w:r>
              <w:t>31</w:t>
            </w:r>
          </w:p>
        </w:tc>
        <w:tc>
          <w:tcPr>
            <w:tcW w:w="3061" w:type="dxa"/>
            <w:tcBorders>
              <w:top w:val="single" w:sz="4" w:space="0" w:color="auto"/>
              <w:left w:val="single" w:sz="4" w:space="0" w:color="auto"/>
              <w:bottom w:val="single" w:sz="4" w:space="0" w:color="auto"/>
              <w:right w:val="single" w:sz="4" w:space="0" w:color="auto"/>
            </w:tcBorders>
          </w:tcPr>
          <w:p w14:paraId="3775FD8B" w14:textId="77777777" w:rsidR="00860346" w:rsidRDefault="00860346" w:rsidP="00AC4CA5">
            <w:pPr>
              <w:pStyle w:val="TAL"/>
            </w:pPr>
            <w:r>
              <w:t>RespBasedSessionRel</w:t>
            </w:r>
          </w:p>
        </w:tc>
        <w:tc>
          <w:tcPr>
            <w:tcW w:w="4940" w:type="dxa"/>
            <w:tcBorders>
              <w:top w:val="single" w:sz="4" w:space="0" w:color="auto"/>
              <w:left w:val="single" w:sz="4" w:space="0" w:color="auto"/>
              <w:bottom w:val="single" w:sz="4" w:space="0" w:color="auto"/>
              <w:right w:val="single" w:sz="4" w:space="0" w:color="auto"/>
            </w:tcBorders>
          </w:tcPr>
          <w:p w14:paraId="448C9F6E" w14:textId="77777777" w:rsidR="00860346" w:rsidRDefault="00860346" w:rsidP="00AC4CA5">
            <w:pPr>
              <w:pStyle w:val="TAL"/>
            </w:pPr>
            <w:r>
              <w:t>Indicates support of handling PDU session termination functionality as defined in subclause 4.2.4.22.</w:t>
            </w:r>
          </w:p>
        </w:tc>
      </w:tr>
      <w:tr w:rsidR="00860346" w14:paraId="48E0F85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2F870C3" w14:textId="77777777" w:rsidR="00860346" w:rsidRDefault="00860346" w:rsidP="00AC4CA5">
            <w:pPr>
              <w:pStyle w:val="TAL"/>
            </w:pPr>
            <w:r>
              <w:t>32</w:t>
            </w:r>
          </w:p>
        </w:tc>
        <w:tc>
          <w:tcPr>
            <w:tcW w:w="3061" w:type="dxa"/>
            <w:tcBorders>
              <w:top w:val="single" w:sz="4" w:space="0" w:color="auto"/>
              <w:left w:val="single" w:sz="4" w:space="0" w:color="auto"/>
              <w:bottom w:val="single" w:sz="4" w:space="0" w:color="auto"/>
              <w:right w:val="single" w:sz="4" w:space="0" w:color="auto"/>
            </w:tcBorders>
          </w:tcPr>
          <w:p w14:paraId="600AA12F" w14:textId="77777777" w:rsidR="00860346" w:rsidRDefault="00860346" w:rsidP="00AC4CA5">
            <w:pPr>
              <w:pStyle w:val="TAL"/>
            </w:pPr>
            <w:r>
              <w:t>TimeSensitiveNetworking</w:t>
            </w:r>
          </w:p>
        </w:tc>
        <w:tc>
          <w:tcPr>
            <w:tcW w:w="4940" w:type="dxa"/>
            <w:tcBorders>
              <w:top w:val="single" w:sz="4" w:space="0" w:color="auto"/>
              <w:left w:val="single" w:sz="4" w:space="0" w:color="auto"/>
              <w:bottom w:val="single" w:sz="4" w:space="0" w:color="auto"/>
              <w:right w:val="single" w:sz="4" w:space="0" w:color="auto"/>
            </w:tcBorders>
          </w:tcPr>
          <w:p w14:paraId="12D678B2" w14:textId="77777777" w:rsidR="00860346" w:rsidRDefault="00860346" w:rsidP="00AC4CA5">
            <w:pPr>
              <w:pStyle w:val="TAL"/>
            </w:pPr>
            <w:r>
              <w:t>Indicates that the 5G System is integrated within the external network as a TSN bridge.</w:t>
            </w:r>
          </w:p>
        </w:tc>
      </w:tr>
      <w:tr w:rsidR="00860346" w14:paraId="2E37E632"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9A4EE5C" w14:textId="77777777" w:rsidR="00860346" w:rsidRDefault="00860346" w:rsidP="00AC4CA5">
            <w:pPr>
              <w:pStyle w:val="TAL"/>
            </w:pPr>
            <w:r>
              <w:t>33</w:t>
            </w:r>
          </w:p>
        </w:tc>
        <w:tc>
          <w:tcPr>
            <w:tcW w:w="3061" w:type="dxa"/>
            <w:tcBorders>
              <w:top w:val="single" w:sz="4" w:space="0" w:color="auto"/>
              <w:left w:val="single" w:sz="4" w:space="0" w:color="auto"/>
              <w:bottom w:val="single" w:sz="4" w:space="0" w:color="auto"/>
              <w:right w:val="single" w:sz="4" w:space="0" w:color="auto"/>
            </w:tcBorders>
          </w:tcPr>
          <w:p w14:paraId="475932D0" w14:textId="77777777" w:rsidR="00860346" w:rsidRDefault="00860346" w:rsidP="00AC4CA5">
            <w:pPr>
              <w:pStyle w:val="TAL"/>
            </w:pPr>
            <w:r>
              <w:t>EMDBV</w:t>
            </w:r>
          </w:p>
        </w:tc>
        <w:tc>
          <w:tcPr>
            <w:tcW w:w="4940" w:type="dxa"/>
            <w:tcBorders>
              <w:top w:val="single" w:sz="4" w:space="0" w:color="auto"/>
              <w:left w:val="single" w:sz="4" w:space="0" w:color="auto"/>
              <w:bottom w:val="single" w:sz="4" w:space="0" w:color="auto"/>
              <w:right w:val="single" w:sz="4" w:space="0" w:color="auto"/>
            </w:tcBorders>
          </w:tcPr>
          <w:p w14:paraId="43FF24E9" w14:textId="77777777" w:rsidR="00860346" w:rsidRDefault="00860346" w:rsidP="00AC4CA5">
            <w:pPr>
              <w:pStyle w:val="TAL"/>
            </w:pPr>
            <w:r>
              <w:t>This feature indicates the support of the ExtMaxDataBurstVol data type defined in 3GPP TS 29.571 [11]. The use of this data type is specified in subclause 4.2.2.1.</w:t>
            </w:r>
          </w:p>
        </w:tc>
      </w:tr>
      <w:tr w:rsidR="00860346" w14:paraId="7E7FE47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186E70E" w14:textId="77777777" w:rsidR="00860346" w:rsidRDefault="00860346" w:rsidP="00AC4CA5">
            <w:pPr>
              <w:pStyle w:val="TAL"/>
            </w:pPr>
            <w:r>
              <w:rPr>
                <w:lang w:eastAsia="zh-CN"/>
              </w:rPr>
              <w:t>34</w:t>
            </w:r>
          </w:p>
        </w:tc>
        <w:tc>
          <w:tcPr>
            <w:tcW w:w="3061" w:type="dxa"/>
            <w:tcBorders>
              <w:top w:val="single" w:sz="4" w:space="0" w:color="auto"/>
              <w:left w:val="single" w:sz="4" w:space="0" w:color="auto"/>
              <w:bottom w:val="single" w:sz="4" w:space="0" w:color="auto"/>
              <w:right w:val="single" w:sz="4" w:space="0" w:color="auto"/>
            </w:tcBorders>
          </w:tcPr>
          <w:p w14:paraId="1F5AC43A" w14:textId="77777777" w:rsidR="00860346" w:rsidRDefault="00860346" w:rsidP="00AC4CA5">
            <w:pPr>
              <w:pStyle w:val="TAL"/>
            </w:pPr>
            <w:r>
              <w:t>DNNSelectionMode</w:t>
            </w:r>
          </w:p>
        </w:tc>
        <w:tc>
          <w:tcPr>
            <w:tcW w:w="4940" w:type="dxa"/>
            <w:tcBorders>
              <w:top w:val="single" w:sz="4" w:space="0" w:color="auto"/>
              <w:left w:val="single" w:sz="4" w:space="0" w:color="auto"/>
              <w:bottom w:val="single" w:sz="4" w:space="0" w:color="auto"/>
              <w:right w:val="single" w:sz="4" w:space="0" w:color="auto"/>
            </w:tcBorders>
          </w:tcPr>
          <w:p w14:paraId="7826AB20" w14:textId="77777777" w:rsidR="00860346" w:rsidRDefault="00860346" w:rsidP="00AC4CA5">
            <w:pPr>
              <w:pStyle w:val="TAL"/>
            </w:pPr>
            <w:r>
              <w:t>This feature indicates the support of DNN selection mode.</w:t>
            </w:r>
          </w:p>
        </w:tc>
      </w:tr>
      <w:tr w:rsidR="00860346" w14:paraId="4435D9B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B6C43D5" w14:textId="77777777" w:rsidR="00860346" w:rsidRDefault="00860346" w:rsidP="00AC4CA5">
            <w:pPr>
              <w:pStyle w:val="TAL"/>
              <w:rPr>
                <w:lang w:eastAsia="zh-CN"/>
              </w:rPr>
            </w:pPr>
            <w:r>
              <w:t>35</w:t>
            </w:r>
          </w:p>
        </w:tc>
        <w:tc>
          <w:tcPr>
            <w:tcW w:w="3061" w:type="dxa"/>
            <w:tcBorders>
              <w:top w:val="single" w:sz="4" w:space="0" w:color="auto"/>
              <w:left w:val="single" w:sz="4" w:space="0" w:color="auto"/>
              <w:bottom w:val="single" w:sz="4" w:space="0" w:color="auto"/>
              <w:right w:val="single" w:sz="4" w:space="0" w:color="auto"/>
            </w:tcBorders>
          </w:tcPr>
          <w:p w14:paraId="53730870" w14:textId="77777777" w:rsidR="00860346" w:rsidRDefault="00860346" w:rsidP="00AC4CA5">
            <w:pPr>
              <w:pStyle w:val="TAL"/>
            </w:pPr>
            <w:r>
              <w:t>EPSFallbackReport</w:t>
            </w:r>
          </w:p>
        </w:tc>
        <w:tc>
          <w:tcPr>
            <w:tcW w:w="4940" w:type="dxa"/>
            <w:tcBorders>
              <w:top w:val="single" w:sz="4" w:space="0" w:color="auto"/>
              <w:left w:val="single" w:sz="4" w:space="0" w:color="auto"/>
              <w:bottom w:val="single" w:sz="4" w:space="0" w:color="auto"/>
              <w:right w:val="single" w:sz="4" w:space="0" w:color="auto"/>
            </w:tcBorders>
          </w:tcPr>
          <w:p w14:paraId="7F178427" w14:textId="77777777" w:rsidR="00860346" w:rsidRDefault="00860346" w:rsidP="00AC4CA5">
            <w:pPr>
              <w:pStyle w:val="TAL"/>
            </w:pPr>
            <w:r>
              <w:t>This feature indicates the support of the report of EPS Fallback as defined in subclauses B.3.3.2 and B.3.4.6.</w:t>
            </w:r>
          </w:p>
        </w:tc>
      </w:tr>
      <w:tr w:rsidR="00860346" w14:paraId="37FC712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0EDD33D" w14:textId="77777777" w:rsidR="00860346" w:rsidRDefault="00860346" w:rsidP="00AC4CA5">
            <w:pPr>
              <w:pStyle w:val="TAL"/>
            </w:pPr>
            <w:r>
              <w:rPr>
                <w:lang w:eastAsia="zh-CN"/>
              </w:rPr>
              <w:t>36</w:t>
            </w:r>
          </w:p>
        </w:tc>
        <w:tc>
          <w:tcPr>
            <w:tcW w:w="3061" w:type="dxa"/>
            <w:tcBorders>
              <w:top w:val="single" w:sz="4" w:space="0" w:color="auto"/>
              <w:left w:val="single" w:sz="4" w:space="0" w:color="auto"/>
              <w:bottom w:val="single" w:sz="4" w:space="0" w:color="auto"/>
              <w:right w:val="single" w:sz="4" w:space="0" w:color="auto"/>
            </w:tcBorders>
          </w:tcPr>
          <w:p w14:paraId="1ECDA6E0" w14:textId="77777777" w:rsidR="00860346" w:rsidRDefault="00860346" w:rsidP="00AC4CA5">
            <w:pPr>
              <w:pStyle w:val="TAL"/>
            </w:pPr>
            <w:r>
              <w:rPr>
                <w:lang w:eastAsia="zh-CN"/>
              </w:rPr>
              <w:t>PolicyDecisionErrorHandling</w:t>
            </w:r>
          </w:p>
        </w:tc>
        <w:tc>
          <w:tcPr>
            <w:tcW w:w="4940" w:type="dxa"/>
            <w:tcBorders>
              <w:top w:val="single" w:sz="4" w:space="0" w:color="auto"/>
              <w:left w:val="single" w:sz="4" w:space="0" w:color="auto"/>
              <w:bottom w:val="single" w:sz="4" w:space="0" w:color="auto"/>
              <w:right w:val="single" w:sz="4" w:space="0" w:color="auto"/>
            </w:tcBorders>
          </w:tcPr>
          <w:p w14:paraId="52879F70" w14:textId="77777777" w:rsidR="00860346" w:rsidRDefault="00860346" w:rsidP="00AC4CA5">
            <w:pPr>
              <w:pStyle w:val="TAL"/>
            </w:pPr>
            <w:r>
              <w:t>This feature indicates the support of the error report of the policy decision and/or condition data which is not referred by any PCC rule or session rule as defined in subclause 4.2.3.26 and 4.2.4.26.</w:t>
            </w:r>
          </w:p>
        </w:tc>
      </w:tr>
      <w:tr w:rsidR="00860346" w14:paraId="01FEE91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A8D49AB" w14:textId="77777777" w:rsidR="00860346" w:rsidRDefault="00860346" w:rsidP="00AC4CA5">
            <w:pPr>
              <w:pStyle w:val="TAL"/>
              <w:rPr>
                <w:lang w:eastAsia="zh-CN"/>
              </w:rPr>
            </w:pPr>
            <w:r>
              <w:t>37</w:t>
            </w:r>
          </w:p>
        </w:tc>
        <w:tc>
          <w:tcPr>
            <w:tcW w:w="3061" w:type="dxa"/>
            <w:tcBorders>
              <w:top w:val="single" w:sz="4" w:space="0" w:color="auto"/>
              <w:left w:val="single" w:sz="4" w:space="0" w:color="auto"/>
              <w:bottom w:val="single" w:sz="4" w:space="0" w:color="auto"/>
              <w:right w:val="single" w:sz="4" w:space="0" w:color="auto"/>
            </w:tcBorders>
          </w:tcPr>
          <w:p w14:paraId="49500BEC" w14:textId="77777777" w:rsidR="00860346" w:rsidRDefault="00860346" w:rsidP="00AC4CA5">
            <w:pPr>
              <w:pStyle w:val="TAL"/>
              <w:rPr>
                <w:lang w:eastAsia="zh-CN"/>
              </w:rPr>
            </w:pPr>
            <w:bookmarkStart w:id="193" w:name="_Hlk42160936"/>
            <w:r>
              <w:t>DDNEventPolicyControl</w:t>
            </w:r>
            <w:bookmarkEnd w:id="193"/>
          </w:p>
        </w:tc>
        <w:tc>
          <w:tcPr>
            <w:tcW w:w="4940" w:type="dxa"/>
            <w:tcBorders>
              <w:top w:val="single" w:sz="4" w:space="0" w:color="auto"/>
              <w:left w:val="single" w:sz="4" w:space="0" w:color="auto"/>
              <w:bottom w:val="single" w:sz="4" w:space="0" w:color="auto"/>
              <w:right w:val="single" w:sz="4" w:space="0" w:color="auto"/>
            </w:tcBorders>
          </w:tcPr>
          <w:p w14:paraId="1EE63EAB" w14:textId="77777777" w:rsidR="00860346" w:rsidRDefault="00860346" w:rsidP="00AC4CA5">
            <w:pPr>
              <w:pStyle w:val="TAL"/>
            </w:pPr>
            <w:r>
              <w:t>This feature indicates the support for policy control in the case of DDN Failure and Delivery Status events as defined in subclause 4.2.4.27.</w:t>
            </w:r>
          </w:p>
        </w:tc>
      </w:tr>
      <w:tr w:rsidR="00860346" w14:paraId="0211214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B41997C" w14:textId="77777777" w:rsidR="00860346" w:rsidRDefault="00860346" w:rsidP="00AC4CA5">
            <w:pPr>
              <w:pStyle w:val="TAL"/>
            </w:pPr>
            <w:r>
              <w:t>38</w:t>
            </w:r>
          </w:p>
        </w:tc>
        <w:tc>
          <w:tcPr>
            <w:tcW w:w="3061" w:type="dxa"/>
            <w:tcBorders>
              <w:top w:val="single" w:sz="4" w:space="0" w:color="auto"/>
              <w:left w:val="single" w:sz="4" w:space="0" w:color="auto"/>
              <w:bottom w:val="single" w:sz="4" w:space="0" w:color="auto"/>
              <w:right w:val="single" w:sz="4" w:space="0" w:color="auto"/>
            </w:tcBorders>
          </w:tcPr>
          <w:p w14:paraId="0EA9FA60" w14:textId="77777777" w:rsidR="00860346" w:rsidRDefault="00860346" w:rsidP="00AC4CA5">
            <w:pPr>
              <w:pStyle w:val="TAL"/>
            </w:pPr>
            <w:r>
              <w:t>ReallocationOfCredit</w:t>
            </w:r>
          </w:p>
        </w:tc>
        <w:tc>
          <w:tcPr>
            <w:tcW w:w="4940" w:type="dxa"/>
            <w:tcBorders>
              <w:top w:val="single" w:sz="4" w:space="0" w:color="auto"/>
              <w:left w:val="single" w:sz="4" w:space="0" w:color="auto"/>
              <w:bottom w:val="single" w:sz="4" w:space="0" w:color="auto"/>
              <w:right w:val="single" w:sz="4" w:space="0" w:color="auto"/>
            </w:tcBorders>
          </w:tcPr>
          <w:p w14:paraId="29F6F491" w14:textId="77777777" w:rsidR="00860346" w:rsidRDefault="00860346" w:rsidP="00AC4CA5">
            <w:pPr>
              <w:pStyle w:val="TAL"/>
            </w:pPr>
            <w:r>
              <w:t>This feature indicates the support of notifications of reallocation of credit.</w:t>
            </w:r>
          </w:p>
        </w:tc>
      </w:tr>
      <w:tr w:rsidR="00860346" w14:paraId="6D4E3A5F"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636D9B7" w14:textId="77777777" w:rsidR="00860346" w:rsidRDefault="00860346" w:rsidP="00AC4CA5">
            <w:pPr>
              <w:pStyle w:val="TAL"/>
            </w:pPr>
            <w:r>
              <w:t>39</w:t>
            </w:r>
          </w:p>
        </w:tc>
        <w:tc>
          <w:tcPr>
            <w:tcW w:w="3061" w:type="dxa"/>
            <w:tcBorders>
              <w:top w:val="single" w:sz="4" w:space="0" w:color="auto"/>
              <w:left w:val="single" w:sz="4" w:space="0" w:color="auto"/>
              <w:bottom w:val="single" w:sz="4" w:space="0" w:color="auto"/>
              <w:right w:val="single" w:sz="4" w:space="0" w:color="auto"/>
            </w:tcBorders>
          </w:tcPr>
          <w:p w14:paraId="614B2669" w14:textId="77777777" w:rsidR="00860346" w:rsidRDefault="00860346" w:rsidP="00AC4CA5">
            <w:pPr>
              <w:pStyle w:val="TAL"/>
            </w:pPr>
            <w:r>
              <w:rPr>
                <w:rFonts w:hint="eastAsia"/>
                <w:lang w:eastAsia="zh-CN"/>
              </w:rPr>
              <w:t>B</w:t>
            </w:r>
            <w:r>
              <w:rPr>
                <w:lang w:eastAsia="zh-CN"/>
              </w:rPr>
              <w:t>DTPolicyRenegotiation</w:t>
            </w:r>
          </w:p>
        </w:tc>
        <w:tc>
          <w:tcPr>
            <w:tcW w:w="4940" w:type="dxa"/>
            <w:tcBorders>
              <w:top w:val="single" w:sz="4" w:space="0" w:color="auto"/>
              <w:left w:val="single" w:sz="4" w:space="0" w:color="auto"/>
              <w:bottom w:val="single" w:sz="4" w:space="0" w:color="auto"/>
              <w:right w:val="single" w:sz="4" w:space="0" w:color="auto"/>
            </w:tcBorders>
          </w:tcPr>
          <w:p w14:paraId="1B0D6E54" w14:textId="77777777" w:rsidR="00860346" w:rsidRDefault="00860346" w:rsidP="00AC4CA5">
            <w:pPr>
              <w:pStyle w:val="TAL"/>
            </w:pPr>
            <w:r>
              <w:t>This feature indicates the support of the BDT policy re-negotiation.</w:t>
            </w:r>
          </w:p>
        </w:tc>
      </w:tr>
      <w:tr w:rsidR="00860346" w14:paraId="24DFF027"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D222EA4" w14:textId="77777777" w:rsidR="00860346" w:rsidRDefault="00860346" w:rsidP="00AC4CA5">
            <w:pPr>
              <w:pStyle w:val="TAL"/>
            </w:pPr>
            <w:r>
              <w:t>40</w:t>
            </w:r>
          </w:p>
        </w:tc>
        <w:tc>
          <w:tcPr>
            <w:tcW w:w="3061" w:type="dxa"/>
            <w:tcBorders>
              <w:top w:val="single" w:sz="4" w:space="0" w:color="auto"/>
              <w:left w:val="single" w:sz="4" w:space="0" w:color="auto"/>
              <w:bottom w:val="single" w:sz="4" w:space="0" w:color="auto"/>
              <w:right w:val="single" w:sz="4" w:space="0" w:color="auto"/>
            </w:tcBorders>
          </w:tcPr>
          <w:p w14:paraId="53644B94" w14:textId="77777777" w:rsidR="00860346" w:rsidRDefault="00860346" w:rsidP="00AC4CA5">
            <w:pPr>
              <w:pStyle w:val="TAL"/>
              <w:rPr>
                <w:lang w:eastAsia="zh-CN"/>
              </w:rPr>
            </w:pPr>
            <w:r>
              <w:rPr>
                <w:lang w:eastAsia="zh-CN"/>
              </w:rPr>
              <w:t>ExtPolicyDecisionErrorHandling</w:t>
            </w:r>
          </w:p>
        </w:tc>
        <w:tc>
          <w:tcPr>
            <w:tcW w:w="4940" w:type="dxa"/>
            <w:tcBorders>
              <w:top w:val="single" w:sz="4" w:space="0" w:color="auto"/>
              <w:left w:val="single" w:sz="4" w:space="0" w:color="auto"/>
              <w:bottom w:val="single" w:sz="4" w:space="0" w:color="auto"/>
              <w:right w:val="single" w:sz="4" w:space="0" w:color="auto"/>
            </w:tcBorders>
          </w:tcPr>
          <w:p w14:paraId="49B44C4D" w14:textId="77777777" w:rsidR="00860346" w:rsidRDefault="00860346" w:rsidP="00AC4CA5">
            <w:pPr>
              <w:pStyle w:val="TAL"/>
            </w:pPr>
            <w:r>
              <w:t xml:space="preserve">This feature indicates the support of the error report of a faulty SM policy decision parameter as defined in subclause 4.2.3.26 and 4.2.4.26. It requires the support of </w:t>
            </w:r>
            <w:r>
              <w:rPr>
                <w:lang w:eastAsia="zh-CN"/>
              </w:rPr>
              <w:t>PolicyDecisionErrorHandling feature.</w:t>
            </w:r>
          </w:p>
        </w:tc>
      </w:tr>
      <w:tr w:rsidR="00860346" w14:paraId="53D1036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E0CDB44" w14:textId="77777777" w:rsidR="00860346" w:rsidRDefault="00860346" w:rsidP="00AC4CA5">
            <w:pPr>
              <w:pStyle w:val="TAL"/>
            </w:pPr>
            <w:r>
              <w:t>41</w:t>
            </w:r>
          </w:p>
        </w:tc>
        <w:tc>
          <w:tcPr>
            <w:tcW w:w="3061" w:type="dxa"/>
            <w:tcBorders>
              <w:top w:val="single" w:sz="4" w:space="0" w:color="auto"/>
              <w:left w:val="single" w:sz="4" w:space="0" w:color="auto"/>
              <w:bottom w:val="single" w:sz="4" w:space="0" w:color="auto"/>
              <w:right w:val="single" w:sz="4" w:space="0" w:color="auto"/>
            </w:tcBorders>
          </w:tcPr>
          <w:p w14:paraId="0E44840B" w14:textId="77777777" w:rsidR="00860346" w:rsidRDefault="00860346" w:rsidP="00AC4CA5">
            <w:pPr>
              <w:pStyle w:val="TAL"/>
              <w:rPr>
                <w:lang w:eastAsia="zh-CN"/>
              </w:rPr>
            </w:pPr>
            <w:r>
              <w:t>ImmediateTermination</w:t>
            </w:r>
          </w:p>
        </w:tc>
        <w:tc>
          <w:tcPr>
            <w:tcW w:w="4940" w:type="dxa"/>
            <w:tcBorders>
              <w:top w:val="single" w:sz="4" w:space="0" w:color="auto"/>
              <w:left w:val="single" w:sz="4" w:space="0" w:color="auto"/>
              <w:bottom w:val="single" w:sz="4" w:space="0" w:color="auto"/>
              <w:right w:val="single" w:sz="4" w:space="0" w:color="auto"/>
            </w:tcBorders>
          </w:tcPr>
          <w:p w14:paraId="758A4048" w14:textId="77777777" w:rsidR="00860346" w:rsidRDefault="00860346" w:rsidP="00AC4CA5">
            <w:pPr>
              <w:pStyle w:val="TAL"/>
            </w:pPr>
            <w:r>
              <w:t>This feature indicates the support of the termination the PDU session when the NF service consumer cannot ensure the UE, RAN, AMF, or UPF can revert to the status before the PDU session modification occurred, as defined in subclause 4.2.4.21.</w:t>
            </w:r>
          </w:p>
        </w:tc>
      </w:tr>
      <w:tr w:rsidR="00860346" w14:paraId="60D32AF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47BE946" w14:textId="77777777" w:rsidR="00860346" w:rsidRDefault="00860346" w:rsidP="00AC4CA5">
            <w:pPr>
              <w:pStyle w:val="TAL"/>
            </w:pPr>
            <w:r>
              <w:t>42</w:t>
            </w:r>
          </w:p>
        </w:tc>
        <w:tc>
          <w:tcPr>
            <w:tcW w:w="3061" w:type="dxa"/>
            <w:tcBorders>
              <w:top w:val="single" w:sz="4" w:space="0" w:color="auto"/>
              <w:left w:val="single" w:sz="4" w:space="0" w:color="auto"/>
              <w:bottom w:val="single" w:sz="4" w:space="0" w:color="auto"/>
              <w:right w:val="single" w:sz="4" w:space="0" w:color="auto"/>
            </w:tcBorders>
          </w:tcPr>
          <w:p w14:paraId="70B0E304" w14:textId="77777777" w:rsidR="00860346" w:rsidRDefault="00860346" w:rsidP="00AC4CA5">
            <w:pPr>
              <w:pStyle w:val="TAL"/>
            </w:pPr>
            <w:r>
              <w:t>AggregatedUELocChanges</w:t>
            </w:r>
          </w:p>
        </w:tc>
        <w:tc>
          <w:tcPr>
            <w:tcW w:w="4940" w:type="dxa"/>
            <w:tcBorders>
              <w:top w:val="single" w:sz="4" w:space="0" w:color="auto"/>
              <w:left w:val="single" w:sz="4" w:space="0" w:color="auto"/>
              <w:bottom w:val="single" w:sz="4" w:space="0" w:color="auto"/>
              <w:right w:val="single" w:sz="4" w:space="0" w:color="auto"/>
            </w:tcBorders>
          </w:tcPr>
          <w:p w14:paraId="4D020052" w14:textId="77777777" w:rsidR="00860346" w:rsidRDefault="00860346" w:rsidP="00AC4CA5">
            <w:pPr>
              <w:pStyle w:val="TAL"/>
            </w:pPr>
            <w:r>
              <w:t>This feature indicates the support of notifications of serving area (i.e. tracking area) and/or serving cell changes.</w:t>
            </w:r>
          </w:p>
        </w:tc>
      </w:tr>
      <w:tr w:rsidR="00860346" w14:paraId="063C9E4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0245C7D" w14:textId="77777777" w:rsidR="00860346" w:rsidRDefault="00860346" w:rsidP="00AC4CA5">
            <w:pPr>
              <w:pStyle w:val="TAL"/>
            </w:pPr>
            <w:r>
              <w:t>43</w:t>
            </w:r>
          </w:p>
        </w:tc>
        <w:tc>
          <w:tcPr>
            <w:tcW w:w="3061" w:type="dxa"/>
            <w:tcBorders>
              <w:top w:val="single" w:sz="4" w:space="0" w:color="auto"/>
              <w:left w:val="single" w:sz="4" w:space="0" w:color="auto"/>
              <w:bottom w:val="single" w:sz="4" w:space="0" w:color="auto"/>
              <w:right w:val="single" w:sz="4" w:space="0" w:color="auto"/>
            </w:tcBorders>
          </w:tcPr>
          <w:p w14:paraId="2DFCEC92" w14:textId="77777777" w:rsidR="00860346" w:rsidRDefault="00860346" w:rsidP="00AC4CA5">
            <w:pPr>
              <w:pStyle w:val="TAL"/>
            </w:pPr>
            <w:r>
              <w:rPr>
                <w:rFonts w:cs="Arial"/>
                <w:szCs w:val="18"/>
              </w:rPr>
              <w:t>ES3XX</w:t>
            </w:r>
          </w:p>
        </w:tc>
        <w:tc>
          <w:tcPr>
            <w:tcW w:w="4940" w:type="dxa"/>
            <w:tcBorders>
              <w:top w:val="single" w:sz="4" w:space="0" w:color="auto"/>
              <w:left w:val="single" w:sz="4" w:space="0" w:color="auto"/>
              <w:bottom w:val="single" w:sz="4" w:space="0" w:color="auto"/>
              <w:right w:val="single" w:sz="4" w:space="0" w:color="auto"/>
            </w:tcBorders>
          </w:tcPr>
          <w:p w14:paraId="5B0C699D" w14:textId="77777777" w:rsidR="00860346" w:rsidRDefault="00860346" w:rsidP="00AC4CA5">
            <w:pPr>
              <w:pStyle w:val="TAL"/>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subclauses 6.5.3.2 and 6.5.3.3 of 3GPP TS 29.500 [4] and according to HTTP redirection principles for indirect communication, as specified in subclause 6.10.9 of 3GPP TS 29.500 [4].</w:t>
            </w:r>
            <w:r>
              <w:rPr>
                <w:lang w:eastAsia="zh-CN"/>
              </w:rPr>
              <w:t xml:space="preserve"> </w:t>
            </w:r>
          </w:p>
        </w:tc>
      </w:tr>
      <w:tr w:rsidR="00860346" w14:paraId="2E6CFCD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E91C9E3" w14:textId="77777777" w:rsidR="00860346" w:rsidRDefault="00860346" w:rsidP="00AC4CA5">
            <w:pPr>
              <w:pStyle w:val="TAL"/>
            </w:pPr>
            <w:r>
              <w:rPr>
                <w:noProof/>
                <w:lang w:eastAsia="zh-CN"/>
              </w:rPr>
              <w:t>44</w:t>
            </w:r>
          </w:p>
        </w:tc>
        <w:tc>
          <w:tcPr>
            <w:tcW w:w="3061" w:type="dxa"/>
            <w:tcBorders>
              <w:top w:val="single" w:sz="4" w:space="0" w:color="auto"/>
              <w:left w:val="single" w:sz="4" w:space="0" w:color="auto"/>
              <w:bottom w:val="single" w:sz="4" w:space="0" w:color="auto"/>
              <w:right w:val="single" w:sz="4" w:space="0" w:color="auto"/>
            </w:tcBorders>
          </w:tcPr>
          <w:p w14:paraId="19FAE21C" w14:textId="77777777" w:rsidR="00860346" w:rsidRDefault="00860346" w:rsidP="00AC4CA5">
            <w:pPr>
              <w:pStyle w:val="TAL"/>
              <w:rPr>
                <w:rFonts w:cs="Arial"/>
                <w:szCs w:val="18"/>
              </w:rPr>
            </w:pPr>
            <w:r>
              <w:rPr>
                <w:lang w:val="en-US"/>
              </w:rPr>
              <w:t>GroupIdListChange</w:t>
            </w:r>
          </w:p>
        </w:tc>
        <w:tc>
          <w:tcPr>
            <w:tcW w:w="4940" w:type="dxa"/>
            <w:tcBorders>
              <w:top w:val="single" w:sz="4" w:space="0" w:color="auto"/>
              <w:left w:val="single" w:sz="4" w:space="0" w:color="auto"/>
              <w:bottom w:val="single" w:sz="4" w:space="0" w:color="auto"/>
              <w:right w:val="single" w:sz="4" w:space="0" w:color="auto"/>
            </w:tcBorders>
          </w:tcPr>
          <w:p w14:paraId="48C0FB14" w14:textId="77777777" w:rsidR="00860346" w:rsidRDefault="00860346" w:rsidP="00AC4CA5">
            <w:pPr>
              <w:pStyle w:val="TAL"/>
              <w:rPr>
                <w:rFonts w:cs="Arial"/>
                <w:szCs w:val="18"/>
                <w:lang w:eastAsia="zh-CN"/>
              </w:rPr>
            </w:pPr>
            <w:r>
              <w:rPr>
                <w:rFonts w:eastAsia="Times New Roman"/>
              </w:rPr>
              <w:t>This feature indicates the support for the notification of changes in the list of internal group identifiers.</w:t>
            </w:r>
          </w:p>
        </w:tc>
      </w:tr>
      <w:tr w:rsidR="00860346" w14:paraId="1C3C986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62D98E2" w14:textId="77777777" w:rsidR="00860346" w:rsidRDefault="00860346" w:rsidP="00AC4CA5">
            <w:pPr>
              <w:pStyle w:val="TAL"/>
              <w:rPr>
                <w:lang w:eastAsia="zh-CN"/>
              </w:rPr>
            </w:pPr>
            <w:r>
              <w:rPr>
                <w:lang w:eastAsia="zh-CN"/>
              </w:rPr>
              <w:t>45</w:t>
            </w:r>
          </w:p>
        </w:tc>
        <w:tc>
          <w:tcPr>
            <w:tcW w:w="3061" w:type="dxa"/>
            <w:tcBorders>
              <w:top w:val="single" w:sz="4" w:space="0" w:color="auto"/>
              <w:left w:val="single" w:sz="4" w:space="0" w:color="auto"/>
              <w:bottom w:val="single" w:sz="4" w:space="0" w:color="auto"/>
              <w:right w:val="single" w:sz="4" w:space="0" w:color="auto"/>
            </w:tcBorders>
          </w:tcPr>
          <w:p w14:paraId="3E4ECD79" w14:textId="77777777" w:rsidR="00860346" w:rsidRDefault="00860346" w:rsidP="00AC4CA5">
            <w:pPr>
              <w:pStyle w:val="TAL"/>
              <w:rPr>
                <w:lang w:eastAsia="zh-CN"/>
              </w:rPr>
            </w:pPr>
            <w:r>
              <w:rPr>
                <w:rFonts w:hint="eastAsia"/>
                <w:lang w:eastAsia="zh-CN"/>
              </w:rPr>
              <w:t>D</w:t>
            </w:r>
            <w:r>
              <w:rPr>
                <w:lang w:eastAsia="zh-CN"/>
              </w:rPr>
              <w:t>isableUENotification</w:t>
            </w:r>
          </w:p>
        </w:tc>
        <w:tc>
          <w:tcPr>
            <w:tcW w:w="4940" w:type="dxa"/>
            <w:tcBorders>
              <w:top w:val="single" w:sz="4" w:space="0" w:color="auto"/>
              <w:left w:val="single" w:sz="4" w:space="0" w:color="auto"/>
              <w:bottom w:val="single" w:sz="4" w:space="0" w:color="auto"/>
              <w:right w:val="single" w:sz="4" w:space="0" w:color="auto"/>
            </w:tcBorders>
          </w:tcPr>
          <w:p w14:paraId="702D7DB6" w14:textId="77777777" w:rsidR="00860346" w:rsidRDefault="00860346" w:rsidP="00AC4CA5">
            <w:pPr>
              <w:pStyle w:val="TAL"/>
              <w:rPr>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rsidR="00860346" w14:paraId="72B44FE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BAF161C" w14:textId="77777777" w:rsidR="00860346" w:rsidRDefault="00860346" w:rsidP="00AC4CA5">
            <w:pPr>
              <w:pStyle w:val="TAL"/>
              <w:rPr>
                <w:lang w:eastAsia="zh-CN"/>
              </w:rPr>
            </w:pPr>
            <w:r>
              <w:t>46</w:t>
            </w:r>
          </w:p>
        </w:tc>
        <w:tc>
          <w:tcPr>
            <w:tcW w:w="3061" w:type="dxa"/>
            <w:tcBorders>
              <w:top w:val="single" w:sz="4" w:space="0" w:color="auto"/>
              <w:left w:val="single" w:sz="4" w:space="0" w:color="auto"/>
              <w:bottom w:val="single" w:sz="4" w:space="0" w:color="auto"/>
              <w:right w:val="single" w:sz="4" w:space="0" w:color="auto"/>
            </w:tcBorders>
          </w:tcPr>
          <w:p w14:paraId="66F00B95" w14:textId="77777777" w:rsidR="00860346" w:rsidRDefault="00860346" w:rsidP="00AC4CA5">
            <w:pPr>
              <w:pStyle w:val="TAL"/>
              <w:rPr>
                <w:lang w:eastAsia="zh-CN"/>
              </w:rPr>
            </w:pPr>
            <w:r>
              <w:t>OfflineChOnly</w:t>
            </w:r>
          </w:p>
        </w:tc>
        <w:tc>
          <w:tcPr>
            <w:tcW w:w="4940" w:type="dxa"/>
            <w:tcBorders>
              <w:top w:val="single" w:sz="4" w:space="0" w:color="auto"/>
              <w:left w:val="single" w:sz="4" w:space="0" w:color="auto"/>
              <w:bottom w:val="single" w:sz="4" w:space="0" w:color="auto"/>
              <w:right w:val="single" w:sz="4" w:space="0" w:color="auto"/>
            </w:tcBorders>
          </w:tcPr>
          <w:p w14:paraId="21F9440C" w14:textId="77777777" w:rsidR="00860346" w:rsidRDefault="00860346" w:rsidP="00AC4CA5">
            <w:pPr>
              <w:pStyle w:val="TAL"/>
              <w:rPr>
                <w:lang w:eastAsia="zh-CN"/>
              </w:rPr>
            </w:pPr>
            <w:r>
              <w:t>This feature enables the PCF to signal the "PDU Session with offline charging only" indication as defined in subclause 4.2.2.3.3.</w:t>
            </w:r>
          </w:p>
        </w:tc>
      </w:tr>
      <w:tr w:rsidR="00860346" w14:paraId="5FEF9FA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A6B59EC" w14:textId="77777777" w:rsidR="00860346" w:rsidRDefault="00860346" w:rsidP="00AC4CA5">
            <w:pPr>
              <w:pStyle w:val="TAL"/>
            </w:pPr>
            <w:r>
              <w:lastRenderedPageBreak/>
              <w:t>47</w:t>
            </w:r>
          </w:p>
        </w:tc>
        <w:tc>
          <w:tcPr>
            <w:tcW w:w="3061" w:type="dxa"/>
            <w:tcBorders>
              <w:top w:val="single" w:sz="4" w:space="0" w:color="auto"/>
              <w:left w:val="single" w:sz="4" w:space="0" w:color="auto"/>
              <w:bottom w:val="single" w:sz="4" w:space="0" w:color="auto"/>
              <w:right w:val="single" w:sz="4" w:space="0" w:color="auto"/>
            </w:tcBorders>
          </w:tcPr>
          <w:p w14:paraId="53655AF8" w14:textId="77777777" w:rsidR="00860346" w:rsidRDefault="00860346" w:rsidP="00AC4CA5">
            <w:pPr>
              <w:pStyle w:val="TAL"/>
            </w:pPr>
            <w:r>
              <w:t>Dual-Connectivity-redundant-UP-paths</w:t>
            </w:r>
          </w:p>
        </w:tc>
        <w:tc>
          <w:tcPr>
            <w:tcW w:w="4940" w:type="dxa"/>
            <w:tcBorders>
              <w:top w:val="single" w:sz="4" w:space="0" w:color="auto"/>
              <w:left w:val="single" w:sz="4" w:space="0" w:color="auto"/>
              <w:bottom w:val="single" w:sz="4" w:space="0" w:color="auto"/>
              <w:right w:val="single" w:sz="4" w:space="0" w:color="auto"/>
            </w:tcBorders>
          </w:tcPr>
          <w:p w14:paraId="725FCAAF" w14:textId="77777777" w:rsidR="00860346" w:rsidRDefault="00860346" w:rsidP="00AC4CA5">
            <w:pPr>
              <w:pStyle w:val="TAL"/>
            </w:pPr>
            <w:r>
              <w:t>Indicates the support of policy authorization of end to end redundant user plane path using dual connectivity as described in subclause 4.2.2.20.</w:t>
            </w:r>
          </w:p>
        </w:tc>
      </w:tr>
      <w:tr w:rsidR="00860346" w14:paraId="3AF79C8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6CD6C52" w14:textId="77777777" w:rsidR="00860346" w:rsidRDefault="00860346" w:rsidP="00AC4CA5">
            <w:pPr>
              <w:pStyle w:val="TAL"/>
            </w:pPr>
            <w:r>
              <w:t>48</w:t>
            </w:r>
          </w:p>
        </w:tc>
        <w:tc>
          <w:tcPr>
            <w:tcW w:w="3061" w:type="dxa"/>
            <w:tcBorders>
              <w:top w:val="single" w:sz="4" w:space="0" w:color="auto"/>
              <w:left w:val="single" w:sz="4" w:space="0" w:color="auto"/>
              <w:bottom w:val="single" w:sz="4" w:space="0" w:color="auto"/>
              <w:right w:val="single" w:sz="4" w:space="0" w:color="auto"/>
            </w:tcBorders>
          </w:tcPr>
          <w:p w14:paraId="11C1294F" w14:textId="77777777" w:rsidR="00860346" w:rsidRDefault="00860346" w:rsidP="00AC4CA5">
            <w:pPr>
              <w:pStyle w:val="TAL"/>
            </w:pPr>
            <w:r>
              <w:t>DDNEventPolicyControl2</w:t>
            </w:r>
          </w:p>
        </w:tc>
        <w:tc>
          <w:tcPr>
            <w:tcW w:w="4940" w:type="dxa"/>
            <w:tcBorders>
              <w:top w:val="single" w:sz="4" w:space="0" w:color="auto"/>
              <w:left w:val="single" w:sz="4" w:space="0" w:color="auto"/>
              <w:bottom w:val="single" w:sz="4" w:space="0" w:color="auto"/>
              <w:right w:val="single" w:sz="4" w:space="0" w:color="auto"/>
            </w:tcBorders>
          </w:tcPr>
          <w:p w14:paraId="3A5A72EC" w14:textId="77777777" w:rsidR="00860346" w:rsidRDefault="00860346" w:rsidP="00AC4CA5">
            <w:pPr>
              <w:pStyle w:val="TAL"/>
            </w:pPr>
            <w:r>
              <w:t>This feature indicates the support for the policy control removal in the case of DDN Failure and/or Delivery Status event(s) is cancelled as defined in subclause 4.2.4.27. The DDNEventPolicyControl feature shall be supported in order to support this feature.</w:t>
            </w:r>
          </w:p>
        </w:tc>
      </w:tr>
      <w:tr w:rsidR="00860346" w14:paraId="6E48FEF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83DBEBD" w14:textId="77777777" w:rsidR="00860346" w:rsidRDefault="00860346" w:rsidP="00AC4CA5">
            <w:pPr>
              <w:pStyle w:val="TAL"/>
            </w:pPr>
            <w:r>
              <w:t>49</w:t>
            </w:r>
          </w:p>
        </w:tc>
        <w:tc>
          <w:tcPr>
            <w:tcW w:w="3061" w:type="dxa"/>
            <w:tcBorders>
              <w:top w:val="single" w:sz="4" w:space="0" w:color="auto"/>
              <w:left w:val="single" w:sz="4" w:space="0" w:color="auto"/>
              <w:bottom w:val="single" w:sz="4" w:space="0" w:color="auto"/>
              <w:right w:val="single" w:sz="4" w:space="0" w:color="auto"/>
            </w:tcBorders>
          </w:tcPr>
          <w:p w14:paraId="03CB399F" w14:textId="77777777" w:rsidR="00860346" w:rsidRDefault="00860346" w:rsidP="00AC4CA5">
            <w:pPr>
              <w:pStyle w:val="TAL"/>
            </w:pPr>
            <w:r>
              <w:t>VPLMN-QoS-Control</w:t>
            </w:r>
          </w:p>
        </w:tc>
        <w:tc>
          <w:tcPr>
            <w:tcW w:w="4940" w:type="dxa"/>
            <w:tcBorders>
              <w:top w:val="single" w:sz="4" w:space="0" w:color="auto"/>
              <w:left w:val="single" w:sz="4" w:space="0" w:color="auto"/>
              <w:bottom w:val="single" w:sz="4" w:space="0" w:color="auto"/>
              <w:right w:val="single" w:sz="4" w:space="0" w:color="auto"/>
            </w:tcBorders>
          </w:tcPr>
          <w:p w14:paraId="266E3DE3" w14:textId="77777777" w:rsidR="00860346" w:rsidRDefault="00860346" w:rsidP="00AC4CA5">
            <w:pPr>
              <w:pStyle w:val="TAL"/>
            </w:pPr>
            <w:r>
              <w:t>Indicates the support of QoS constraints from the VPLMN for the derivation of the authorized session AMBR and authorized default QoS.</w:t>
            </w:r>
          </w:p>
        </w:tc>
      </w:tr>
      <w:tr w:rsidR="00860346" w14:paraId="7B2CBAC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16AFB5E" w14:textId="77777777" w:rsidR="00860346" w:rsidRDefault="00860346" w:rsidP="00AC4CA5">
            <w:pPr>
              <w:pStyle w:val="TAL"/>
            </w:pPr>
            <w:r>
              <w:rPr>
                <w:lang w:eastAsia="zh-CN"/>
              </w:rPr>
              <w:t>50</w:t>
            </w:r>
          </w:p>
        </w:tc>
        <w:tc>
          <w:tcPr>
            <w:tcW w:w="3061" w:type="dxa"/>
            <w:tcBorders>
              <w:top w:val="single" w:sz="4" w:space="0" w:color="auto"/>
              <w:left w:val="single" w:sz="4" w:space="0" w:color="auto"/>
              <w:bottom w:val="single" w:sz="4" w:space="0" w:color="auto"/>
              <w:right w:val="single" w:sz="4" w:space="0" w:color="auto"/>
            </w:tcBorders>
          </w:tcPr>
          <w:p w14:paraId="0039F555" w14:textId="77777777" w:rsidR="00860346" w:rsidRDefault="00860346" w:rsidP="00AC4CA5">
            <w:pPr>
              <w:pStyle w:val="TAL"/>
            </w:pPr>
            <w:r>
              <w:t>2G3GI</w:t>
            </w:r>
            <w:r>
              <w:rPr>
                <w:lang w:val="en-US"/>
              </w:rPr>
              <w:t>WK</w:t>
            </w:r>
          </w:p>
        </w:tc>
        <w:tc>
          <w:tcPr>
            <w:tcW w:w="4940" w:type="dxa"/>
            <w:tcBorders>
              <w:top w:val="single" w:sz="4" w:space="0" w:color="auto"/>
              <w:left w:val="single" w:sz="4" w:space="0" w:color="auto"/>
              <w:bottom w:val="single" w:sz="4" w:space="0" w:color="auto"/>
              <w:right w:val="single" w:sz="4" w:space="0" w:color="auto"/>
            </w:tcBorders>
          </w:tcPr>
          <w:p w14:paraId="4A85697D" w14:textId="77777777" w:rsidR="00860346" w:rsidRDefault="00860346" w:rsidP="00AC4CA5">
            <w:pPr>
              <w:pStyle w:val="TAL"/>
            </w:pPr>
            <w:r>
              <w:rPr>
                <w:lang w:eastAsia="zh-CN"/>
              </w:rPr>
              <w:t>This feature indicates the support of GERAN and UTRAN access over N7 interface.</w:t>
            </w:r>
          </w:p>
        </w:tc>
      </w:tr>
      <w:tr w:rsidR="00860346" w14:paraId="013D979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E0775D5" w14:textId="77777777" w:rsidR="00860346" w:rsidRDefault="00860346" w:rsidP="00AC4CA5">
            <w:pPr>
              <w:pStyle w:val="TAL"/>
              <w:rPr>
                <w:lang w:eastAsia="zh-CN"/>
              </w:rPr>
            </w:pPr>
            <w:r>
              <w:t>51</w:t>
            </w:r>
          </w:p>
        </w:tc>
        <w:tc>
          <w:tcPr>
            <w:tcW w:w="3061" w:type="dxa"/>
            <w:tcBorders>
              <w:top w:val="single" w:sz="4" w:space="0" w:color="auto"/>
              <w:left w:val="single" w:sz="4" w:space="0" w:color="auto"/>
              <w:bottom w:val="single" w:sz="4" w:space="0" w:color="auto"/>
              <w:right w:val="single" w:sz="4" w:space="0" w:color="auto"/>
            </w:tcBorders>
          </w:tcPr>
          <w:p w14:paraId="7F405619" w14:textId="77777777" w:rsidR="00860346" w:rsidRDefault="00860346" w:rsidP="00AC4CA5">
            <w:pPr>
              <w:pStyle w:val="TAL"/>
            </w:pPr>
            <w:r>
              <w:t>TimeSensitiveCommunication</w:t>
            </w:r>
          </w:p>
        </w:tc>
        <w:tc>
          <w:tcPr>
            <w:tcW w:w="4940" w:type="dxa"/>
            <w:tcBorders>
              <w:top w:val="single" w:sz="4" w:space="0" w:color="auto"/>
              <w:left w:val="single" w:sz="4" w:space="0" w:color="auto"/>
              <w:bottom w:val="single" w:sz="4" w:space="0" w:color="auto"/>
              <w:right w:val="single" w:sz="4" w:space="0" w:color="auto"/>
            </w:tcBorders>
          </w:tcPr>
          <w:p w14:paraId="623408AC" w14:textId="77777777" w:rsidR="00860346" w:rsidRDefault="00860346" w:rsidP="00AC4CA5">
            <w:pPr>
              <w:pStyle w:val="TAL"/>
              <w:rPr>
                <w:lang w:eastAsia="zh-CN"/>
              </w:rPr>
            </w:pPr>
            <w:r>
              <w:t xml:space="preserve">Indicates that the 5G System is integrated within the external network as a </w:t>
            </w:r>
            <w:r>
              <w:rPr>
                <w:lang w:eastAsia="zh-CN"/>
              </w:rPr>
              <w:t>TSC user plane node</w:t>
            </w:r>
            <w:r>
              <w:t xml:space="preserve"> to enable the Time Sensitive Communications and Time Synchronization. </w:t>
            </w:r>
            <w:r>
              <w:rPr>
                <w:rFonts w:cs="Arial"/>
                <w:szCs w:val="18"/>
                <w:lang w:eastAsia="zh-CN"/>
              </w:rPr>
              <w:t xml:space="preserve">This feature requires that the </w:t>
            </w:r>
            <w:r>
              <w:t>TimeSensitiveNetworking feature is also supported.</w:t>
            </w:r>
          </w:p>
        </w:tc>
      </w:tr>
      <w:tr w:rsidR="00860346" w14:paraId="2B2EDAE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2EE0F71" w14:textId="77777777" w:rsidR="00860346" w:rsidRDefault="00860346" w:rsidP="00AC4CA5">
            <w:pPr>
              <w:pStyle w:val="TAL"/>
            </w:pPr>
            <w:r>
              <w:t>52</w:t>
            </w:r>
          </w:p>
        </w:tc>
        <w:tc>
          <w:tcPr>
            <w:tcW w:w="3061" w:type="dxa"/>
            <w:tcBorders>
              <w:top w:val="single" w:sz="4" w:space="0" w:color="auto"/>
              <w:left w:val="single" w:sz="4" w:space="0" w:color="auto"/>
              <w:bottom w:val="single" w:sz="4" w:space="0" w:color="auto"/>
              <w:right w:val="single" w:sz="4" w:space="0" w:color="auto"/>
            </w:tcBorders>
          </w:tcPr>
          <w:p w14:paraId="71D33EBC" w14:textId="77777777" w:rsidR="00860346" w:rsidRDefault="00860346" w:rsidP="00AC4CA5">
            <w:pPr>
              <w:pStyle w:val="TAL"/>
            </w:pPr>
            <w:r>
              <w:t>EnEDGE</w:t>
            </w:r>
          </w:p>
        </w:tc>
        <w:tc>
          <w:tcPr>
            <w:tcW w:w="4940" w:type="dxa"/>
            <w:tcBorders>
              <w:top w:val="single" w:sz="4" w:space="0" w:color="auto"/>
              <w:left w:val="single" w:sz="4" w:space="0" w:color="auto"/>
              <w:bottom w:val="single" w:sz="4" w:space="0" w:color="auto"/>
              <w:right w:val="single" w:sz="4" w:space="0" w:color="auto"/>
            </w:tcBorders>
          </w:tcPr>
          <w:p w14:paraId="501AB216" w14:textId="77777777" w:rsidR="00860346" w:rsidRDefault="00860346" w:rsidP="00AC4CA5">
            <w:pPr>
              <w:pStyle w:val="TAL"/>
            </w:pPr>
            <w:r>
              <w:t xml:space="preserve">This feature indicates the support of Edge relocation considering user plane latency, EAS IP address replacement in 5GC, and the indication of temporary simultaneous connectivity at edge relocation. </w:t>
            </w:r>
            <w:r>
              <w:rPr>
                <w:rFonts w:cs="Arial"/>
                <w:szCs w:val="18"/>
                <w:lang w:eastAsia="zh-CN"/>
              </w:rPr>
              <w:t xml:space="preserve">This feature requires that the </w:t>
            </w:r>
            <w:r>
              <w:t>TSC feature is also supported.</w:t>
            </w:r>
          </w:p>
        </w:tc>
      </w:tr>
      <w:tr w:rsidR="00860346" w14:paraId="6947313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F915CE9" w14:textId="77777777" w:rsidR="00860346" w:rsidRDefault="00860346" w:rsidP="00AC4CA5">
            <w:pPr>
              <w:pStyle w:val="TAL"/>
            </w:pPr>
            <w:r>
              <w:t>53</w:t>
            </w:r>
          </w:p>
        </w:tc>
        <w:tc>
          <w:tcPr>
            <w:tcW w:w="3061" w:type="dxa"/>
            <w:tcBorders>
              <w:top w:val="single" w:sz="4" w:space="0" w:color="auto"/>
              <w:left w:val="single" w:sz="4" w:space="0" w:color="auto"/>
              <w:bottom w:val="single" w:sz="4" w:space="0" w:color="auto"/>
              <w:right w:val="single" w:sz="4" w:space="0" w:color="auto"/>
            </w:tcBorders>
          </w:tcPr>
          <w:p w14:paraId="46A633EE" w14:textId="77777777" w:rsidR="00860346" w:rsidRDefault="00860346" w:rsidP="00AC4CA5">
            <w:pPr>
              <w:pStyle w:val="TAL"/>
            </w:pPr>
            <w:r>
              <w:t>SatBackhaulCategoryChg</w:t>
            </w:r>
          </w:p>
        </w:tc>
        <w:tc>
          <w:tcPr>
            <w:tcW w:w="4940" w:type="dxa"/>
            <w:tcBorders>
              <w:top w:val="single" w:sz="4" w:space="0" w:color="auto"/>
              <w:left w:val="single" w:sz="4" w:space="0" w:color="auto"/>
              <w:bottom w:val="single" w:sz="4" w:space="0" w:color="auto"/>
              <w:right w:val="single" w:sz="4" w:space="0" w:color="auto"/>
            </w:tcBorders>
          </w:tcPr>
          <w:p w14:paraId="712310C4" w14:textId="77777777" w:rsidR="00860346" w:rsidRDefault="00860346" w:rsidP="00AC4CA5">
            <w:pPr>
              <w:pStyle w:val="TAL"/>
            </w:pPr>
            <w:r>
              <w:t>This feature indicates the support of notification of a change between different satellite backhaul categories, or between satellite backhaul and non-satellite backhaul.</w:t>
            </w:r>
          </w:p>
        </w:tc>
      </w:tr>
      <w:tr w:rsidR="00860346" w14:paraId="3AEB1B6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B37776C" w14:textId="77777777" w:rsidR="00860346" w:rsidRDefault="00860346" w:rsidP="00AC4CA5">
            <w:pPr>
              <w:pStyle w:val="TAL"/>
            </w:pPr>
            <w:r>
              <w:t>54</w:t>
            </w:r>
          </w:p>
        </w:tc>
        <w:tc>
          <w:tcPr>
            <w:tcW w:w="3061" w:type="dxa"/>
            <w:tcBorders>
              <w:top w:val="single" w:sz="4" w:space="0" w:color="auto"/>
              <w:left w:val="single" w:sz="4" w:space="0" w:color="auto"/>
              <w:bottom w:val="single" w:sz="4" w:space="0" w:color="auto"/>
              <w:right w:val="single" w:sz="4" w:space="0" w:color="auto"/>
            </w:tcBorders>
          </w:tcPr>
          <w:p w14:paraId="49ED5AC7" w14:textId="77777777" w:rsidR="00860346" w:rsidRDefault="00860346" w:rsidP="00AC4CA5">
            <w:pPr>
              <w:pStyle w:val="TAL"/>
            </w:pPr>
            <w:r>
              <w:rPr>
                <w:noProof/>
                <w:lang w:eastAsia="zh-CN"/>
              </w:rPr>
              <w:t>CHFsetSupport</w:t>
            </w:r>
          </w:p>
        </w:tc>
        <w:tc>
          <w:tcPr>
            <w:tcW w:w="4940" w:type="dxa"/>
            <w:tcBorders>
              <w:top w:val="single" w:sz="4" w:space="0" w:color="auto"/>
              <w:left w:val="single" w:sz="4" w:space="0" w:color="auto"/>
              <w:bottom w:val="single" w:sz="4" w:space="0" w:color="auto"/>
              <w:right w:val="single" w:sz="4" w:space="0" w:color="auto"/>
            </w:tcBorders>
          </w:tcPr>
          <w:p w14:paraId="31C0578A" w14:textId="77777777" w:rsidR="00860346" w:rsidRDefault="00860346" w:rsidP="00AC4CA5">
            <w:pPr>
              <w:pStyle w:val="TAL"/>
            </w:pPr>
            <w:r>
              <w:t>Indicates the support of CHF redundancy and failover mechanisms based on CHF instance availability within a CHF Set, as described in subclause 4.2.2.3.1.</w:t>
            </w:r>
          </w:p>
        </w:tc>
      </w:tr>
      <w:tr w:rsidR="00860346" w14:paraId="6B8912B6"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8872930" w14:textId="77777777" w:rsidR="00860346" w:rsidRDefault="00860346" w:rsidP="00AC4CA5">
            <w:pPr>
              <w:pStyle w:val="TAL"/>
            </w:pPr>
            <w:r>
              <w:rPr>
                <w:lang w:eastAsia="zh-CN"/>
              </w:rPr>
              <w:t>55</w:t>
            </w:r>
          </w:p>
        </w:tc>
        <w:tc>
          <w:tcPr>
            <w:tcW w:w="3061" w:type="dxa"/>
            <w:tcBorders>
              <w:top w:val="single" w:sz="4" w:space="0" w:color="auto"/>
              <w:left w:val="single" w:sz="4" w:space="0" w:color="auto"/>
              <w:bottom w:val="single" w:sz="4" w:space="0" w:color="auto"/>
              <w:right w:val="single" w:sz="4" w:space="0" w:color="auto"/>
            </w:tcBorders>
          </w:tcPr>
          <w:p w14:paraId="2444106C" w14:textId="77777777" w:rsidR="00860346" w:rsidRDefault="00860346" w:rsidP="00AC4CA5">
            <w:pPr>
              <w:pStyle w:val="TAL"/>
              <w:rPr>
                <w:noProof/>
                <w:lang w:eastAsia="zh-CN"/>
              </w:rPr>
            </w:pPr>
            <w:r>
              <w:rPr>
                <w:lang w:eastAsia="zh-CN"/>
              </w:rPr>
              <w:t>E</w:t>
            </w:r>
            <w:r>
              <w:rPr>
                <w:rFonts w:hint="eastAsia"/>
                <w:lang w:eastAsia="zh-CN"/>
              </w:rPr>
              <w:t>nATSSS</w:t>
            </w:r>
          </w:p>
        </w:tc>
        <w:tc>
          <w:tcPr>
            <w:tcW w:w="4940" w:type="dxa"/>
            <w:tcBorders>
              <w:top w:val="single" w:sz="4" w:space="0" w:color="auto"/>
              <w:left w:val="single" w:sz="4" w:space="0" w:color="auto"/>
              <w:bottom w:val="single" w:sz="4" w:space="0" w:color="auto"/>
              <w:right w:val="single" w:sz="4" w:space="0" w:color="auto"/>
            </w:tcBorders>
          </w:tcPr>
          <w:p w14:paraId="6236CDFB" w14:textId="77777777" w:rsidR="00860346" w:rsidRDefault="00860346" w:rsidP="00AC4CA5">
            <w:pPr>
              <w:pStyle w:val="TAL"/>
            </w:pPr>
            <w:r>
              <w:t xml:space="preserve">Indicates the support of ATSSS enhancement. It requires the support of </w:t>
            </w:r>
            <w:r>
              <w:rPr>
                <w:lang w:eastAsia="zh-CN"/>
              </w:rPr>
              <w:t>ATSSS feature.</w:t>
            </w:r>
          </w:p>
        </w:tc>
      </w:tr>
      <w:tr w:rsidR="00860346" w14:paraId="029E9B56"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49FCBFA" w14:textId="77777777" w:rsidR="00860346" w:rsidRDefault="00860346" w:rsidP="00AC4CA5">
            <w:pPr>
              <w:pStyle w:val="TAL"/>
              <w:rPr>
                <w:lang w:eastAsia="zh-CN"/>
              </w:rPr>
            </w:pPr>
            <w:r>
              <w:rPr>
                <w:lang w:eastAsia="zh-CN"/>
              </w:rPr>
              <w:t>56</w:t>
            </w:r>
          </w:p>
        </w:tc>
        <w:tc>
          <w:tcPr>
            <w:tcW w:w="3061" w:type="dxa"/>
            <w:tcBorders>
              <w:top w:val="single" w:sz="4" w:space="0" w:color="auto"/>
              <w:left w:val="single" w:sz="4" w:space="0" w:color="auto"/>
              <w:bottom w:val="single" w:sz="4" w:space="0" w:color="auto"/>
              <w:right w:val="single" w:sz="4" w:space="0" w:color="auto"/>
            </w:tcBorders>
          </w:tcPr>
          <w:p w14:paraId="0160F30A" w14:textId="77777777" w:rsidR="00860346" w:rsidRDefault="00860346" w:rsidP="00AC4CA5">
            <w:pPr>
              <w:pStyle w:val="TAL"/>
              <w:rPr>
                <w:lang w:eastAsia="zh-CN"/>
              </w:rPr>
            </w:pPr>
            <w:r>
              <w:rPr>
                <w:lang w:eastAsia="zh-CN"/>
              </w:rPr>
              <w:t>MPSforDTS</w:t>
            </w:r>
          </w:p>
        </w:tc>
        <w:tc>
          <w:tcPr>
            <w:tcW w:w="4940" w:type="dxa"/>
            <w:tcBorders>
              <w:top w:val="single" w:sz="4" w:space="0" w:color="auto"/>
              <w:left w:val="single" w:sz="4" w:space="0" w:color="auto"/>
              <w:bottom w:val="single" w:sz="4" w:space="0" w:color="auto"/>
              <w:right w:val="single" w:sz="4" w:space="0" w:color="auto"/>
            </w:tcBorders>
          </w:tcPr>
          <w:p w14:paraId="7F588977" w14:textId="77777777" w:rsidR="00860346" w:rsidRDefault="00860346" w:rsidP="00AC4CA5">
            <w:pPr>
              <w:pStyle w:val="TAL"/>
            </w:pPr>
            <w:r>
              <w:t>Indicates support of the MPSfor DTS feature as described in subclause </w:t>
            </w:r>
            <w:r>
              <w:rPr>
                <w:lang w:eastAsia="zh-CN"/>
              </w:rPr>
              <w:t>4.2.6.2.12.4.</w:t>
            </w:r>
          </w:p>
        </w:tc>
      </w:tr>
      <w:tr w:rsidR="00860346" w14:paraId="53842C7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9B9F010" w14:textId="77777777" w:rsidR="00860346" w:rsidRPr="00CF796F" w:rsidRDefault="00860346" w:rsidP="00AC4CA5">
            <w:pPr>
              <w:pStyle w:val="TAL"/>
              <w:rPr>
                <w:highlight w:val="yellow"/>
                <w:lang w:eastAsia="zh-CN"/>
              </w:rPr>
            </w:pPr>
            <w:r>
              <w:rPr>
                <w:lang w:eastAsia="zh-CN"/>
              </w:rPr>
              <w:t>57</w:t>
            </w:r>
          </w:p>
        </w:tc>
        <w:tc>
          <w:tcPr>
            <w:tcW w:w="3061" w:type="dxa"/>
            <w:tcBorders>
              <w:top w:val="single" w:sz="4" w:space="0" w:color="auto"/>
              <w:left w:val="single" w:sz="4" w:space="0" w:color="auto"/>
              <w:bottom w:val="single" w:sz="4" w:space="0" w:color="auto"/>
              <w:right w:val="single" w:sz="4" w:space="0" w:color="auto"/>
            </w:tcBorders>
          </w:tcPr>
          <w:p w14:paraId="0D3B43AD" w14:textId="77777777" w:rsidR="00860346" w:rsidRDefault="00860346" w:rsidP="00AC4CA5">
            <w:pPr>
              <w:pStyle w:val="TAL"/>
              <w:rPr>
                <w:lang w:eastAsia="zh-CN"/>
              </w:rPr>
            </w:pPr>
            <w:r>
              <w:rPr>
                <w:rFonts w:hint="eastAsia"/>
                <w:lang w:eastAsia="zh-CN"/>
              </w:rPr>
              <w:t>R</w:t>
            </w:r>
            <w:r>
              <w:rPr>
                <w:lang w:eastAsia="zh-CN"/>
              </w:rPr>
              <w:t>outingInfoRemoval</w:t>
            </w:r>
          </w:p>
        </w:tc>
        <w:tc>
          <w:tcPr>
            <w:tcW w:w="4940" w:type="dxa"/>
            <w:tcBorders>
              <w:top w:val="single" w:sz="4" w:space="0" w:color="auto"/>
              <w:left w:val="single" w:sz="4" w:space="0" w:color="auto"/>
              <w:bottom w:val="single" w:sz="4" w:space="0" w:color="auto"/>
              <w:right w:val="single" w:sz="4" w:space="0" w:color="auto"/>
            </w:tcBorders>
          </w:tcPr>
          <w:p w14:paraId="359FEE42" w14:textId="77777777" w:rsidR="00860346" w:rsidRDefault="00860346" w:rsidP="00AC4CA5">
            <w:pPr>
              <w:pStyle w:val="TAL"/>
            </w:pPr>
            <w:r>
              <w:rPr>
                <w:noProof/>
                <w:lang w:eastAsia="zh-CN"/>
              </w:rPr>
              <w:t>Indicates the support of the removal of the "</w:t>
            </w:r>
            <w:r>
              <w:t>routeToLocs" attribute from the TrafficControlData instance.</w:t>
            </w:r>
          </w:p>
        </w:tc>
      </w:tr>
      <w:tr w:rsidR="00860346" w14:paraId="7129412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0AAF746" w14:textId="77777777" w:rsidR="00860346" w:rsidRDefault="00860346" w:rsidP="00AC4CA5">
            <w:pPr>
              <w:pStyle w:val="TAL"/>
              <w:rPr>
                <w:lang w:eastAsia="zh-CN"/>
              </w:rPr>
            </w:pPr>
            <w:r>
              <w:rPr>
                <w:lang w:eastAsia="zh-CN"/>
              </w:rPr>
              <w:t>58</w:t>
            </w:r>
          </w:p>
        </w:tc>
        <w:tc>
          <w:tcPr>
            <w:tcW w:w="3061" w:type="dxa"/>
            <w:tcBorders>
              <w:top w:val="single" w:sz="4" w:space="0" w:color="auto"/>
              <w:left w:val="single" w:sz="4" w:space="0" w:color="auto"/>
              <w:bottom w:val="single" w:sz="4" w:space="0" w:color="auto"/>
              <w:right w:val="single" w:sz="4" w:space="0" w:color="auto"/>
            </w:tcBorders>
          </w:tcPr>
          <w:p w14:paraId="09DCFFB1" w14:textId="77777777" w:rsidR="00860346" w:rsidRDefault="00860346" w:rsidP="00AC4CA5">
            <w:pPr>
              <w:pStyle w:val="TAL"/>
              <w:rPr>
                <w:lang w:eastAsia="zh-CN"/>
              </w:rPr>
            </w:pPr>
            <w:r>
              <w:rPr>
                <w:rFonts w:hint="eastAsia"/>
                <w:lang w:eastAsia="zh-CN"/>
              </w:rPr>
              <w:t>e</w:t>
            </w:r>
            <w:r>
              <w:rPr>
                <w:lang w:eastAsia="zh-CN"/>
              </w:rPr>
              <w:t>PRA</w:t>
            </w:r>
          </w:p>
        </w:tc>
        <w:tc>
          <w:tcPr>
            <w:tcW w:w="4940" w:type="dxa"/>
            <w:tcBorders>
              <w:top w:val="single" w:sz="4" w:space="0" w:color="auto"/>
              <w:left w:val="single" w:sz="4" w:space="0" w:color="auto"/>
              <w:bottom w:val="single" w:sz="4" w:space="0" w:color="auto"/>
              <w:right w:val="single" w:sz="4" w:space="0" w:color="auto"/>
            </w:tcBorders>
          </w:tcPr>
          <w:p w14:paraId="7E49D2CF" w14:textId="77777777" w:rsidR="00860346" w:rsidRDefault="00860346" w:rsidP="00AC4CA5">
            <w:pPr>
              <w:pStyle w:val="TAL"/>
              <w:rPr>
                <w:noProof/>
                <w:lang w:eastAsia="zh-CN"/>
              </w:rPr>
            </w:pPr>
            <w:r>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860346" w14:paraId="709374C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6B5CCBC" w14:textId="77777777" w:rsidR="00860346" w:rsidRDefault="00860346" w:rsidP="00AC4CA5">
            <w:pPr>
              <w:pStyle w:val="TAL"/>
              <w:rPr>
                <w:lang w:eastAsia="zh-CN"/>
              </w:rPr>
            </w:pPr>
            <w:r>
              <w:rPr>
                <w:noProof/>
                <w:lang w:eastAsia="zh-CN"/>
              </w:rPr>
              <w:t>59</w:t>
            </w:r>
          </w:p>
        </w:tc>
        <w:tc>
          <w:tcPr>
            <w:tcW w:w="3061" w:type="dxa"/>
            <w:tcBorders>
              <w:top w:val="single" w:sz="4" w:space="0" w:color="auto"/>
              <w:left w:val="single" w:sz="4" w:space="0" w:color="auto"/>
              <w:bottom w:val="single" w:sz="4" w:space="0" w:color="auto"/>
              <w:right w:val="single" w:sz="4" w:space="0" w:color="auto"/>
            </w:tcBorders>
          </w:tcPr>
          <w:p w14:paraId="177C3878" w14:textId="77777777" w:rsidR="00860346" w:rsidRDefault="00860346" w:rsidP="00AC4CA5">
            <w:pPr>
              <w:pStyle w:val="TAL"/>
              <w:rPr>
                <w:lang w:eastAsia="zh-CN"/>
              </w:rPr>
            </w:pPr>
            <w:r>
              <w:rPr>
                <w:lang w:eastAsia="zh-CN"/>
              </w:rPr>
              <w:t>AMInfluence</w:t>
            </w:r>
          </w:p>
        </w:tc>
        <w:tc>
          <w:tcPr>
            <w:tcW w:w="4940" w:type="dxa"/>
            <w:tcBorders>
              <w:top w:val="single" w:sz="4" w:space="0" w:color="auto"/>
              <w:left w:val="single" w:sz="4" w:space="0" w:color="auto"/>
              <w:bottom w:val="single" w:sz="4" w:space="0" w:color="auto"/>
              <w:right w:val="single" w:sz="4" w:space="0" w:color="auto"/>
            </w:tcBorders>
          </w:tcPr>
          <w:p w14:paraId="138F03DA" w14:textId="77777777" w:rsidR="00860346" w:rsidRDefault="00860346" w:rsidP="00AC4CA5">
            <w:pPr>
              <w:pStyle w:val="TAL"/>
            </w:pPr>
            <w:r>
              <w:t>Indicates the support of the delivery of the PCF for the UE request to be notified by the PCF for the PDU session about PDU session established/terminated events.</w:t>
            </w:r>
          </w:p>
        </w:tc>
      </w:tr>
      <w:tr w:rsidR="00860346" w14:paraId="15924F7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3F39AB5" w14:textId="77777777" w:rsidR="00860346" w:rsidRDefault="00860346" w:rsidP="00AC4CA5">
            <w:pPr>
              <w:pStyle w:val="TAL"/>
              <w:rPr>
                <w:noProof/>
                <w:lang w:eastAsia="zh-CN"/>
              </w:rPr>
            </w:pPr>
            <w:r>
              <w:rPr>
                <w:lang w:eastAsia="zh-CN"/>
              </w:rPr>
              <w:t>60</w:t>
            </w:r>
          </w:p>
        </w:tc>
        <w:tc>
          <w:tcPr>
            <w:tcW w:w="3061" w:type="dxa"/>
            <w:tcBorders>
              <w:top w:val="single" w:sz="4" w:space="0" w:color="auto"/>
              <w:left w:val="single" w:sz="4" w:space="0" w:color="auto"/>
              <w:bottom w:val="single" w:sz="4" w:space="0" w:color="auto"/>
              <w:right w:val="single" w:sz="4" w:space="0" w:color="auto"/>
            </w:tcBorders>
          </w:tcPr>
          <w:p w14:paraId="1382F663" w14:textId="77777777" w:rsidR="00860346" w:rsidRDefault="00860346" w:rsidP="00AC4CA5">
            <w:pPr>
              <w:pStyle w:val="TAL"/>
              <w:rPr>
                <w:lang w:eastAsia="zh-CN"/>
              </w:rPr>
            </w:pPr>
            <w:r>
              <w:rPr>
                <w:lang w:eastAsia="zh-CN"/>
              </w:rPr>
              <w:t>PvsSupport</w:t>
            </w:r>
          </w:p>
        </w:tc>
        <w:tc>
          <w:tcPr>
            <w:tcW w:w="4940" w:type="dxa"/>
            <w:tcBorders>
              <w:top w:val="single" w:sz="4" w:space="0" w:color="auto"/>
              <w:left w:val="single" w:sz="4" w:space="0" w:color="auto"/>
              <w:bottom w:val="single" w:sz="4" w:space="0" w:color="auto"/>
              <w:right w:val="single" w:sz="4" w:space="0" w:color="auto"/>
            </w:tcBorders>
          </w:tcPr>
          <w:p w14:paraId="2232E545" w14:textId="77777777" w:rsidR="00860346" w:rsidRDefault="00860346" w:rsidP="00AC4CA5">
            <w:pPr>
              <w:pStyle w:val="TAL"/>
            </w:pPr>
            <w:r w:rsidRPr="00601722">
              <w:t xml:space="preserve">This feature indicates the support of SNPN UE Remote Provisioning via User Plane as described in </w:t>
            </w:r>
            <w:r>
              <w:t>sub</w:t>
            </w:r>
            <w:r w:rsidRPr="00601722">
              <w:t>clause</w:t>
            </w:r>
            <w:r>
              <w:t> </w:t>
            </w:r>
            <w:r w:rsidRPr="00601722">
              <w:t>4.2.2.</w:t>
            </w:r>
            <w:r>
              <w:t>21</w:t>
            </w:r>
            <w:r w:rsidRPr="00601722">
              <w:t>.</w:t>
            </w:r>
          </w:p>
        </w:tc>
      </w:tr>
      <w:tr w:rsidR="00860346" w14:paraId="34ABA07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8FFB2C5" w14:textId="77777777" w:rsidR="00860346" w:rsidRPr="00601722" w:rsidRDefault="00860346" w:rsidP="00AC4CA5">
            <w:pPr>
              <w:pStyle w:val="TAL"/>
              <w:rPr>
                <w:lang w:eastAsia="zh-CN"/>
              </w:rPr>
            </w:pPr>
            <w:r>
              <w:rPr>
                <w:lang w:eastAsia="zh-CN"/>
              </w:rPr>
              <w:t>61</w:t>
            </w:r>
          </w:p>
        </w:tc>
        <w:tc>
          <w:tcPr>
            <w:tcW w:w="3061" w:type="dxa"/>
            <w:tcBorders>
              <w:top w:val="single" w:sz="4" w:space="0" w:color="auto"/>
              <w:left w:val="single" w:sz="4" w:space="0" w:color="auto"/>
              <w:bottom w:val="single" w:sz="4" w:space="0" w:color="auto"/>
              <w:right w:val="single" w:sz="4" w:space="0" w:color="auto"/>
            </w:tcBorders>
          </w:tcPr>
          <w:p w14:paraId="7479F2ED" w14:textId="77777777" w:rsidR="00860346" w:rsidRDefault="00860346" w:rsidP="00AC4CA5">
            <w:pPr>
              <w:pStyle w:val="TAL"/>
              <w:rPr>
                <w:lang w:eastAsia="zh-CN"/>
              </w:rPr>
            </w:pPr>
            <w:r>
              <w:rPr>
                <w:lang w:eastAsia="zh-CN"/>
              </w:rPr>
              <w:t>EneNA</w:t>
            </w:r>
          </w:p>
        </w:tc>
        <w:tc>
          <w:tcPr>
            <w:tcW w:w="4940" w:type="dxa"/>
            <w:tcBorders>
              <w:top w:val="single" w:sz="4" w:space="0" w:color="auto"/>
              <w:left w:val="single" w:sz="4" w:space="0" w:color="auto"/>
              <w:bottom w:val="single" w:sz="4" w:space="0" w:color="auto"/>
              <w:right w:val="single" w:sz="4" w:space="0" w:color="auto"/>
            </w:tcBorders>
          </w:tcPr>
          <w:p w14:paraId="05695341" w14:textId="77777777" w:rsidR="00860346" w:rsidRPr="00601722" w:rsidRDefault="00860346" w:rsidP="00AC4CA5">
            <w:pPr>
              <w:pStyle w:val="TAL"/>
            </w:pPr>
            <w:r>
              <w:t>This feature indicates the support of NWDAF data reporting.</w:t>
            </w:r>
          </w:p>
        </w:tc>
      </w:tr>
      <w:tr w:rsidR="00F83330" w14:paraId="5C5AEEEF" w14:textId="77777777" w:rsidTr="00AC4CA5">
        <w:trPr>
          <w:cantSplit/>
          <w:jc w:val="center"/>
          <w:ins w:id="194" w:author="Huawei" w:date="2022-01-30T12:30:00Z"/>
        </w:trPr>
        <w:tc>
          <w:tcPr>
            <w:tcW w:w="1594" w:type="dxa"/>
            <w:tcBorders>
              <w:top w:val="single" w:sz="4" w:space="0" w:color="auto"/>
              <w:left w:val="single" w:sz="4" w:space="0" w:color="auto"/>
              <w:bottom w:val="single" w:sz="4" w:space="0" w:color="auto"/>
              <w:right w:val="single" w:sz="4" w:space="0" w:color="auto"/>
            </w:tcBorders>
          </w:tcPr>
          <w:p w14:paraId="15CB626F" w14:textId="278D247D" w:rsidR="00F83330" w:rsidRDefault="00F83330" w:rsidP="00AC4CA5">
            <w:pPr>
              <w:pStyle w:val="TAL"/>
              <w:rPr>
                <w:ins w:id="195" w:author="Huawei" w:date="2022-01-30T12:30:00Z"/>
                <w:lang w:eastAsia="zh-CN"/>
              </w:rPr>
            </w:pPr>
            <w:ins w:id="196" w:author="Huawei" w:date="2022-01-30T12:30:00Z">
              <w:r>
                <w:rPr>
                  <w:rFonts w:hint="eastAsia"/>
                  <w:lang w:eastAsia="zh-CN"/>
                </w:rPr>
                <w:t>x</w:t>
              </w:r>
            </w:ins>
          </w:p>
        </w:tc>
        <w:tc>
          <w:tcPr>
            <w:tcW w:w="3061" w:type="dxa"/>
            <w:tcBorders>
              <w:top w:val="single" w:sz="4" w:space="0" w:color="auto"/>
              <w:left w:val="single" w:sz="4" w:space="0" w:color="auto"/>
              <w:bottom w:val="single" w:sz="4" w:space="0" w:color="auto"/>
              <w:right w:val="single" w:sz="4" w:space="0" w:color="auto"/>
            </w:tcBorders>
          </w:tcPr>
          <w:p w14:paraId="368C023C" w14:textId="28B7C46E" w:rsidR="00F83330" w:rsidRDefault="00F83330" w:rsidP="00AC4CA5">
            <w:pPr>
              <w:pStyle w:val="TAL"/>
              <w:rPr>
                <w:ins w:id="197" w:author="Huawei" w:date="2022-01-30T12:30:00Z"/>
                <w:lang w:eastAsia="zh-CN"/>
              </w:rPr>
            </w:pPr>
            <w:ins w:id="198" w:author="Huawei" w:date="2022-01-30T12:30:00Z">
              <w:r>
                <w:rPr>
                  <w:rFonts w:eastAsia="Times New Roman"/>
                </w:rPr>
                <w:t>SGWRest</w:t>
              </w:r>
            </w:ins>
          </w:p>
        </w:tc>
        <w:tc>
          <w:tcPr>
            <w:tcW w:w="4940" w:type="dxa"/>
            <w:tcBorders>
              <w:top w:val="single" w:sz="4" w:space="0" w:color="auto"/>
              <w:left w:val="single" w:sz="4" w:space="0" w:color="auto"/>
              <w:bottom w:val="single" w:sz="4" w:space="0" w:color="auto"/>
              <w:right w:val="single" w:sz="4" w:space="0" w:color="auto"/>
            </w:tcBorders>
          </w:tcPr>
          <w:p w14:paraId="343E7D55" w14:textId="60417BB7" w:rsidR="00F83330" w:rsidRDefault="00F83330" w:rsidP="00AC4CA5">
            <w:pPr>
              <w:pStyle w:val="TAL"/>
              <w:rPr>
                <w:ins w:id="199" w:author="Huawei" w:date="2022-01-30T12:30:00Z"/>
              </w:rPr>
            </w:pPr>
            <w:ins w:id="200" w:author="Huawei" w:date="2022-01-30T12:30:00Z">
              <w:r>
                <w:rPr>
                  <w:rFonts w:eastAsia="Times New Roman"/>
                </w:rPr>
                <w:t>This feature indicates the support of SGW Restoration procedures</w:t>
              </w:r>
            </w:ins>
            <w:ins w:id="201" w:author="Huawei" w:date="2022-01-30T12:31:00Z">
              <w:r w:rsidR="00050170">
                <w:rPr>
                  <w:rFonts w:eastAsia="Times New Roman"/>
                </w:rPr>
                <w:t>.</w:t>
              </w:r>
            </w:ins>
            <w:ins w:id="202" w:author="Huawei1" w:date="2022-02-18T20:03:00Z">
              <w:r w:rsidR="004130D7">
                <w:rPr>
                  <w:rFonts w:eastAsia="Times New Roman"/>
                </w:rPr>
                <w:t xml:space="preserve"> </w:t>
              </w:r>
              <w:r w:rsidR="004130D7">
                <w:t>Only applicable to the interworking scenario as defined in Annex B.</w:t>
              </w:r>
            </w:ins>
            <w:bookmarkStart w:id="203" w:name="_GoBack"/>
            <w:bookmarkEnd w:id="203"/>
          </w:p>
        </w:tc>
      </w:tr>
      <w:tr w:rsidR="00860346" w14:paraId="0ACF45B1" w14:textId="77777777" w:rsidTr="00AC4CA5">
        <w:trPr>
          <w:cantSplit/>
          <w:jc w:val="center"/>
        </w:trPr>
        <w:tc>
          <w:tcPr>
            <w:tcW w:w="9595" w:type="dxa"/>
            <w:gridSpan w:val="3"/>
            <w:tcBorders>
              <w:top w:val="single" w:sz="4" w:space="0" w:color="auto"/>
              <w:left w:val="single" w:sz="4" w:space="0" w:color="auto"/>
              <w:bottom w:val="single" w:sz="4" w:space="0" w:color="auto"/>
              <w:right w:val="single" w:sz="4" w:space="0" w:color="auto"/>
            </w:tcBorders>
          </w:tcPr>
          <w:p w14:paraId="37386D8B" w14:textId="77777777" w:rsidR="00860346" w:rsidRDefault="00860346" w:rsidP="00AC4CA5">
            <w:pPr>
              <w:pStyle w:val="TAN"/>
            </w:pPr>
            <w:r>
              <w:t>NOTE:</w:t>
            </w:r>
            <w:r>
              <w:tab/>
              <w:t>5GS and EPS release cause code information is supported. The EPS release cause code information from the access network is only applicable to EPS interworking scenarios as specified in Annex B.</w:t>
            </w:r>
          </w:p>
        </w:tc>
      </w:tr>
    </w:tbl>
    <w:p w14:paraId="4CB142C2" w14:textId="77777777" w:rsidR="00860346" w:rsidRDefault="00860346" w:rsidP="00860346">
      <w:pPr>
        <w:rPr>
          <w:lang w:eastAsia="zh-CN"/>
        </w:rPr>
      </w:pPr>
    </w:p>
    <w:p w14:paraId="475AF3CD" w14:textId="77777777" w:rsidR="00860346" w:rsidRDefault="00860346" w:rsidP="00860346">
      <w:pPr>
        <w:pStyle w:val="EditorsNote"/>
        <w:ind w:left="1560" w:hanging="1276"/>
      </w:pPr>
      <w:r>
        <w:t>Editor’s Note:</w:t>
      </w:r>
      <w:r>
        <w:tab/>
        <w:t>Feature support for the support of other Time Sensitive Communication applications than TSN may change.</w:t>
      </w:r>
    </w:p>
    <w:p w14:paraId="38B7AFAF" w14:textId="77777777" w:rsidR="00AC4CA5" w:rsidRPr="00B61815" w:rsidRDefault="00AC4CA5" w:rsidP="00AC4C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E33985C" w14:textId="77777777" w:rsidR="00FB23F7" w:rsidRDefault="00FB23F7" w:rsidP="00FB23F7">
      <w:pPr>
        <w:pStyle w:val="1"/>
      </w:pPr>
      <w:bookmarkStart w:id="204" w:name="_Toc28012287"/>
      <w:bookmarkStart w:id="205" w:name="_Toc34123146"/>
      <w:bookmarkStart w:id="206" w:name="_Toc36038096"/>
      <w:bookmarkStart w:id="207" w:name="_Toc38875479"/>
      <w:bookmarkStart w:id="208" w:name="_Toc43191962"/>
      <w:bookmarkStart w:id="209" w:name="_Toc45133357"/>
      <w:bookmarkStart w:id="210" w:name="_Toc51316861"/>
      <w:bookmarkStart w:id="211" w:name="_Toc51762041"/>
      <w:bookmarkStart w:id="212" w:name="_Toc56675028"/>
      <w:bookmarkStart w:id="213" w:name="_Toc56675419"/>
      <w:bookmarkStart w:id="214" w:name="_Toc59016405"/>
      <w:bookmarkStart w:id="215" w:name="_Toc63168005"/>
      <w:bookmarkStart w:id="216" w:name="_Toc66262515"/>
      <w:bookmarkStart w:id="217" w:name="_Toc68167021"/>
      <w:bookmarkStart w:id="218" w:name="_Toc73538144"/>
      <w:bookmarkStart w:id="219" w:name="_Toc75352020"/>
      <w:bookmarkStart w:id="220" w:name="_Toc83231830"/>
      <w:bookmarkStart w:id="221" w:name="_Toc85535136"/>
      <w:bookmarkStart w:id="222" w:name="_Toc88559599"/>
      <w:bookmarkStart w:id="223" w:name="_Toc90653651"/>
      <w:bookmarkStart w:id="224" w:name="_Toc27999671"/>
      <w:bookmarkStart w:id="225" w:name="_Toc36035645"/>
      <w:bookmarkStart w:id="226" w:name="_Toc51760045"/>
      <w:r>
        <w:t>A.2</w:t>
      </w:r>
      <w:r>
        <w:tab/>
      </w:r>
      <w:r>
        <w:rPr>
          <w:rFonts w:eastAsia="Times New Roman"/>
        </w:rPr>
        <w:t>Npcf_SMPolicyControl</w:t>
      </w:r>
      <w:r>
        <w:t xml:space="preserve"> API</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C68FFD4" w14:textId="77777777" w:rsidR="00FB23F7" w:rsidRDefault="00FB23F7" w:rsidP="00FB23F7">
      <w:pPr>
        <w:pStyle w:val="PL"/>
        <w:rPr>
          <w:noProof w:val="0"/>
        </w:rPr>
      </w:pPr>
      <w:r>
        <w:rPr>
          <w:noProof w:val="0"/>
        </w:rPr>
        <w:t>openapi: 3.0.0</w:t>
      </w:r>
    </w:p>
    <w:p w14:paraId="032B2BFB" w14:textId="77777777" w:rsidR="00FB23F7" w:rsidRDefault="00FB23F7" w:rsidP="00FB23F7">
      <w:pPr>
        <w:pStyle w:val="PL"/>
        <w:rPr>
          <w:noProof w:val="0"/>
        </w:rPr>
      </w:pPr>
      <w:r>
        <w:rPr>
          <w:noProof w:val="0"/>
        </w:rPr>
        <w:t>info:</w:t>
      </w:r>
    </w:p>
    <w:p w14:paraId="2A42E5FF" w14:textId="77777777" w:rsidR="00FB23F7" w:rsidRDefault="00FB23F7" w:rsidP="00FB23F7">
      <w:pPr>
        <w:pStyle w:val="PL"/>
        <w:rPr>
          <w:noProof w:val="0"/>
        </w:rPr>
      </w:pPr>
      <w:r>
        <w:rPr>
          <w:noProof w:val="0"/>
        </w:rPr>
        <w:t xml:space="preserve">  title: Npcf_SMPolicyControl API</w:t>
      </w:r>
    </w:p>
    <w:p w14:paraId="637E28C0" w14:textId="77777777" w:rsidR="00FB23F7" w:rsidRDefault="00FB23F7" w:rsidP="00FB23F7">
      <w:pPr>
        <w:pStyle w:val="PL"/>
        <w:rPr>
          <w:noProof w:val="0"/>
        </w:rPr>
      </w:pPr>
      <w:r>
        <w:rPr>
          <w:noProof w:val="0"/>
        </w:rPr>
        <w:t xml:space="preserve">  version: 1.2.0-alpha.5</w:t>
      </w:r>
    </w:p>
    <w:p w14:paraId="79EE38AB" w14:textId="77777777" w:rsidR="00FB23F7" w:rsidRDefault="00FB23F7" w:rsidP="00FB23F7">
      <w:pPr>
        <w:pStyle w:val="PL"/>
        <w:rPr>
          <w:noProof w:val="0"/>
        </w:rPr>
      </w:pPr>
      <w:r>
        <w:rPr>
          <w:noProof w:val="0"/>
        </w:rPr>
        <w:t xml:space="preserve">  description: |</w:t>
      </w:r>
    </w:p>
    <w:p w14:paraId="4301000B" w14:textId="77777777" w:rsidR="00FB23F7" w:rsidRDefault="00FB23F7" w:rsidP="00FB23F7">
      <w:pPr>
        <w:pStyle w:val="PL"/>
        <w:rPr>
          <w:noProof w:val="0"/>
        </w:rPr>
      </w:pPr>
      <w:r>
        <w:rPr>
          <w:noProof w:val="0"/>
        </w:rPr>
        <w:lastRenderedPageBreak/>
        <w:t xml:space="preserve">    Session Management Policy Control Service</w:t>
      </w:r>
    </w:p>
    <w:p w14:paraId="186B6CA8" w14:textId="77777777" w:rsidR="00FB23F7" w:rsidRDefault="00FB23F7" w:rsidP="00FB23F7">
      <w:pPr>
        <w:pStyle w:val="PL"/>
        <w:rPr>
          <w:noProof w:val="0"/>
        </w:rPr>
      </w:pPr>
      <w:r>
        <w:rPr>
          <w:noProof w:val="0"/>
        </w:rPr>
        <w:t xml:space="preserve">    © 2021, 3GPP Organizational Partners (ARIB, ATIS, CCSA, ETSI, TSDSI, TTA, TTC).</w:t>
      </w:r>
    </w:p>
    <w:p w14:paraId="6C342785" w14:textId="77777777" w:rsidR="00FB23F7" w:rsidRDefault="00FB23F7" w:rsidP="00FB23F7">
      <w:pPr>
        <w:pStyle w:val="PL"/>
        <w:rPr>
          <w:noProof w:val="0"/>
        </w:rPr>
      </w:pPr>
      <w:r>
        <w:rPr>
          <w:noProof w:val="0"/>
        </w:rPr>
        <w:t xml:space="preserve">    All rights reserved.</w:t>
      </w:r>
    </w:p>
    <w:p w14:paraId="27DD05E4" w14:textId="77777777" w:rsidR="00FB23F7" w:rsidRDefault="00FB23F7" w:rsidP="00FB23F7">
      <w:pPr>
        <w:pStyle w:val="PL"/>
        <w:rPr>
          <w:noProof w:val="0"/>
        </w:rPr>
      </w:pPr>
      <w:r>
        <w:rPr>
          <w:noProof w:val="0"/>
        </w:rPr>
        <w:t>externalDocs:</w:t>
      </w:r>
    </w:p>
    <w:p w14:paraId="6537B6F2" w14:textId="77777777" w:rsidR="00FB23F7" w:rsidRDefault="00FB23F7" w:rsidP="00FB23F7">
      <w:pPr>
        <w:pStyle w:val="PL"/>
        <w:rPr>
          <w:noProof w:val="0"/>
        </w:rPr>
      </w:pPr>
      <w:r>
        <w:rPr>
          <w:noProof w:val="0"/>
        </w:rPr>
        <w:t xml:space="preserve">  description: 3GPP TS 29.512 V17.5.0; 5G System; Session Management Policy Control Service.</w:t>
      </w:r>
    </w:p>
    <w:p w14:paraId="257247D2" w14:textId="77777777" w:rsidR="00FB23F7" w:rsidRDefault="00FB23F7" w:rsidP="00FB23F7">
      <w:pPr>
        <w:pStyle w:val="PL"/>
        <w:rPr>
          <w:noProof w:val="0"/>
        </w:rPr>
      </w:pPr>
      <w:r>
        <w:rPr>
          <w:noProof w:val="0"/>
        </w:rPr>
        <w:t xml:space="preserve">  url: 'http://www.3gpp.org/ftp/Specs/archive/29_series/29.512/'</w:t>
      </w:r>
    </w:p>
    <w:p w14:paraId="2C39F7F7" w14:textId="77777777" w:rsidR="00FB23F7" w:rsidRDefault="00FB23F7" w:rsidP="00FB23F7">
      <w:pPr>
        <w:pStyle w:val="PL"/>
        <w:rPr>
          <w:noProof w:val="0"/>
        </w:rPr>
      </w:pPr>
      <w:r>
        <w:rPr>
          <w:noProof w:val="0"/>
        </w:rPr>
        <w:t>security:</w:t>
      </w:r>
    </w:p>
    <w:p w14:paraId="46EA8CCE" w14:textId="77777777" w:rsidR="00FB23F7" w:rsidRDefault="00FB23F7" w:rsidP="00FB23F7">
      <w:pPr>
        <w:pStyle w:val="PL"/>
        <w:rPr>
          <w:noProof w:val="0"/>
        </w:rPr>
      </w:pPr>
      <w:r>
        <w:rPr>
          <w:noProof w:val="0"/>
        </w:rPr>
        <w:t xml:space="preserve">  - {}</w:t>
      </w:r>
    </w:p>
    <w:p w14:paraId="2F289F04" w14:textId="77777777" w:rsidR="00FB23F7" w:rsidRDefault="00FB23F7" w:rsidP="00FB23F7">
      <w:pPr>
        <w:pStyle w:val="PL"/>
        <w:rPr>
          <w:noProof w:val="0"/>
        </w:rPr>
      </w:pPr>
      <w:r>
        <w:rPr>
          <w:noProof w:val="0"/>
        </w:rPr>
        <w:t xml:space="preserve">  - oAuth2ClientCredentials:</w:t>
      </w:r>
    </w:p>
    <w:p w14:paraId="446930AC" w14:textId="77777777" w:rsidR="00FB23F7" w:rsidRDefault="00FB23F7" w:rsidP="00FB23F7">
      <w:pPr>
        <w:pStyle w:val="PL"/>
        <w:rPr>
          <w:noProof w:val="0"/>
        </w:rPr>
      </w:pPr>
      <w:r>
        <w:rPr>
          <w:noProof w:val="0"/>
        </w:rPr>
        <w:t xml:space="preserve">    - npcf-smpolicycontrol</w:t>
      </w:r>
    </w:p>
    <w:p w14:paraId="127D169F" w14:textId="77777777" w:rsidR="00FB23F7" w:rsidRDefault="00FB23F7" w:rsidP="00FB23F7">
      <w:pPr>
        <w:pStyle w:val="PL"/>
        <w:rPr>
          <w:noProof w:val="0"/>
        </w:rPr>
      </w:pPr>
      <w:r>
        <w:rPr>
          <w:noProof w:val="0"/>
        </w:rPr>
        <w:t>servers:</w:t>
      </w:r>
    </w:p>
    <w:p w14:paraId="63D986F5" w14:textId="77777777" w:rsidR="00FB23F7" w:rsidRDefault="00FB23F7" w:rsidP="00FB23F7">
      <w:pPr>
        <w:pStyle w:val="PL"/>
        <w:rPr>
          <w:noProof w:val="0"/>
        </w:rPr>
      </w:pPr>
      <w:r>
        <w:rPr>
          <w:noProof w:val="0"/>
        </w:rPr>
        <w:t xml:space="preserve">  - url: </w:t>
      </w:r>
      <w:r>
        <w:rPr>
          <w:rFonts w:cs="Courier New"/>
          <w:noProof w:val="0"/>
          <w:szCs w:val="16"/>
        </w:rPr>
        <w:t>'</w:t>
      </w:r>
      <w:r>
        <w:rPr>
          <w:noProof w:val="0"/>
        </w:rPr>
        <w:t>{apiRoot}/npcf-smpolicycontrol/v1</w:t>
      </w:r>
      <w:r>
        <w:rPr>
          <w:rFonts w:cs="Courier New"/>
          <w:noProof w:val="0"/>
          <w:szCs w:val="16"/>
        </w:rPr>
        <w:t>'</w:t>
      </w:r>
    </w:p>
    <w:p w14:paraId="2B1B63DC" w14:textId="77777777" w:rsidR="00FB23F7" w:rsidRDefault="00FB23F7" w:rsidP="00FB23F7">
      <w:pPr>
        <w:pStyle w:val="PL"/>
        <w:rPr>
          <w:noProof w:val="0"/>
        </w:rPr>
      </w:pPr>
      <w:r>
        <w:rPr>
          <w:noProof w:val="0"/>
        </w:rPr>
        <w:t xml:space="preserve">    variables:</w:t>
      </w:r>
    </w:p>
    <w:p w14:paraId="54D2B641" w14:textId="77777777" w:rsidR="00FB23F7" w:rsidRDefault="00FB23F7" w:rsidP="00FB23F7">
      <w:pPr>
        <w:pStyle w:val="PL"/>
        <w:rPr>
          <w:noProof w:val="0"/>
        </w:rPr>
      </w:pPr>
      <w:r>
        <w:rPr>
          <w:noProof w:val="0"/>
        </w:rPr>
        <w:t xml:space="preserve">      apiRoot:</w:t>
      </w:r>
    </w:p>
    <w:p w14:paraId="32A6B275" w14:textId="77777777" w:rsidR="00FB23F7" w:rsidRDefault="00FB23F7" w:rsidP="00FB23F7">
      <w:pPr>
        <w:pStyle w:val="PL"/>
        <w:rPr>
          <w:noProof w:val="0"/>
        </w:rPr>
      </w:pPr>
      <w:r>
        <w:rPr>
          <w:noProof w:val="0"/>
        </w:rPr>
        <w:t xml:space="preserve">        default: https://example.com</w:t>
      </w:r>
    </w:p>
    <w:p w14:paraId="4018F9FC" w14:textId="77777777" w:rsidR="00FB23F7" w:rsidRDefault="00FB23F7" w:rsidP="00FB23F7">
      <w:pPr>
        <w:pStyle w:val="PL"/>
        <w:rPr>
          <w:noProof w:val="0"/>
        </w:rPr>
      </w:pPr>
      <w:r>
        <w:rPr>
          <w:noProof w:val="0"/>
        </w:rPr>
        <w:t xml:space="preserve">        description: apiRoot as defined in subclause 4.4 of 3GPP TS 29.501</w:t>
      </w:r>
    </w:p>
    <w:p w14:paraId="193B1D54" w14:textId="77777777" w:rsidR="00FB23F7" w:rsidRDefault="00FB23F7" w:rsidP="00FB23F7">
      <w:pPr>
        <w:pStyle w:val="PL"/>
        <w:rPr>
          <w:noProof w:val="0"/>
        </w:rPr>
      </w:pPr>
      <w:r>
        <w:rPr>
          <w:noProof w:val="0"/>
        </w:rPr>
        <w:t>paths:</w:t>
      </w:r>
    </w:p>
    <w:p w14:paraId="0BE0DEC2" w14:textId="77777777" w:rsidR="00FB23F7" w:rsidRDefault="00FB23F7" w:rsidP="00FB23F7">
      <w:pPr>
        <w:pStyle w:val="PL"/>
        <w:rPr>
          <w:noProof w:val="0"/>
        </w:rPr>
      </w:pPr>
      <w:r>
        <w:rPr>
          <w:noProof w:val="0"/>
        </w:rPr>
        <w:t xml:space="preserve">  /sm-policies:</w:t>
      </w:r>
    </w:p>
    <w:p w14:paraId="4CCE77A4" w14:textId="77777777" w:rsidR="00FB23F7" w:rsidRDefault="00FB23F7" w:rsidP="00FB23F7">
      <w:pPr>
        <w:pStyle w:val="PL"/>
        <w:rPr>
          <w:noProof w:val="0"/>
        </w:rPr>
      </w:pPr>
      <w:r>
        <w:rPr>
          <w:noProof w:val="0"/>
        </w:rPr>
        <w:t xml:space="preserve">    post:</w:t>
      </w:r>
    </w:p>
    <w:p w14:paraId="27D0AD24" w14:textId="77777777" w:rsidR="00FB23F7" w:rsidRDefault="00FB23F7" w:rsidP="00FB23F7">
      <w:pPr>
        <w:pStyle w:val="PL"/>
        <w:rPr>
          <w:noProof w:val="0"/>
        </w:rPr>
      </w:pPr>
      <w:r>
        <w:rPr>
          <w:noProof w:val="0"/>
        </w:rPr>
        <w:t xml:space="preserve">      </w:t>
      </w:r>
      <w:r>
        <w:rPr>
          <w:rFonts w:cs="Courier New"/>
          <w:szCs w:val="16"/>
          <w:lang w:val="en-US"/>
        </w:rPr>
        <w:t xml:space="preserve">summary: </w:t>
      </w:r>
      <w:r>
        <w:t>Create a new Individual SM Policy</w:t>
      </w:r>
    </w:p>
    <w:p w14:paraId="0B8EFA66" w14:textId="77777777" w:rsidR="00FB23F7" w:rsidRDefault="00FB23F7" w:rsidP="00FB23F7">
      <w:pPr>
        <w:pStyle w:val="PL"/>
        <w:rPr>
          <w:noProof w:val="0"/>
        </w:rPr>
      </w:pPr>
      <w:r>
        <w:rPr>
          <w:noProof w:val="0"/>
        </w:rPr>
        <w:t xml:space="preserve">      </w:t>
      </w:r>
      <w:r>
        <w:rPr>
          <w:rFonts w:cs="Courier New"/>
          <w:szCs w:val="16"/>
          <w:lang w:val="en-US"/>
        </w:rPr>
        <w:t>operationId: Create</w:t>
      </w:r>
      <w:r>
        <w:t>SMPolicy</w:t>
      </w:r>
    </w:p>
    <w:p w14:paraId="0728D700" w14:textId="77777777" w:rsidR="00FB23F7" w:rsidRDefault="00FB23F7" w:rsidP="00FB23F7">
      <w:pPr>
        <w:pStyle w:val="PL"/>
        <w:rPr>
          <w:noProof w:val="0"/>
        </w:rPr>
      </w:pPr>
      <w:r>
        <w:rPr>
          <w:noProof w:val="0"/>
        </w:rPr>
        <w:t xml:space="preserve">      tags:</w:t>
      </w:r>
    </w:p>
    <w:p w14:paraId="44CCDA77" w14:textId="77777777" w:rsidR="00FB23F7" w:rsidRDefault="00FB23F7" w:rsidP="00FB23F7">
      <w:pPr>
        <w:pStyle w:val="PL"/>
        <w:rPr>
          <w:noProof w:val="0"/>
        </w:rPr>
      </w:pPr>
      <w:r>
        <w:rPr>
          <w:noProof w:val="0"/>
        </w:rPr>
        <w:t xml:space="preserve">        - </w:t>
      </w:r>
      <w:r>
        <w:t>SM Policies</w:t>
      </w:r>
      <w:r>
        <w:rPr>
          <w:noProof w:val="0"/>
        </w:rPr>
        <w:t xml:space="preserve"> (Collection)</w:t>
      </w:r>
    </w:p>
    <w:p w14:paraId="01E5DB4E" w14:textId="77777777" w:rsidR="00FB23F7" w:rsidRDefault="00FB23F7" w:rsidP="00FB23F7">
      <w:pPr>
        <w:pStyle w:val="PL"/>
        <w:rPr>
          <w:noProof w:val="0"/>
        </w:rPr>
      </w:pPr>
      <w:r>
        <w:rPr>
          <w:noProof w:val="0"/>
        </w:rPr>
        <w:t xml:space="preserve">      requestBody:</w:t>
      </w:r>
    </w:p>
    <w:p w14:paraId="6A1AEB2B" w14:textId="77777777" w:rsidR="00FB23F7" w:rsidRDefault="00FB23F7" w:rsidP="00FB23F7">
      <w:pPr>
        <w:pStyle w:val="PL"/>
        <w:rPr>
          <w:noProof w:val="0"/>
        </w:rPr>
      </w:pPr>
      <w:r>
        <w:rPr>
          <w:noProof w:val="0"/>
        </w:rPr>
        <w:t xml:space="preserve">        required: true</w:t>
      </w:r>
    </w:p>
    <w:p w14:paraId="25BCB46E" w14:textId="77777777" w:rsidR="00FB23F7" w:rsidRDefault="00FB23F7" w:rsidP="00FB23F7">
      <w:pPr>
        <w:pStyle w:val="PL"/>
        <w:rPr>
          <w:noProof w:val="0"/>
        </w:rPr>
      </w:pPr>
      <w:r>
        <w:rPr>
          <w:noProof w:val="0"/>
        </w:rPr>
        <w:t xml:space="preserve">        content:</w:t>
      </w:r>
    </w:p>
    <w:p w14:paraId="5362A857" w14:textId="77777777" w:rsidR="00FB23F7" w:rsidRDefault="00FB23F7" w:rsidP="00FB23F7">
      <w:pPr>
        <w:pStyle w:val="PL"/>
        <w:rPr>
          <w:noProof w:val="0"/>
        </w:rPr>
      </w:pPr>
      <w:r>
        <w:rPr>
          <w:noProof w:val="0"/>
        </w:rPr>
        <w:t xml:space="preserve">          application/json:</w:t>
      </w:r>
    </w:p>
    <w:p w14:paraId="0AE0FD48" w14:textId="77777777" w:rsidR="00FB23F7" w:rsidRDefault="00FB23F7" w:rsidP="00FB23F7">
      <w:pPr>
        <w:pStyle w:val="PL"/>
        <w:rPr>
          <w:noProof w:val="0"/>
        </w:rPr>
      </w:pPr>
      <w:r>
        <w:rPr>
          <w:noProof w:val="0"/>
        </w:rPr>
        <w:t xml:space="preserve">            schema:</w:t>
      </w:r>
    </w:p>
    <w:p w14:paraId="7461674E" w14:textId="77777777" w:rsidR="00FB23F7" w:rsidRDefault="00FB23F7" w:rsidP="00FB23F7">
      <w:pPr>
        <w:pStyle w:val="PL"/>
        <w:rPr>
          <w:noProof w:val="0"/>
        </w:rPr>
      </w:pPr>
      <w:r>
        <w:rPr>
          <w:noProof w:val="0"/>
        </w:rPr>
        <w:t xml:space="preserve">              $ref: '#/components/schemas/SmPolicyContextData'</w:t>
      </w:r>
    </w:p>
    <w:p w14:paraId="57C5055C" w14:textId="77777777" w:rsidR="00FB23F7" w:rsidRDefault="00FB23F7" w:rsidP="00FB23F7">
      <w:pPr>
        <w:pStyle w:val="PL"/>
        <w:rPr>
          <w:noProof w:val="0"/>
        </w:rPr>
      </w:pPr>
      <w:r>
        <w:rPr>
          <w:noProof w:val="0"/>
        </w:rPr>
        <w:t xml:space="preserve">      responses:</w:t>
      </w:r>
    </w:p>
    <w:p w14:paraId="3C6B7529" w14:textId="77777777" w:rsidR="00FB23F7" w:rsidRDefault="00FB23F7" w:rsidP="00FB23F7">
      <w:pPr>
        <w:pStyle w:val="PL"/>
        <w:rPr>
          <w:noProof w:val="0"/>
        </w:rPr>
      </w:pPr>
      <w:r>
        <w:rPr>
          <w:noProof w:val="0"/>
        </w:rPr>
        <w:t xml:space="preserve">        '201':</w:t>
      </w:r>
    </w:p>
    <w:p w14:paraId="017A7E77" w14:textId="77777777" w:rsidR="00FB23F7" w:rsidRDefault="00FB23F7" w:rsidP="00FB23F7">
      <w:pPr>
        <w:pStyle w:val="PL"/>
        <w:rPr>
          <w:noProof w:val="0"/>
        </w:rPr>
      </w:pPr>
      <w:r>
        <w:rPr>
          <w:noProof w:val="0"/>
        </w:rPr>
        <w:t xml:space="preserve">          description: Created</w:t>
      </w:r>
    </w:p>
    <w:p w14:paraId="5352432B" w14:textId="77777777" w:rsidR="00FB23F7" w:rsidRDefault="00FB23F7" w:rsidP="00FB23F7">
      <w:pPr>
        <w:pStyle w:val="PL"/>
        <w:rPr>
          <w:noProof w:val="0"/>
        </w:rPr>
      </w:pPr>
      <w:r>
        <w:rPr>
          <w:noProof w:val="0"/>
        </w:rPr>
        <w:t xml:space="preserve">          content:</w:t>
      </w:r>
    </w:p>
    <w:p w14:paraId="15E79B59" w14:textId="77777777" w:rsidR="00FB23F7" w:rsidRDefault="00FB23F7" w:rsidP="00FB23F7">
      <w:pPr>
        <w:pStyle w:val="PL"/>
        <w:rPr>
          <w:noProof w:val="0"/>
        </w:rPr>
      </w:pPr>
      <w:r>
        <w:rPr>
          <w:noProof w:val="0"/>
        </w:rPr>
        <w:t xml:space="preserve">            application/json:</w:t>
      </w:r>
    </w:p>
    <w:p w14:paraId="713F5249" w14:textId="77777777" w:rsidR="00FB23F7" w:rsidRDefault="00FB23F7" w:rsidP="00FB23F7">
      <w:pPr>
        <w:pStyle w:val="PL"/>
        <w:rPr>
          <w:noProof w:val="0"/>
        </w:rPr>
      </w:pPr>
      <w:r>
        <w:rPr>
          <w:noProof w:val="0"/>
        </w:rPr>
        <w:t xml:space="preserve">              schema:</w:t>
      </w:r>
    </w:p>
    <w:p w14:paraId="2544BA20" w14:textId="77777777" w:rsidR="00FB23F7" w:rsidRDefault="00FB23F7" w:rsidP="00FB23F7">
      <w:pPr>
        <w:pStyle w:val="PL"/>
        <w:rPr>
          <w:noProof w:val="0"/>
        </w:rPr>
      </w:pPr>
      <w:r>
        <w:rPr>
          <w:noProof w:val="0"/>
        </w:rPr>
        <w:t xml:space="preserve">                $ref: '#/components/schemas/SmPolicyDecision'</w:t>
      </w:r>
    </w:p>
    <w:p w14:paraId="58A51DFD" w14:textId="77777777" w:rsidR="00FB23F7" w:rsidRDefault="00FB23F7" w:rsidP="00FB23F7">
      <w:pPr>
        <w:pStyle w:val="PL"/>
        <w:rPr>
          <w:noProof w:val="0"/>
        </w:rPr>
      </w:pPr>
      <w:r>
        <w:rPr>
          <w:noProof w:val="0"/>
        </w:rPr>
        <w:t xml:space="preserve">          headers:</w:t>
      </w:r>
    </w:p>
    <w:p w14:paraId="517C4DDF" w14:textId="77777777" w:rsidR="00FB23F7" w:rsidRDefault="00FB23F7" w:rsidP="00FB23F7">
      <w:pPr>
        <w:pStyle w:val="PL"/>
        <w:rPr>
          <w:noProof w:val="0"/>
        </w:rPr>
      </w:pPr>
      <w:r>
        <w:rPr>
          <w:noProof w:val="0"/>
        </w:rPr>
        <w:t xml:space="preserve">            Location:</w:t>
      </w:r>
    </w:p>
    <w:p w14:paraId="28C4517C" w14:textId="77777777" w:rsidR="00FB23F7" w:rsidRDefault="00FB23F7" w:rsidP="00FB23F7">
      <w:pPr>
        <w:pStyle w:val="PL"/>
        <w:rPr>
          <w:noProof w:val="0"/>
        </w:rPr>
      </w:pPr>
      <w:r>
        <w:rPr>
          <w:noProof w:val="0"/>
        </w:rPr>
        <w:t xml:space="preserve">              description: 'Contains the URI of the newly created resource'</w:t>
      </w:r>
    </w:p>
    <w:p w14:paraId="0E76C3FD" w14:textId="77777777" w:rsidR="00FB23F7" w:rsidRDefault="00FB23F7" w:rsidP="00FB23F7">
      <w:pPr>
        <w:pStyle w:val="PL"/>
        <w:rPr>
          <w:noProof w:val="0"/>
        </w:rPr>
      </w:pPr>
      <w:r>
        <w:rPr>
          <w:noProof w:val="0"/>
        </w:rPr>
        <w:t xml:space="preserve">              required: true</w:t>
      </w:r>
    </w:p>
    <w:p w14:paraId="7D496E63" w14:textId="77777777" w:rsidR="00FB23F7" w:rsidRDefault="00FB23F7" w:rsidP="00FB23F7">
      <w:pPr>
        <w:pStyle w:val="PL"/>
        <w:rPr>
          <w:noProof w:val="0"/>
        </w:rPr>
      </w:pPr>
      <w:r>
        <w:rPr>
          <w:noProof w:val="0"/>
        </w:rPr>
        <w:t xml:space="preserve">              schema:</w:t>
      </w:r>
    </w:p>
    <w:p w14:paraId="051CD5FD" w14:textId="77777777" w:rsidR="00FB23F7" w:rsidRDefault="00FB23F7" w:rsidP="00FB23F7">
      <w:pPr>
        <w:pStyle w:val="PL"/>
        <w:rPr>
          <w:noProof w:val="0"/>
        </w:rPr>
      </w:pPr>
      <w:r>
        <w:rPr>
          <w:noProof w:val="0"/>
        </w:rPr>
        <w:t xml:space="preserve">                type: string</w:t>
      </w:r>
    </w:p>
    <w:p w14:paraId="3E49EE80" w14:textId="77777777" w:rsidR="00FB23F7" w:rsidRDefault="00FB23F7" w:rsidP="00FB23F7">
      <w:pPr>
        <w:pStyle w:val="PL"/>
        <w:rPr>
          <w:noProof w:val="0"/>
        </w:rPr>
      </w:pPr>
      <w:r>
        <w:rPr>
          <w:noProof w:val="0"/>
        </w:rPr>
        <w:t xml:space="preserve">        '308':</w:t>
      </w:r>
    </w:p>
    <w:p w14:paraId="354F890E" w14:textId="77777777" w:rsidR="00FB23F7" w:rsidRDefault="00FB23F7" w:rsidP="00FB23F7">
      <w:pPr>
        <w:pStyle w:val="PL"/>
        <w:rPr>
          <w:noProof w:val="0"/>
        </w:rPr>
      </w:pPr>
      <w:r>
        <w:rPr>
          <w:noProof w:val="0"/>
        </w:rPr>
        <w:t xml:space="preserve">          description: Permanent Redirect</w:t>
      </w:r>
    </w:p>
    <w:p w14:paraId="4749AEC9" w14:textId="77777777" w:rsidR="00FB23F7" w:rsidRDefault="00FB23F7" w:rsidP="00FB23F7">
      <w:pPr>
        <w:pStyle w:val="PL"/>
        <w:rPr>
          <w:noProof w:val="0"/>
        </w:rPr>
      </w:pPr>
      <w:r>
        <w:rPr>
          <w:noProof w:val="0"/>
        </w:rPr>
        <w:t xml:space="preserve">          headers:</w:t>
      </w:r>
    </w:p>
    <w:p w14:paraId="70C3208B" w14:textId="77777777" w:rsidR="00FB23F7" w:rsidRDefault="00FB23F7" w:rsidP="00FB23F7">
      <w:pPr>
        <w:pStyle w:val="PL"/>
        <w:rPr>
          <w:noProof w:val="0"/>
        </w:rPr>
      </w:pPr>
      <w:r>
        <w:rPr>
          <w:noProof w:val="0"/>
        </w:rPr>
        <w:t xml:space="preserve">            Location:</w:t>
      </w:r>
    </w:p>
    <w:p w14:paraId="08C4784C" w14:textId="77777777" w:rsidR="00FB23F7" w:rsidRDefault="00FB23F7" w:rsidP="00FB23F7">
      <w:pPr>
        <w:pStyle w:val="PL"/>
        <w:rPr>
          <w:noProof w:val="0"/>
        </w:rPr>
      </w:pPr>
      <w:r>
        <w:rPr>
          <w:noProof w:val="0"/>
        </w:rPr>
        <w:t xml:space="preserve">              description: 'Contains the URI of the PCF within the existing PCF binding information stored in the BSF for the same UE ID, S-NSSAI and DNN combination '</w:t>
      </w:r>
    </w:p>
    <w:p w14:paraId="7447C290" w14:textId="77777777" w:rsidR="00FB23F7" w:rsidRDefault="00FB23F7" w:rsidP="00FB23F7">
      <w:pPr>
        <w:pStyle w:val="PL"/>
        <w:rPr>
          <w:noProof w:val="0"/>
        </w:rPr>
      </w:pPr>
      <w:r>
        <w:rPr>
          <w:noProof w:val="0"/>
        </w:rPr>
        <w:t xml:space="preserve">              required: true</w:t>
      </w:r>
    </w:p>
    <w:p w14:paraId="00000F0B" w14:textId="77777777" w:rsidR="00FB23F7" w:rsidRDefault="00FB23F7" w:rsidP="00FB23F7">
      <w:pPr>
        <w:pStyle w:val="PL"/>
        <w:rPr>
          <w:noProof w:val="0"/>
        </w:rPr>
      </w:pPr>
      <w:r>
        <w:rPr>
          <w:noProof w:val="0"/>
        </w:rPr>
        <w:t xml:space="preserve">              schema:</w:t>
      </w:r>
    </w:p>
    <w:p w14:paraId="1D4DCEDF" w14:textId="77777777" w:rsidR="00FB23F7" w:rsidRDefault="00FB23F7" w:rsidP="00FB23F7">
      <w:pPr>
        <w:pStyle w:val="PL"/>
        <w:rPr>
          <w:noProof w:val="0"/>
        </w:rPr>
      </w:pPr>
      <w:r>
        <w:rPr>
          <w:noProof w:val="0"/>
        </w:rPr>
        <w:t xml:space="preserve">                type: string</w:t>
      </w:r>
    </w:p>
    <w:p w14:paraId="4D060B7E" w14:textId="77777777" w:rsidR="00FB23F7" w:rsidRDefault="00FB23F7" w:rsidP="00FB23F7">
      <w:pPr>
        <w:pStyle w:val="PL"/>
        <w:rPr>
          <w:noProof w:val="0"/>
        </w:rPr>
      </w:pPr>
      <w:r>
        <w:rPr>
          <w:noProof w:val="0"/>
        </w:rPr>
        <w:t xml:space="preserve">        '400':</w:t>
      </w:r>
    </w:p>
    <w:p w14:paraId="7BF3B72A" w14:textId="77777777" w:rsidR="00FB23F7" w:rsidRDefault="00FB23F7" w:rsidP="00FB23F7">
      <w:pPr>
        <w:pStyle w:val="PL"/>
        <w:rPr>
          <w:noProof w:val="0"/>
        </w:rPr>
      </w:pPr>
      <w:r>
        <w:rPr>
          <w:noProof w:val="0"/>
        </w:rPr>
        <w:t xml:space="preserve">          $ref: 'TS29571_CommonData.yaml#/components/responses/400'</w:t>
      </w:r>
    </w:p>
    <w:p w14:paraId="4FC6B0A8" w14:textId="77777777" w:rsidR="00FB23F7" w:rsidRDefault="00FB23F7" w:rsidP="00FB23F7">
      <w:pPr>
        <w:pStyle w:val="PL"/>
        <w:rPr>
          <w:noProof w:val="0"/>
        </w:rPr>
      </w:pPr>
      <w:r>
        <w:rPr>
          <w:noProof w:val="0"/>
        </w:rPr>
        <w:t xml:space="preserve">        '401':</w:t>
      </w:r>
    </w:p>
    <w:p w14:paraId="1473F42D" w14:textId="77777777" w:rsidR="00FB23F7" w:rsidRDefault="00FB23F7" w:rsidP="00FB23F7">
      <w:pPr>
        <w:pStyle w:val="PL"/>
        <w:rPr>
          <w:noProof w:val="0"/>
        </w:rPr>
      </w:pPr>
      <w:r>
        <w:rPr>
          <w:noProof w:val="0"/>
        </w:rPr>
        <w:t xml:space="preserve">          $ref: 'TS29571_CommonData.yaml#/components/responses/401'</w:t>
      </w:r>
    </w:p>
    <w:p w14:paraId="3F6B1F57" w14:textId="77777777" w:rsidR="00FB23F7" w:rsidRDefault="00FB23F7" w:rsidP="00FB23F7">
      <w:pPr>
        <w:pStyle w:val="PL"/>
        <w:rPr>
          <w:noProof w:val="0"/>
        </w:rPr>
      </w:pPr>
      <w:r>
        <w:rPr>
          <w:noProof w:val="0"/>
        </w:rPr>
        <w:t xml:space="preserve">        '403':</w:t>
      </w:r>
    </w:p>
    <w:p w14:paraId="0B9E20E7" w14:textId="77777777" w:rsidR="00FB23F7" w:rsidRDefault="00FB23F7" w:rsidP="00FB23F7">
      <w:pPr>
        <w:pStyle w:val="PL"/>
        <w:rPr>
          <w:noProof w:val="0"/>
        </w:rPr>
      </w:pPr>
      <w:r>
        <w:rPr>
          <w:noProof w:val="0"/>
        </w:rPr>
        <w:t xml:space="preserve">          $ref: 'TS29571_CommonData.yaml#/components/responses/403'</w:t>
      </w:r>
    </w:p>
    <w:p w14:paraId="4C60FEA8" w14:textId="77777777" w:rsidR="00FB23F7" w:rsidRDefault="00FB23F7" w:rsidP="00FB23F7">
      <w:pPr>
        <w:pStyle w:val="PL"/>
        <w:rPr>
          <w:noProof w:val="0"/>
        </w:rPr>
      </w:pPr>
      <w:r>
        <w:rPr>
          <w:noProof w:val="0"/>
        </w:rPr>
        <w:t xml:space="preserve">        '404':</w:t>
      </w:r>
    </w:p>
    <w:p w14:paraId="40164A79" w14:textId="77777777" w:rsidR="00FB23F7" w:rsidRDefault="00FB23F7" w:rsidP="00FB23F7">
      <w:pPr>
        <w:pStyle w:val="PL"/>
        <w:rPr>
          <w:rFonts w:cs="Courier New"/>
          <w:noProof w:val="0"/>
          <w:szCs w:val="16"/>
        </w:rPr>
      </w:pPr>
      <w:r>
        <w:rPr>
          <w:noProof w:val="0"/>
        </w:rPr>
        <w:t xml:space="preserve">          </w:t>
      </w:r>
      <w:r>
        <w:rPr>
          <w:rFonts w:cs="Courier New"/>
          <w:noProof w:val="0"/>
          <w:szCs w:val="16"/>
        </w:rPr>
        <w:t xml:space="preserve">description: </w:t>
      </w:r>
      <w:r>
        <w:rPr>
          <w:noProof w:val="0"/>
        </w:rPr>
        <w:t>Not Found</w:t>
      </w:r>
    </w:p>
    <w:p w14:paraId="3233DCD3" w14:textId="77777777" w:rsidR="00FB23F7" w:rsidRDefault="00FB23F7" w:rsidP="00FB23F7">
      <w:pPr>
        <w:pStyle w:val="PL"/>
        <w:rPr>
          <w:noProof w:val="0"/>
        </w:rPr>
      </w:pPr>
      <w:r>
        <w:rPr>
          <w:noProof w:val="0"/>
        </w:rPr>
        <w:t xml:space="preserve">        '411':</w:t>
      </w:r>
    </w:p>
    <w:p w14:paraId="0AAB4E77" w14:textId="77777777" w:rsidR="00FB23F7" w:rsidRDefault="00FB23F7" w:rsidP="00FB23F7">
      <w:pPr>
        <w:pStyle w:val="PL"/>
        <w:rPr>
          <w:noProof w:val="0"/>
        </w:rPr>
      </w:pPr>
      <w:r>
        <w:rPr>
          <w:noProof w:val="0"/>
        </w:rPr>
        <w:t xml:space="preserve">          $ref: 'TS29571_CommonData.yaml#/components/responses/411'</w:t>
      </w:r>
    </w:p>
    <w:p w14:paraId="68EDED77" w14:textId="77777777" w:rsidR="00FB23F7" w:rsidRDefault="00FB23F7" w:rsidP="00FB23F7">
      <w:pPr>
        <w:pStyle w:val="PL"/>
        <w:rPr>
          <w:noProof w:val="0"/>
        </w:rPr>
      </w:pPr>
      <w:r>
        <w:rPr>
          <w:noProof w:val="0"/>
        </w:rPr>
        <w:t xml:space="preserve">        '413':</w:t>
      </w:r>
    </w:p>
    <w:p w14:paraId="0ABBDDF4" w14:textId="77777777" w:rsidR="00FB23F7" w:rsidRDefault="00FB23F7" w:rsidP="00FB23F7">
      <w:pPr>
        <w:pStyle w:val="PL"/>
        <w:rPr>
          <w:noProof w:val="0"/>
        </w:rPr>
      </w:pPr>
      <w:r>
        <w:rPr>
          <w:noProof w:val="0"/>
        </w:rPr>
        <w:t xml:space="preserve">          $ref: 'TS29571_CommonData.yaml#/components/responses/413'</w:t>
      </w:r>
    </w:p>
    <w:p w14:paraId="643E8672" w14:textId="77777777" w:rsidR="00FB23F7" w:rsidRDefault="00FB23F7" w:rsidP="00FB23F7">
      <w:pPr>
        <w:pStyle w:val="PL"/>
        <w:rPr>
          <w:noProof w:val="0"/>
        </w:rPr>
      </w:pPr>
      <w:r>
        <w:rPr>
          <w:noProof w:val="0"/>
        </w:rPr>
        <w:t xml:space="preserve">        '415':</w:t>
      </w:r>
    </w:p>
    <w:p w14:paraId="4DB8B514" w14:textId="77777777" w:rsidR="00FB23F7" w:rsidRDefault="00FB23F7" w:rsidP="00FB23F7">
      <w:pPr>
        <w:pStyle w:val="PL"/>
        <w:rPr>
          <w:noProof w:val="0"/>
        </w:rPr>
      </w:pPr>
      <w:r>
        <w:rPr>
          <w:noProof w:val="0"/>
        </w:rPr>
        <w:t xml:space="preserve">          $ref: 'TS29571_CommonData.yaml#/components/responses/415'</w:t>
      </w:r>
    </w:p>
    <w:p w14:paraId="4207AF29" w14:textId="77777777" w:rsidR="00FB23F7" w:rsidRDefault="00FB23F7" w:rsidP="00FB23F7">
      <w:pPr>
        <w:pStyle w:val="PL"/>
        <w:rPr>
          <w:noProof w:val="0"/>
        </w:rPr>
      </w:pPr>
      <w:r>
        <w:rPr>
          <w:noProof w:val="0"/>
        </w:rPr>
        <w:t xml:space="preserve">        '429':</w:t>
      </w:r>
    </w:p>
    <w:p w14:paraId="3BD78B24" w14:textId="77777777" w:rsidR="00FB23F7" w:rsidRDefault="00FB23F7" w:rsidP="00FB23F7">
      <w:pPr>
        <w:pStyle w:val="PL"/>
        <w:rPr>
          <w:noProof w:val="0"/>
        </w:rPr>
      </w:pPr>
      <w:r>
        <w:rPr>
          <w:noProof w:val="0"/>
        </w:rPr>
        <w:t xml:space="preserve">          $ref: 'TS29571_CommonData.yaml#/components/responses/429'</w:t>
      </w:r>
    </w:p>
    <w:p w14:paraId="5701B659" w14:textId="77777777" w:rsidR="00FB23F7" w:rsidRDefault="00FB23F7" w:rsidP="00FB23F7">
      <w:pPr>
        <w:pStyle w:val="PL"/>
        <w:rPr>
          <w:noProof w:val="0"/>
        </w:rPr>
      </w:pPr>
      <w:r>
        <w:rPr>
          <w:noProof w:val="0"/>
        </w:rPr>
        <w:t xml:space="preserve">        '500':</w:t>
      </w:r>
    </w:p>
    <w:p w14:paraId="77BD5F1A" w14:textId="77777777" w:rsidR="00FB23F7" w:rsidRDefault="00FB23F7" w:rsidP="00FB23F7">
      <w:pPr>
        <w:pStyle w:val="PL"/>
        <w:rPr>
          <w:noProof w:val="0"/>
        </w:rPr>
      </w:pPr>
      <w:r>
        <w:rPr>
          <w:noProof w:val="0"/>
        </w:rPr>
        <w:t xml:space="preserve">          $ref: 'TS29571_CommonData.yaml#/components/responses/500'</w:t>
      </w:r>
    </w:p>
    <w:p w14:paraId="36F6626E" w14:textId="77777777" w:rsidR="00FB23F7" w:rsidRDefault="00FB23F7" w:rsidP="00FB23F7">
      <w:pPr>
        <w:pStyle w:val="PL"/>
        <w:rPr>
          <w:noProof w:val="0"/>
        </w:rPr>
      </w:pPr>
      <w:r>
        <w:rPr>
          <w:noProof w:val="0"/>
        </w:rPr>
        <w:t xml:space="preserve">        '503':</w:t>
      </w:r>
    </w:p>
    <w:p w14:paraId="252AE4B6" w14:textId="77777777" w:rsidR="00FB23F7" w:rsidRDefault="00FB23F7" w:rsidP="00FB23F7">
      <w:pPr>
        <w:pStyle w:val="PL"/>
        <w:rPr>
          <w:noProof w:val="0"/>
        </w:rPr>
      </w:pPr>
      <w:r>
        <w:rPr>
          <w:noProof w:val="0"/>
        </w:rPr>
        <w:t xml:space="preserve">          $ref: 'TS29571_CommonData.yaml#/components/responses/503'</w:t>
      </w:r>
    </w:p>
    <w:p w14:paraId="7994F048" w14:textId="77777777" w:rsidR="00FB23F7" w:rsidRDefault="00FB23F7" w:rsidP="00FB23F7">
      <w:pPr>
        <w:pStyle w:val="PL"/>
        <w:rPr>
          <w:noProof w:val="0"/>
        </w:rPr>
      </w:pPr>
      <w:r>
        <w:rPr>
          <w:noProof w:val="0"/>
        </w:rPr>
        <w:t xml:space="preserve">        default:</w:t>
      </w:r>
    </w:p>
    <w:p w14:paraId="61D2F603" w14:textId="77777777" w:rsidR="00FB23F7" w:rsidRDefault="00FB23F7" w:rsidP="00FB23F7">
      <w:pPr>
        <w:pStyle w:val="PL"/>
        <w:rPr>
          <w:noProof w:val="0"/>
        </w:rPr>
      </w:pPr>
      <w:r>
        <w:rPr>
          <w:noProof w:val="0"/>
        </w:rPr>
        <w:t xml:space="preserve">          $ref: 'TS29571_CommonData.yaml#/components/responses/default'</w:t>
      </w:r>
    </w:p>
    <w:p w14:paraId="7534B4AB" w14:textId="77777777" w:rsidR="00FB23F7" w:rsidRDefault="00FB23F7" w:rsidP="00FB23F7">
      <w:pPr>
        <w:pStyle w:val="PL"/>
        <w:rPr>
          <w:noProof w:val="0"/>
        </w:rPr>
      </w:pPr>
      <w:r>
        <w:rPr>
          <w:noProof w:val="0"/>
        </w:rPr>
        <w:t xml:space="preserve">      callbacks:</w:t>
      </w:r>
    </w:p>
    <w:p w14:paraId="0203ED53" w14:textId="77777777" w:rsidR="00FB23F7" w:rsidRDefault="00FB23F7" w:rsidP="00FB23F7">
      <w:pPr>
        <w:pStyle w:val="PL"/>
        <w:rPr>
          <w:noProof w:val="0"/>
        </w:rPr>
      </w:pPr>
      <w:r>
        <w:rPr>
          <w:noProof w:val="0"/>
        </w:rPr>
        <w:t xml:space="preserve">        SmPolicyUpdateNotification:</w:t>
      </w:r>
    </w:p>
    <w:p w14:paraId="6BB43D86" w14:textId="77777777" w:rsidR="00FB23F7" w:rsidRDefault="00FB23F7" w:rsidP="00FB23F7">
      <w:pPr>
        <w:pStyle w:val="PL"/>
        <w:rPr>
          <w:noProof w:val="0"/>
        </w:rPr>
      </w:pPr>
      <w:r>
        <w:rPr>
          <w:noProof w:val="0"/>
        </w:rPr>
        <w:t xml:space="preserve">          '{$request.body#/notificationUri}/update': </w:t>
      </w:r>
    </w:p>
    <w:p w14:paraId="7CA93C9B" w14:textId="77777777" w:rsidR="00FB23F7" w:rsidRDefault="00FB23F7" w:rsidP="00FB23F7">
      <w:pPr>
        <w:pStyle w:val="PL"/>
        <w:rPr>
          <w:noProof w:val="0"/>
        </w:rPr>
      </w:pPr>
      <w:r>
        <w:rPr>
          <w:noProof w:val="0"/>
        </w:rPr>
        <w:t xml:space="preserve">            post:</w:t>
      </w:r>
    </w:p>
    <w:p w14:paraId="0387120E" w14:textId="77777777" w:rsidR="00FB23F7" w:rsidRDefault="00FB23F7" w:rsidP="00FB23F7">
      <w:pPr>
        <w:pStyle w:val="PL"/>
        <w:rPr>
          <w:noProof w:val="0"/>
        </w:rPr>
      </w:pPr>
      <w:r>
        <w:rPr>
          <w:noProof w:val="0"/>
        </w:rPr>
        <w:t xml:space="preserve">              requestBody:</w:t>
      </w:r>
    </w:p>
    <w:p w14:paraId="6FCC4D6B" w14:textId="77777777" w:rsidR="00FB23F7" w:rsidRDefault="00FB23F7" w:rsidP="00FB23F7">
      <w:pPr>
        <w:pStyle w:val="PL"/>
        <w:rPr>
          <w:noProof w:val="0"/>
        </w:rPr>
      </w:pPr>
      <w:r>
        <w:rPr>
          <w:noProof w:val="0"/>
        </w:rPr>
        <w:lastRenderedPageBreak/>
        <w:t xml:space="preserve">                required: true</w:t>
      </w:r>
    </w:p>
    <w:p w14:paraId="0BC2F3C4" w14:textId="77777777" w:rsidR="00FB23F7" w:rsidRDefault="00FB23F7" w:rsidP="00FB23F7">
      <w:pPr>
        <w:pStyle w:val="PL"/>
        <w:rPr>
          <w:noProof w:val="0"/>
        </w:rPr>
      </w:pPr>
      <w:r>
        <w:rPr>
          <w:noProof w:val="0"/>
        </w:rPr>
        <w:t xml:space="preserve">                content:</w:t>
      </w:r>
    </w:p>
    <w:p w14:paraId="510E5D46" w14:textId="77777777" w:rsidR="00FB23F7" w:rsidRDefault="00FB23F7" w:rsidP="00FB23F7">
      <w:pPr>
        <w:pStyle w:val="PL"/>
        <w:rPr>
          <w:noProof w:val="0"/>
        </w:rPr>
      </w:pPr>
      <w:r>
        <w:rPr>
          <w:noProof w:val="0"/>
        </w:rPr>
        <w:t xml:space="preserve">                  application/json:</w:t>
      </w:r>
    </w:p>
    <w:p w14:paraId="2F1D33AD" w14:textId="77777777" w:rsidR="00FB23F7" w:rsidRDefault="00FB23F7" w:rsidP="00FB23F7">
      <w:pPr>
        <w:pStyle w:val="PL"/>
        <w:rPr>
          <w:noProof w:val="0"/>
        </w:rPr>
      </w:pPr>
      <w:r>
        <w:rPr>
          <w:noProof w:val="0"/>
        </w:rPr>
        <w:t xml:space="preserve">                    schema:</w:t>
      </w:r>
    </w:p>
    <w:p w14:paraId="0E54473F" w14:textId="77777777" w:rsidR="00FB23F7" w:rsidRDefault="00FB23F7" w:rsidP="00FB23F7">
      <w:pPr>
        <w:pStyle w:val="PL"/>
        <w:rPr>
          <w:noProof w:val="0"/>
        </w:rPr>
      </w:pPr>
      <w:r>
        <w:rPr>
          <w:noProof w:val="0"/>
        </w:rPr>
        <w:t xml:space="preserve">                      $ref: '#/components/schemas/SmPolicyNotification'</w:t>
      </w:r>
    </w:p>
    <w:p w14:paraId="523DF5BB" w14:textId="77777777" w:rsidR="00FB23F7" w:rsidRDefault="00FB23F7" w:rsidP="00FB23F7">
      <w:pPr>
        <w:pStyle w:val="PL"/>
        <w:rPr>
          <w:noProof w:val="0"/>
        </w:rPr>
      </w:pPr>
      <w:r>
        <w:rPr>
          <w:noProof w:val="0"/>
        </w:rPr>
        <w:t xml:space="preserve">              responses:</w:t>
      </w:r>
    </w:p>
    <w:p w14:paraId="2E08E977" w14:textId="77777777" w:rsidR="00FB23F7" w:rsidRDefault="00FB23F7" w:rsidP="00FB23F7">
      <w:pPr>
        <w:pStyle w:val="PL"/>
        <w:rPr>
          <w:noProof w:val="0"/>
        </w:rPr>
      </w:pPr>
      <w:r>
        <w:rPr>
          <w:noProof w:val="0"/>
        </w:rPr>
        <w:t xml:space="preserve">                '200':</w:t>
      </w:r>
    </w:p>
    <w:p w14:paraId="26F14E9A" w14:textId="77777777" w:rsidR="00FB23F7" w:rsidRDefault="00FB23F7" w:rsidP="00FB23F7">
      <w:pPr>
        <w:pStyle w:val="PL"/>
        <w:rPr>
          <w:noProof w:val="0"/>
        </w:rPr>
      </w:pPr>
      <w:r>
        <w:rPr>
          <w:noProof w:val="0"/>
        </w:rPr>
        <w:t xml:space="preserve">                  description: OK. The current applicable values corresponding to the policy control request trigger is reported</w:t>
      </w:r>
    </w:p>
    <w:p w14:paraId="126131A8" w14:textId="77777777" w:rsidR="00FB23F7" w:rsidRDefault="00FB23F7" w:rsidP="00FB23F7">
      <w:pPr>
        <w:pStyle w:val="PL"/>
        <w:rPr>
          <w:noProof w:val="0"/>
        </w:rPr>
      </w:pPr>
      <w:r>
        <w:rPr>
          <w:noProof w:val="0"/>
        </w:rPr>
        <w:t xml:space="preserve">                  content:</w:t>
      </w:r>
    </w:p>
    <w:p w14:paraId="35BAA6FD" w14:textId="77777777" w:rsidR="00FB23F7" w:rsidRDefault="00FB23F7" w:rsidP="00FB23F7">
      <w:pPr>
        <w:pStyle w:val="PL"/>
        <w:rPr>
          <w:noProof w:val="0"/>
        </w:rPr>
      </w:pPr>
      <w:r>
        <w:rPr>
          <w:noProof w:val="0"/>
        </w:rPr>
        <w:t xml:space="preserve">                    application/json:</w:t>
      </w:r>
    </w:p>
    <w:p w14:paraId="54A51126" w14:textId="77777777" w:rsidR="00FB23F7" w:rsidRDefault="00FB23F7" w:rsidP="00FB23F7">
      <w:pPr>
        <w:pStyle w:val="PL"/>
        <w:rPr>
          <w:noProof w:val="0"/>
        </w:rPr>
      </w:pPr>
      <w:r>
        <w:rPr>
          <w:noProof w:val="0"/>
        </w:rPr>
        <w:t xml:space="preserve">                      schema:</w:t>
      </w:r>
    </w:p>
    <w:p w14:paraId="5B8FC575" w14:textId="77777777" w:rsidR="00FB23F7" w:rsidRDefault="00FB23F7" w:rsidP="00FB23F7">
      <w:pPr>
        <w:pStyle w:val="PL"/>
        <w:rPr>
          <w:noProof w:val="0"/>
        </w:rPr>
      </w:pPr>
      <w:r>
        <w:rPr>
          <w:noProof w:val="0"/>
        </w:rPr>
        <w:t xml:space="preserve">                        oneOf:</w:t>
      </w:r>
    </w:p>
    <w:p w14:paraId="3596ED80" w14:textId="77777777" w:rsidR="00FB23F7" w:rsidRDefault="00FB23F7" w:rsidP="00FB23F7">
      <w:pPr>
        <w:pStyle w:val="PL"/>
        <w:rPr>
          <w:noProof w:val="0"/>
        </w:rPr>
      </w:pPr>
      <w:r>
        <w:rPr>
          <w:noProof w:val="0"/>
        </w:rPr>
        <w:t xml:space="preserve">                          - $ref: '#/components/schemas/UeCampingRep'</w:t>
      </w:r>
    </w:p>
    <w:p w14:paraId="7A2212BA" w14:textId="77777777" w:rsidR="00FB23F7" w:rsidRDefault="00FB23F7" w:rsidP="00FB23F7">
      <w:pPr>
        <w:pStyle w:val="PL"/>
        <w:rPr>
          <w:noProof w:val="0"/>
        </w:rPr>
      </w:pPr>
      <w:r>
        <w:rPr>
          <w:noProof w:val="0"/>
        </w:rPr>
        <w:t xml:space="preserve">                          - type: array</w:t>
      </w:r>
    </w:p>
    <w:p w14:paraId="08355180" w14:textId="77777777" w:rsidR="00FB23F7" w:rsidRDefault="00FB23F7" w:rsidP="00FB23F7">
      <w:pPr>
        <w:pStyle w:val="PL"/>
        <w:rPr>
          <w:noProof w:val="0"/>
        </w:rPr>
      </w:pPr>
      <w:r>
        <w:rPr>
          <w:noProof w:val="0"/>
        </w:rPr>
        <w:t xml:space="preserve">                            items:</w:t>
      </w:r>
    </w:p>
    <w:p w14:paraId="00844C95" w14:textId="77777777" w:rsidR="00FB23F7" w:rsidRDefault="00FB23F7" w:rsidP="00FB23F7">
      <w:pPr>
        <w:pStyle w:val="PL"/>
        <w:rPr>
          <w:noProof w:val="0"/>
        </w:rPr>
      </w:pPr>
      <w:r>
        <w:rPr>
          <w:noProof w:val="0"/>
        </w:rPr>
        <w:t xml:space="preserve">                              $ref: '#/components/schemas/PartialSuccessReport'</w:t>
      </w:r>
    </w:p>
    <w:p w14:paraId="6E7AA2A1" w14:textId="77777777" w:rsidR="00FB23F7" w:rsidRDefault="00FB23F7" w:rsidP="00FB23F7">
      <w:pPr>
        <w:pStyle w:val="PL"/>
        <w:rPr>
          <w:noProof w:val="0"/>
        </w:rPr>
      </w:pPr>
      <w:r>
        <w:rPr>
          <w:noProof w:val="0"/>
        </w:rPr>
        <w:t xml:space="preserve">                            minItems: 1</w:t>
      </w:r>
    </w:p>
    <w:p w14:paraId="71BDE4A9" w14:textId="77777777" w:rsidR="00FB23F7" w:rsidRDefault="00FB23F7" w:rsidP="00FB23F7">
      <w:pPr>
        <w:pStyle w:val="PL"/>
        <w:rPr>
          <w:noProof w:val="0"/>
        </w:rPr>
      </w:pPr>
      <w:r>
        <w:rPr>
          <w:noProof w:val="0"/>
        </w:rPr>
        <w:t xml:space="preserve">                          - type: array</w:t>
      </w:r>
    </w:p>
    <w:p w14:paraId="1CFA1B9C" w14:textId="77777777" w:rsidR="00FB23F7" w:rsidRDefault="00FB23F7" w:rsidP="00FB23F7">
      <w:pPr>
        <w:pStyle w:val="PL"/>
        <w:rPr>
          <w:noProof w:val="0"/>
        </w:rPr>
      </w:pPr>
      <w:r>
        <w:rPr>
          <w:noProof w:val="0"/>
        </w:rPr>
        <w:t xml:space="preserve">                            items:</w:t>
      </w:r>
    </w:p>
    <w:p w14:paraId="4201FF05"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61A14A5E" w14:textId="77777777" w:rsidR="00FB23F7" w:rsidRDefault="00FB23F7" w:rsidP="00FB23F7">
      <w:pPr>
        <w:pStyle w:val="PL"/>
        <w:rPr>
          <w:noProof w:val="0"/>
        </w:rPr>
      </w:pPr>
      <w:r>
        <w:rPr>
          <w:noProof w:val="0"/>
        </w:rPr>
        <w:t xml:space="preserve">                            minItems: 1</w:t>
      </w:r>
    </w:p>
    <w:p w14:paraId="03AED30A" w14:textId="77777777" w:rsidR="00FB23F7" w:rsidRDefault="00FB23F7" w:rsidP="00FB23F7">
      <w:pPr>
        <w:pStyle w:val="PL"/>
        <w:rPr>
          <w:noProof w:val="0"/>
        </w:rPr>
      </w:pPr>
      <w:r>
        <w:rPr>
          <w:noProof w:val="0"/>
        </w:rPr>
        <w:t xml:space="preserve">                '204':</w:t>
      </w:r>
    </w:p>
    <w:p w14:paraId="64E2E6C5" w14:textId="77777777" w:rsidR="00FB23F7" w:rsidRDefault="00FB23F7" w:rsidP="00FB23F7">
      <w:pPr>
        <w:pStyle w:val="PL"/>
        <w:rPr>
          <w:noProof w:val="0"/>
        </w:rPr>
      </w:pPr>
      <w:r>
        <w:rPr>
          <w:noProof w:val="0"/>
        </w:rPr>
        <w:t xml:space="preserve">                  description: No Content, Notification was succesfull</w:t>
      </w:r>
    </w:p>
    <w:p w14:paraId="6FBBFFFC" w14:textId="77777777" w:rsidR="00FB23F7" w:rsidRDefault="00FB23F7" w:rsidP="00FB23F7">
      <w:pPr>
        <w:pStyle w:val="PL"/>
        <w:rPr>
          <w:noProof w:val="0"/>
        </w:rPr>
      </w:pPr>
      <w:r>
        <w:rPr>
          <w:noProof w:val="0"/>
        </w:rPr>
        <w:t xml:space="preserve">                '307':</w:t>
      </w:r>
    </w:p>
    <w:p w14:paraId="1A586062"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4B765090" w14:textId="77777777" w:rsidR="00FB23F7" w:rsidRDefault="00FB23F7" w:rsidP="00FB23F7">
      <w:pPr>
        <w:pStyle w:val="PL"/>
        <w:rPr>
          <w:noProof w:val="0"/>
        </w:rPr>
      </w:pPr>
      <w:r>
        <w:rPr>
          <w:noProof w:val="0"/>
        </w:rPr>
        <w:t xml:space="preserve">                '308':</w:t>
      </w:r>
    </w:p>
    <w:p w14:paraId="14FD90A9"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5EA36FE5" w14:textId="77777777" w:rsidR="00FB23F7" w:rsidRDefault="00FB23F7" w:rsidP="00FB23F7">
      <w:pPr>
        <w:pStyle w:val="PL"/>
        <w:rPr>
          <w:noProof w:val="0"/>
        </w:rPr>
      </w:pPr>
      <w:r>
        <w:rPr>
          <w:noProof w:val="0"/>
        </w:rPr>
        <w:t xml:space="preserve">                '400':</w:t>
      </w:r>
    </w:p>
    <w:p w14:paraId="3F088F7D" w14:textId="77777777" w:rsidR="00FB23F7" w:rsidRDefault="00FB23F7" w:rsidP="00FB23F7">
      <w:pPr>
        <w:pStyle w:val="PL"/>
        <w:rPr>
          <w:noProof w:val="0"/>
        </w:rPr>
      </w:pPr>
      <w:r>
        <w:rPr>
          <w:noProof w:val="0"/>
        </w:rPr>
        <w:t xml:space="preserve">                  description: Bad Request.</w:t>
      </w:r>
    </w:p>
    <w:p w14:paraId="46758C72" w14:textId="77777777" w:rsidR="00FB23F7" w:rsidRDefault="00FB23F7" w:rsidP="00FB23F7">
      <w:pPr>
        <w:pStyle w:val="PL"/>
        <w:rPr>
          <w:noProof w:val="0"/>
        </w:rPr>
      </w:pPr>
      <w:r>
        <w:rPr>
          <w:noProof w:val="0"/>
        </w:rPr>
        <w:t xml:space="preserve">                  content:</w:t>
      </w:r>
    </w:p>
    <w:p w14:paraId="2699C9AE" w14:textId="77777777" w:rsidR="00FB23F7" w:rsidRDefault="00FB23F7" w:rsidP="00FB23F7">
      <w:pPr>
        <w:pStyle w:val="PL"/>
        <w:rPr>
          <w:noProof w:val="0"/>
        </w:rPr>
      </w:pPr>
      <w:r>
        <w:rPr>
          <w:noProof w:val="0"/>
        </w:rPr>
        <w:t xml:space="preserve">                    application/json:</w:t>
      </w:r>
    </w:p>
    <w:p w14:paraId="74DAF100" w14:textId="77777777" w:rsidR="00FB23F7" w:rsidRDefault="00FB23F7" w:rsidP="00FB23F7">
      <w:pPr>
        <w:pStyle w:val="PL"/>
        <w:rPr>
          <w:noProof w:val="0"/>
        </w:rPr>
      </w:pPr>
      <w:r>
        <w:rPr>
          <w:noProof w:val="0"/>
        </w:rPr>
        <w:t xml:space="preserve">                      schema:</w:t>
      </w:r>
    </w:p>
    <w:p w14:paraId="0E5C7035" w14:textId="77777777" w:rsidR="00FB23F7" w:rsidRDefault="00FB23F7" w:rsidP="00FB23F7">
      <w:pPr>
        <w:pStyle w:val="PL"/>
        <w:rPr>
          <w:noProof w:val="0"/>
        </w:rPr>
      </w:pPr>
      <w:r>
        <w:rPr>
          <w:noProof w:val="0"/>
        </w:rPr>
        <w:t xml:space="preserve">                        $ref: '#/components/schemas/ErrorReport'</w:t>
      </w:r>
    </w:p>
    <w:p w14:paraId="0B49679D" w14:textId="77777777" w:rsidR="00FB23F7" w:rsidRDefault="00FB23F7" w:rsidP="00FB23F7">
      <w:pPr>
        <w:pStyle w:val="PL"/>
        <w:rPr>
          <w:noProof w:val="0"/>
        </w:rPr>
      </w:pPr>
      <w:r>
        <w:rPr>
          <w:noProof w:val="0"/>
        </w:rPr>
        <w:t xml:space="preserve">                '401':</w:t>
      </w:r>
    </w:p>
    <w:p w14:paraId="1A18BB05" w14:textId="77777777" w:rsidR="00FB23F7" w:rsidRDefault="00FB23F7" w:rsidP="00FB23F7">
      <w:pPr>
        <w:pStyle w:val="PL"/>
        <w:rPr>
          <w:noProof w:val="0"/>
        </w:rPr>
      </w:pPr>
      <w:r>
        <w:rPr>
          <w:noProof w:val="0"/>
        </w:rPr>
        <w:t xml:space="preserve">                  $ref: 'TS29571_CommonData.yaml#/components/responses/401'</w:t>
      </w:r>
    </w:p>
    <w:p w14:paraId="41CB5F25" w14:textId="77777777" w:rsidR="00FB23F7" w:rsidRDefault="00FB23F7" w:rsidP="00FB23F7">
      <w:pPr>
        <w:pStyle w:val="PL"/>
        <w:rPr>
          <w:noProof w:val="0"/>
        </w:rPr>
      </w:pPr>
      <w:r>
        <w:rPr>
          <w:noProof w:val="0"/>
        </w:rPr>
        <w:t xml:space="preserve">                '403':</w:t>
      </w:r>
    </w:p>
    <w:p w14:paraId="320DEE5A" w14:textId="77777777" w:rsidR="00FB23F7" w:rsidRDefault="00FB23F7" w:rsidP="00FB23F7">
      <w:pPr>
        <w:pStyle w:val="PL"/>
        <w:rPr>
          <w:noProof w:val="0"/>
        </w:rPr>
      </w:pPr>
      <w:r>
        <w:rPr>
          <w:noProof w:val="0"/>
        </w:rPr>
        <w:t xml:space="preserve">                  $ref: 'TS29571_CommonData.yaml#/components/responses/403'</w:t>
      </w:r>
    </w:p>
    <w:p w14:paraId="5B7DB95A" w14:textId="77777777" w:rsidR="00FB23F7" w:rsidRDefault="00FB23F7" w:rsidP="00FB23F7">
      <w:pPr>
        <w:pStyle w:val="PL"/>
        <w:rPr>
          <w:noProof w:val="0"/>
        </w:rPr>
      </w:pPr>
      <w:r>
        <w:rPr>
          <w:noProof w:val="0"/>
        </w:rPr>
        <w:t xml:space="preserve">                '404':</w:t>
      </w:r>
    </w:p>
    <w:p w14:paraId="013C968E" w14:textId="77777777" w:rsidR="00FB23F7" w:rsidRDefault="00FB23F7" w:rsidP="00FB23F7">
      <w:pPr>
        <w:pStyle w:val="PL"/>
        <w:rPr>
          <w:noProof w:val="0"/>
        </w:rPr>
      </w:pPr>
      <w:r>
        <w:rPr>
          <w:noProof w:val="0"/>
        </w:rPr>
        <w:t xml:space="preserve">                  $ref: 'TS29571_CommonData.yaml#/components/responses/404'</w:t>
      </w:r>
    </w:p>
    <w:p w14:paraId="0C68656F" w14:textId="77777777" w:rsidR="00FB23F7" w:rsidRDefault="00FB23F7" w:rsidP="00FB23F7">
      <w:pPr>
        <w:pStyle w:val="PL"/>
        <w:rPr>
          <w:noProof w:val="0"/>
        </w:rPr>
      </w:pPr>
      <w:r>
        <w:rPr>
          <w:noProof w:val="0"/>
        </w:rPr>
        <w:t xml:space="preserve">                '411':</w:t>
      </w:r>
    </w:p>
    <w:p w14:paraId="1C080E5F" w14:textId="77777777" w:rsidR="00FB23F7" w:rsidRDefault="00FB23F7" w:rsidP="00FB23F7">
      <w:pPr>
        <w:pStyle w:val="PL"/>
        <w:rPr>
          <w:noProof w:val="0"/>
        </w:rPr>
      </w:pPr>
      <w:r>
        <w:rPr>
          <w:noProof w:val="0"/>
        </w:rPr>
        <w:t xml:space="preserve">                  $ref: 'TS29571_CommonData.yaml#/components/responses/411'</w:t>
      </w:r>
    </w:p>
    <w:p w14:paraId="7C1C1695" w14:textId="77777777" w:rsidR="00FB23F7" w:rsidRDefault="00FB23F7" w:rsidP="00FB23F7">
      <w:pPr>
        <w:pStyle w:val="PL"/>
        <w:rPr>
          <w:noProof w:val="0"/>
        </w:rPr>
      </w:pPr>
      <w:r>
        <w:rPr>
          <w:noProof w:val="0"/>
        </w:rPr>
        <w:t xml:space="preserve">                '413':</w:t>
      </w:r>
    </w:p>
    <w:p w14:paraId="5C9B3FEF" w14:textId="77777777" w:rsidR="00FB23F7" w:rsidRDefault="00FB23F7" w:rsidP="00FB23F7">
      <w:pPr>
        <w:pStyle w:val="PL"/>
        <w:rPr>
          <w:noProof w:val="0"/>
        </w:rPr>
      </w:pPr>
      <w:r>
        <w:rPr>
          <w:noProof w:val="0"/>
        </w:rPr>
        <w:t xml:space="preserve">                  $ref: 'TS29571_CommonData.yaml#/components/responses/413'</w:t>
      </w:r>
    </w:p>
    <w:p w14:paraId="4AF0A856" w14:textId="77777777" w:rsidR="00FB23F7" w:rsidRDefault="00FB23F7" w:rsidP="00FB23F7">
      <w:pPr>
        <w:pStyle w:val="PL"/>
        <w:rPr>
          <w:noProof w:val="0"/>
        </w:rPr>
      </w:pPr>
      <w:r>
        <w:rPr>
          <w:noProof w:val="0"/>
        </w:rPr>
        <w:t xml:space="preserve">                '415':</w:t>
      </w:r>
    </w:p>
    <w:p w14:paraId="0D76D665" w14:textId="77777777" w:rsidR="00FB23F7" w:rsidRDefault="00FB23F7" w:rsidP="00FB23F7">
      <w:pPr>
        <w:pStyle w:val="PL"/>
        <w:rPr>
          <w:noProof w:val="0"/>
        </w:rPr>
      </w:pPr>
      <w:r>
        <w:rPr>
          <w:noProof w:val="0"/>
        </w:rPr>
        <w:t xml:space="preserve">                  $ref: 'TS29571_CommonData.yaml#/components/responses/415'</w:t>
      </w:r>
    </w:p>
    <w:p w14:paraId="230B8A6E" w14:textId="77777777" w:rsidR="00FB23F7" w:rsidRDefault="00FB23F7" w:rsidP="00FB23F7">
      <w:pPr>
        <w:pStyle w:val="PL"/>
        <w:rPr>
          <w:noProof w:val="0"/>
        </w:rPr>
      </w:pPr>
      <w:r>
        <w:rPr>
          <w:noProof w:val="0"/>
        </w:rPr>
        <w:t xml:space="preserve">                '429':</w:t>
      </w:r>
    </w:p>
    <w:p w14:paraId="0CCA581C" w14:textId="77777777" w:rsidR="00FB23F7" w:rsidRDefault="00FB23F7" w:rsidP="00FB23F7">
      <w:pPr>
        <w:pStyle w:val="PL"/>
        <w:rPr>
          <w:noProof w:val="0"/>
        </w:rPr>
      </w:pPr>
      <w:r>
        <w:rPr>
          <w:noProof w:val="0"/>
        </w:rPr>
        <w:t xml:space="preserve">                  $ref: 'TS29571_CommonData.yaml#/components/responses/429'</w:t>
      </w:r>
    </w:p>
    <w:p w14:paraId="49A2DBD9" w14:textId="77777777" w:rsidR="00FB23F7" w:rsidRDefault="00FB23F7" w:rsidP="00FB23F7">
      <w:pPr>
        <w:pStyle w:val="PL"/>
        <w:rPr>
          <w:noProof w:val="0"/>
        </w:rPr>
      </w:pPr>
      <w:r>
        <w:rPr>
          <w:noProof w:val="0"/>
        </w:rPr>
        <w:t xml:space="preserve">                '500':</w:t>
      </w:r>
    </w:p>
    <w:p w14:paraId="07D8FE16" w14:textId="77777777" w:rsidR="00FB23F7" w:rsidRDefault="00FB23F7" w:rsidP="00FB23F7">
      <w:pPr>
        <w:pStyle w:val="PL"/>
        <w:rPr>
          <w:noProof w:val="0"/>
        </w:rPr>
      </w:pPr>
      <w:r>
        <w:rPr>
          <w:noProof w:val="0"/>
        </w:rPr>
        <w:t xml:space="preserve">                  $ref: 'TS29571_CommonData.yaml#/components/responses/500'</w:t>
      </w:r>
    </w:p>
    <w:p w14:paraId="2A9834D6" w14:textId="77777777" w:rsidR="00FB23F7" w:rsidRDefault="00FB23F7" w:rsidP="00FB23F7">
      <w:pPr>
        <w:pStyle w:val="PL"/>
        <w:rPr>
          <w:noProof w:val="0"/>
        </w:rPr>
      </w:pPr>
      <w:r>
        <w:rPr>
          <w:noProof w:val="0"/>
        </w:rPr>
        <w:t xml:space="preserve">                '503':</w:t>
      </w:r>
    </w:p>
    <w:p w14:paraId="2C2FBAFA" w14:textId="77777777" w:rsidR="00FB23F7" w:rsidRDefault="00FB23F7" w:rsidP="00FB23F7">
      <w:pPr>
        <w:pStyle w:val="PL"/>
        <w:rPr>
          <w:noProof w:val="0"/>
        </w:rPr>
      </w:pPr>
      <w:r>
        <w:rPr>
          <w:noProof w:val="0"/>
        </w:rPr>
        <w:t xml:space="preserve">                  $ref: 'TS29571_CommonData.yaml#/components/responses/503'</w:t>
      </w:r>
    </w:p>
    <w:p w14:paraId="3E24DC5E" w14:textId="77777777" w:rsidR="00FB23F7" w:rsidRDefault="00FB23F7" w:rsidP="00FB23F7">
      <w:pPr>
        <w:pStyle w:val="PL"/>
        <w:rPr>
          <w:noProof w:val="0"/>
        </w:rPr>
      </w:pPr>
      <w:r>
        <w:rPr>
          <w:noProof w:val="0"/>
        </w:rPr>
        <w:t xml:space="preserve">                default:</w:t>
      </w:r>
    </w:p>
    <w:p w14:paraId="2726C9EE" w14:textId="77777777" w:rsidR="00FB23F7" w:rsidRDefault="00FB23F7" w:rsidP="00FB23F7">
      <w:pPr>
        <w:pStyle w:val="PL"/>
        <w:rPr>
          <w:noProof w:val="0"/>
        </w:rPr>
      </w:pPr>
      <w:r>
        <w:rPr>
          <w:noProof w:val="0"/>
        </w:rPr>
        <w:t xml:space="preserve">                  $ref: 'TS29571_CommonData.yaml#/components/responses/default'</w:t>
      </w:r>
    </w:p>
    <w:p w14:paraId="161D89C1" w14:textId="77777777" w:rsidR="00FB23F7" w:rsidRDefault="00FB23F7" w:rsidP="00FB23F7">
      <w:pPr>
        <w:pStyle w:val="PL"/>
        <w:rPr>
          <w:noProof w:val="0"/>
        </w:rPr>
      </w:pPr>
      <w:r>
        <w:rPr>
          <w:noProof w:val="0"/>
        </w:rPr>
        <w:t xml:space="preserve">        SmPolicyControlTerminationRequestNotification:</w:t>
      </w:r>
    </w:p>
    <w:p w14:paraId="063A5FDF" w14:textId="77777777" w:rsidR="00FB23F7" w:rsidRDefault="00FB23F7" w:rsidP="00FB23F7">
      <w:pPr>
        <w:pStyle w:val="PL"/>
        <w:rPr>
          <w:noProof w:val="0"/>
        </w:rPr>
      </w:pPr>
      <w:r>
        <w:rPr>
          <w:noProof w:val="0"/>
        </w:rPr>
        <w:t xml:space="preserve">          '{$request.body#/notificationUri}/terminate': </w:t>
      </w:r>
    </w:p>
    <w:p w14:paraId="087CAEAE" w14:textId="77777777" w:rsidR="00FB23F7" w:rsidRDefault="00FB23F7" w:rsidP="00FB23F7">
      <w:pPr>
        <w:pStyle w:val="PL"/>
        <w:rPr>
          <w:noProof w:val="0"/>
        </w:rPr>
      </w:pPr>
      <w:r>
        <w:rPr>
          <w:noProof w:val="0"/>
        </w:rPr>
        <w:t xml:space="preserve">            post:</w:t>
      </w:r>
    </w:p>
    <w:p w14:paraId="3245F352" w14:textId="77777777" w:rsidR="00FB23F7" w:rsidRDefault="00FB23F7" w:rsidP="00FB23F7">
      <w:pPr>
        <w:pStyle w:val="PL"/>
        <w:rPr>
          <w:noProof w:val="0"/>
        </w:rPr>
      </w:pPr>
      <w:r>
        <w:rPr>
          <w:noProof w:val="0"/>
        </w:rPr>
        <w:t xml:space="preserve">              requestBody:</w:t>
      </w:r>
    </w:p>
    <w:p w14:paraId="40946DC6" w14:textId="77777777" w:rsidR="00FB23F7" w:rsidRDefault="00FB23F7" w:rsidP="00FB23F7">
      <w:pPr>
        <w:pStyle w:val="PL"/>
        <w:rPr>
          <w:noProof w:val="0"/>
        </w:rPr>
      </w:pPr>
      <w:r>
        <w:rPr>
          <w:noProof w:val="0"/>
        </w:rPr>
        <w:t xml:space="preserve">                required: true</w:t>
      </w:r>
    </w:p>
    <w:p w14:paraId="19442EBB" w14:textId="77777777" w:rsidR="00FB23F7" w:rsidRDefault="00FB23F7" w:rsidP="00FB23F7">
      <w:pPr>
        <w:pStyle w:val="PL"/>
        <w:rPr>
          <w:noProof w:val="0"/>
        </w:rPr>
      </w:pPr>
      <w:r>
        <w:rPr>
          <w:noProof w:val="0"/>
        </w:rPr>
        <w:t xml:space="preserve">                content:</w:t>
      </w:r>
    </w:p>
    <w:p w14:paraId="67C181B1" w14:textId="77777777" w:rsidR="00FB23F7" w:rsidRDefault="00FB23F7" w:rsidP="00FB23F7">
      <w:pPr>
        <w:pStyle w:val="PL"/>
        <w:rPr>
          <w:noProof w:val="0"/>
        </w:rPr>
      </w:pPr>
      <w:r>
        <w:rPr>
          <w:noProof w:val="0"/>
        </w:rPr>
        <w:t xml:space="preserve">                  application/json:</w:t>
      </w:r>
    </w:p>
    <w:p w14:paraId="05994144" w14:textId="77777777" w:rsidR="00FB23F7" w:rsidRDefault="00FB23F7" w:rsidP="00FB23F7">
      <w:pPr>
        <w:pStyle w:val="PL"/>
        <w:rPr>
          <w:noProof w:val="0"/>
        </w:rPr>
      </w:pPr>
      <w:r>
        <w:rPr>
          <w:noProof w:val="0"/>
        </w:rPr>
        <w:t xml:space="preserve">                    schema:</w:t>
      </w:r>
    </w:p>
    <w:p w14:paraId="636978A3" w14:textId="77777777" w:rsidR="00FB23F7" w:rsidRDefault="00FB23F7" w:rsidP="00FB23F7">
      <w:pPr>
        <w:pStyle w:val="PL"/>
        <w:rPr>
          <w:noProof w:val="0"/>
        </w:rPr>
      </w:pPr>
      <w:r>
        <w:rPr>
          <w:noProof w:val="0"/>
        </w:rPr>
        <w:t xml:space="preserve">                      $ref: '#/components/schemas/TerminationNotification'</w:t>
      </w:r>
    </w:p>
    <w:p w14:paraId="6045E220" w14:textId="77777777" w:rsidR="00FB23F7" w:rsidRDefault="00FB23F7" w:rsidP="00FB23F7">
      <w:pPr>
        <w:pStyle w:val="PL"/>
        <w:rPr>
          <w:noProof w:val="0"/>
        </w:rPr>
      </w:pPr>
      <w:r>
        <w:rPr>
          <w:noProof w:val="0"/>
        </w:rPr>
        <w:t xml:space="preserve">              responses:</w:t>
      </w:r>
    </w:p>
    <w:p w14:paraId="7400C874" w14:textId="77777777" w:rsidR="00FB23F7" w:rsidRDefault="00FB23F7" w:rsidP="00FB23F7">
      <w:pPr>
        <w:pStyle w:val="PL"/>
        <w:rPr>
          <w:noProof w:val="0"/>
        </w:rPr>
      </w:pPr>
      <w:r>
        <w:rPr>
          <w:noProof w:val="0"/>
        </w:rPr>
        <w:t xml:space="preserve">                '204':</w:t>
      </w:r>
    </w:p>
    <w:p w14:paraId="5D16FA62" w14:textId="77777777" w:rsidR="00FB23F7" w:rsidRDefault="00FB23F7" w:rsidP="00FB23F7">
      <w:pPr>
        <w:pStyle w:val="PL"/>
        <w:rPr>
          <w:noProof w:val="0"/>
        </w:rPr>
      </w:pPr>
      <w:r>
        <w:rPr>
          <w:noProof w:val="0"/>
        </w:rPr>
        <w:t xml:space="preserve">                  description: No Content, Notification was successful</w:t>
      </w:r>
    </w:p>
    <w:p w14:paraId="55905F56" w14:textId="77777777" w:rsidR="00FB23F7" w:rsidRDefault="00FB23F7" w:rsidP="00FB23F7">
      <w:pPr>
        <w:pStyle w:val="PL"/>
        <w:rPr>
          <w:noProof w:val="0"/>
        </w:rPr>
      </w:pPr>
      <w:r>
        <w:rPr>
          <w:noProof w:val="0"/>
        </w:rPr>
        <w:t xml:space="preserve">                '307':</w:t>
      </w:r>
    </w:p>
    <w:p w14:paraId="1EA64900"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6C4B47E9" w14:textId="77777777" w:rsidR="00FB23F7" w:rsidRDefault="00FB23F7" w:rsidP="00FB23F7">
      <w:pPr>
        <w:pStyle w:val="PL"/>
        <w:rPr>
          <w:noProof w:val="0"/>
        </w:rPr>
      </w:pPr>
      <w:r>
        <w:rPr>
          <w:noProof w:val="0"/>
        </w:rPr>
        <w:t xml:space="preserve">                '308':</w:t>
      </w:r>
    </w:p>
    <w:p w14:paraId="1F12975A"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27452C24" w14:textId="77777777" w:rsidR="00FB23F7" w:rsidRDefault="00FB23F7" w:rsidP="00FB23F7">
      <w:pPr>
        <w:pStyle w:val="PL"/>
        <w:rPr>
          <w:noProof w:val="0"/>
        </w:rPr>
      </w:pPr>
      <w:r>
        <w:rPr>
          <w:noProof w:val="0"/>
        </w:rPr>
        <w:t xml:space="preserve">                '400':</w:t>
      </w:r>
    </w:p>
    <w:p w14:paraId="23BB2FC1" w14:textId="77777777" w:rsidR="00FB23F7" w:rsidRDefault="00FB23F7" w:rsidP="00FB23F7">
      <w:pPr>
        <w:pStyle w:val="PL"/>
        <w:rPr>
          <w:noProof w:val="0"/>
        </w:rPr>
      </w:pPr>
      <w:r>
        <w:rPr>
          <w:noProof w:val="0"/>
        </w:rPr>
        <w:t xml:space="preserve">                  $ref: 'TS29571_CommonData.yaml#/components/responses/400'</w:t>
      </w:r>
    </w:p>
    <w:p w14:paraId="5F23CE50" w14:textId="77777777" w:rsidR="00FB23F7" w:rsidRDefault="00FB23F7" w:rsidP="00FB23F7">
      <w:pPr>
        <w:pStyle w:val="PL"/>
        <w:rPr>
          <w:noProof w:val="0"/>
        </w:rPr>
      </w:pPr>
      <w:r>
        <w:rPr>
          <w:noProof w:val="0"/>
        </w:rPr>
        <w:t xml:space="preserve">                '401':</w:t>
      </w:r>
    </w:p>
    <w:p w14:paraId="7BAEACAC" w14:textId="77777777" w:rsidR="00FB23F7" w:rsidRDefault="00FB23F7" w:rsidP="00FB23F7">
      <w:pPr>
        <w:pStyle w:val="PL"/>
        <w:rPr>
          <w:noProof w:val="0"/>
        </w:rPr>
      </w:pPr>
      <w:r>
        <w:rPr>
          <w:noProof w:val="0"/>
        </w:rPr>
        <w:t xml:space="preserve">                  $ref: 'TS29571_CommonData.yaml#/components/responses/401'</w:t>
      </w:r>
    </w:p>
    <w:p w14:paraId="77234BFA" w14:textId="77777777" w:rsidR="00FB23F7" w:rsidRDefault="00FB23F7" w:rsidP="00FB23F7">
      <w:pPr>
        <w:pStyle w:val="PL"/>
        <w:rPr>
          <w:noProof w:val="0"/>
        </w:rPr>
      </w:pPr>
      <w:r>
        <w:rPr>
          <w:noProof w:val="0"/>
        </w:rPr>
        <w:t xml:space="preserve">                '403':</w:t>
      </w:r>
    </w:p>
    <w:p w14:paraId="20269BA6" w14:textId="77777777" w:rsidR="00FB23F7" w:rsidRDefault="00FB23F7" w:rsidP="00FB23F7">
      <w:pPr>
        <w:pStyle w:val="PL"/>
        <w:rPr>
          <w:noProof w:val="0"/>
        </w:rPr>
      </w:pPr>
      <w:r>
        <w:rPr>
          <w:noProof w:val="0"/>
        </w:rPr>
        <w:t xml:space="preserve">                  $ref: 'TS29571_CommonData.yaml#/components/responses/403'</w:t>
      </w:r>
    </w:p>
    <w:p w14:paraId="042E0374" w14:textId="77777777" w:rsidR="00FB23F7" w:rsidRDefault="00FB23F7" w:rsidP="00FB23F7">
      <w:pPr>
        <w:pStyle w:val="PL"/>
        <w:rPr>
          <w:noProof w:val="0"/>
        </w:rPr>
      </w:pPr>
      <w:r>
        <w:rPr>
          <w:noProof w:val="0"/>
        </w:rPr>
        <w:t xml:space="preserve">                '404':</w:t>
      </w:r>
    </w:p>
    <w:p w14:paraId="74472BF0" w14:textId="77777777" w:rsidR="00FB23F7" w:rsidRDefault="00FB23F7" w:rsidP="00FB23F7">
      <w:pPr>
        <w:pStyle w:val="PL"/>
        <w:rPr>
          <w:noProof w:val="0"/>
        </w:rPr>
      </w:pPr>
      <w:r>
        <w:rPr>
          <w:noProof w:val="0"/>
        </w:rPr>
        <w:t xml:space="preserve">                  $ref: 'TS29571_CommonData.yaml#/components/responses/404'</w:t>
      </w:r>
    </w:p>
    <w:p w14:paraId="696D9C3B" w14:textId="77777777" w:rsidR="00FB23F7" w:rsidRDefault="00FB23F7" w:rsidP="00FB23F7">
      <w:pPr>
        <w:pStyle w:val="PL"/>
        <w:rPr>
          <w:noProof w:val="0"/>
        </w:rPr>
      </w:pPr>
      <w:r>
        <w:rPr>
          <w:noProof w:val="0"/>
        </w:rPr>
        <w:lastRenderedPageBreak/>
        <w:t xml:space="preserve">                '411':</w:t>
      </w:r>
    </w:p>
    <w:p w14:paraId="2D0F81FD" w14:textId="77777777" w:rsidR="00FB23F7" w:rsidRDefault="00FB23F7" w:rsidP="00FB23F7">
      <w:pPr>
        <w:pStyle w:val="PL"/>
        <w:rPr>
          <w:noProof w:val="0"/>
        </w:rPr>
      </w:pPr>
      <w:r>
        <w:rPr>
          <w:noProof w:val="0"/>
        </w:rPr>
        <w:t xml:space="preserve">                  $ref: 'TS29571_CommonData.yaml#/components/responses/411'</w:t>
      </w:r>
    </w:p>
    <w:p w14:paraId="46FA98BB" w14:textId="77777777" w:rsidR="00FB23F7" w:rsidRDefault="00FB23F7" w:rsidP="00FB23F7">
      <w:pPr>
        <w:pStyle w:val="PL"/>
        <w:rPr>
          <w:noProof w:val="0"/>
        </w:rPr>
      </w:pPr>
      <w:r>
        <w:rPr>
          <w:noProof w:val="0"/>
        </w:rPr>
        <w:t xml:space="preserve">                '413':</w:t>
      </w:r>
    </w:p>
    <w:p w14:paraId="16C22543" w14:textId="77777777" w:rsidR="00FB23F7" w:rsidRDefault="00FB23F7" w:rsidP="00FB23F7">
      <w:pPr>
        <w:pStyle w:val="PL"/>
        <w:rPr>
          <w:noProof w:val="0"/>
        </w:rPr>
      </w:pPr>
      <w:r>
        <w:rPr>
          <w:noProof w:val="0"/>
        </w:rPr>
        <w:t xml:space="preserve">                  $ref: 'TS29571_CommonData.yaml#/components/responses/413'</w:t>
      </w:r>
    </w:p>
    <w:p w14:paraId="311C4153" w14:textId="77777777" w:rsidR="00FB23F7" w:rsidRDefault="00FB23F7" w:rsidP="00FB23F7">
      <w:pPr>
        <w:pStyle w:val="PL"/>
        <w:rPr>
          <w:noProof w:val="0"/>
        </w:rPr>
      </w:pPr>
      <w:r>
        <w:rPr>
          <w:noProof w:val="0"/>
        </w:rPr>
        <w:t xml:space="preserve">                '415':</w:t>
      </w:r>
    </w:p>
    <w:p w14:paraId="2402D9A8" w14:textId="77777777" w:rsidR="00FB23F7" w:rsidRDefault="00FB23F7" w:rsidP="00FB23F7">
      <w:pPr>
        <w:pStyle w:val="PL"/>
        <w:rPr>
          <w:noProof w:val="0"/>
        </w:rPr>
      </w:pPr>
      <w:r>
        <w:rPr>
          <w:noProof w:val="0"/>
        </w:rPr>
        <w:t xml:space="preserve">                  $ref: 'TS29571_CommonData.yaml#/components/responses/415'</w:t>
      </w:r>
    </w:p>
    <w:p w14:paraId="1C64C6F8" w14:textId="77777777" w:rsidR="00FB23F7" w:rsidRDefault="00FB23F7" w:rsidP="00FB23F7">
      <w:pPr>
        <w:pStyle w:val="PL"/>
        <w:rPr>
          <w:noProof w:val="0"/>
        </w:rPr>
      </w:pPr>
      <w:r>
        <w:rPr>
          <w:noProof w:val="0"/>
        </w:rPr>
        <w:t xml:space="preserve">                '429':</w:t>
      </w:r>
    </w:p>
    <w:p w14:paraId="6131CFC4" w14:textId="77777777" w:rsidR="00FB23F7" w:rsidRDefault="00FB23F7" w:rsidP="00FB23F7">
      <w:pPr>
        <w:pStyle w:val="PL"/>
        <w:rPr>
          <w:noProof w:val="0"/>
        </w:rPr>
      </w:pPr>
      <w:r>
        <w:rPr>
          <w:noProof w:val="0"/>
        </w:rPr>
        <w:t xml:space="preserve">                  $ref: 'TS29571_CommonData.yaml#/components/responses/429'</w:t>
      </w:r>
    </w:p>
    <w:p w14:paraId="4EFC6A78" w14:textId="77777777" w:rsidR="00FB23F7" w:rsidRDefault="00FB23F7" w:rsidP="00FB23F7">
      <w:pPr>
        <w:pStyle w:val="PL"/>
        <w:rPr>
          <w:noProof w:val="0"/>
        </w:rPr>
      </w:pPr>
      <w:r>
        <w:rPr>
          <w:noProof w:val="0"/>
        </w:rPr>
        <w:t xml:space="preserve">                '500':</w:t>
      </w:r>
    </w:p>
    <w:p w14:paraId="448D5662" w14:textId="77777777" w:rsidR="00FB23F7" w:rsidRDefault="00FB23F7" w:rsidP="00FB23F7">
      <w:pPr>
        <w:pStyle w:val="PL"/>
        <w:rPr>
          <w:noProof w:val="0"/>
        </w:rPr>
      </w:pPr>
      <w:r>
        <w:rPr>
          <w:noProof w:val="0"/>
        </w:rPr>
        <w:t xml:space="preserve">                  $ref: 'TS29571_CommonData.yaml#/components/responses/500'</w:t>
      </w:r>
    </w:p>
    <w:p w14:paraId="7D37D0CE" w14:textId="77777777" w:rsidR="00FB23F7" w:rsidRDefault="00FB23F7" w:rsidP="00FB23F7">
      <w:pPr>
        <w:pStyle w:val="PL"/>
        <w:rPr>
          <w:noProof w:val="0"/>
        </w:rPr>
      </w:pPr>
      <w:r>
        <w:rPr>
          <w:noProof w:val="0"/>
        </w:rPr>
        <w:t xml:space="preserve">                '503':</w:t>
      </w:r>
    </w:p>
    <w:p w14:paraId="61525B8E" w14:textId="77777777" w:rsidR="00FB23F7" w:rsidRDefault="00FB23F7" w:rsidP="00FB23F7">
      <w:pPr>
        <w:pStyle w:val="PL"/>
        <w:rPr>
          <w:noProof w:val="0"/>
        </w:rPr>
      </w:pPr>
      <w:r>
        <w:rPr>
          <w:noProof w:val="0"/>
        </w:rPr>
        <w:t xml:space="preserve">                  $ref: 'TS29571_CommonData.yaml#/components/responses/503'</w:t>
      </w:r>
    </w:p>
    <w:p w14:paraId="2F8F4601" w14:textId="77777777" w:rsidR="00FB23F7" w:rsidRDefault="00FB23F7" w:rsidP="00FB23F7">
      <w:pPr>
        <w:pStyle w:val="PL"/>
        <w:rPr>
          <w:noProof w:val="0"/>
        </w:rPr>
      </w:pPr>
      <w:r>
        <w:rPr>
          <w:noProof w:val="0"/>
        </w:rPr>
        <w:t xml:space="preserve">                default:</w:t>
      </w:r>
    </w:p>
    <w:p w14:paraId="267D7207" w14:textId="77777777" w:rsidR="00FB23F7" w:rsidRDefault="00FB23F7" w:rsidP="00FB23F7">
      <w:pPr>
        <w:pStyle w:val="PL"/>
        <w:rPr>
          <w:noProof w:val="0"/>
        </w:rPr>
      </w:pPr>
      <w:r>
        <w:rPr>
          <w:noProof w:val="0"/>
        </w:rPr>
        <w:t xml:space="preserve">                  $ref: 'TS29571_CommonData.yaml#/components/responses/default'</w:t>
      </w:r>
    </w:p>
    <w:p w14:paraId="358C2BF8" w14:textId="77777777" w:rsidR="00FB23F7" w:rsidRDefault="00FB23F7" w:rsidP="00FB23F7">
      <w:pPr>
        <w:pStyle w:val="PL"/>
        <w:rPr>
          <w:noProof w:val="0"/>
        </w:rPr>
      </w:pPr>
      <w:r>
        <w:rPr>
          <w:noProof w:val="0"/>
        </w:rPr>
        <w:t xml:space="preserve">  /sm-policies/{smPolicyId}:</w:t>
      </w:r>
    </w:p>
    <w:p w14:paraId="5D7F9020" w14:textId="77777777" w:rsidR="00FB23F7" w:rsidRDefault="00FB23F7" w:rsidP="00FB23F7">
      <w:pPr>
        <w:pStyle w:val="PL"/>
        <w:rPr>
          <w:noProof w:val="0"/>
        </w:rPr>
      </w:pPr>
      <w:r>
        <w:rPr>
          <w:noProof w:val="0"/>
        </w:rPr>
        <w:t xml:space="preserve">    get:</w:t>
      </w:r>
    </w:p>
    <w:p w14:paraId="01C8FCF6" w14:textId="77777777" w:rsidR="00FB23F7" w:rsidRDefault="00FB23F7" w:rsidP="00FB23F7">
      <w:pPr>
        <w:pStyle w:val="PL"/>
        <w:rPr>
          <w:noProof w:val="0"/>
        </w:rPr>
      </w:pPr>
      <w:r>
        <w:rPr>
          <w:noProof w:val="0"/>
        </w:rPr>
        <w:t xml:space="preserve">      </w:t>
      </w:r>
      <w:r>
        <w:rPr>
          <w:rFonts w:cs="Courier New"/>
          <w:szCs w:val="16"/>
          <w:lang w:val="en-US"/>
        </w:rPr>
        <w:t xml:space="preserve">summary: </w:t>
      </w:r>
      <w:r>
        <w:t>Read an Individual SM Policy</w:t>
      </w:r>
    </w:p>
    <w:p w14:paraId="169D1AF9" w14:textId="77777777" w:rsidR="00FB23F7" w:rsidRDefault="00FB23F7" w:rsidP="00FB23F7">
      <w:pPr>
        <w:pStyle w:val="PL"/>
        <w:rPr>
          <w:noProof w:val="0"/>
        </w:rPr>
      </w:pPr>
      <w:r>
        <w:rPr>
          <w:noProof w:val="0"/>
        </w:rPr>
        <w:t xml:space="preserve">      </w:t>
      </w:r>
      <w:r>
        <w:rPr>
          <w:rFonts w:cs="Courier New"/>
          <w:szCs w:val="16"/>
          <w:lang w:val="en-US"/>
        </w:rPr>
        <w:t>operationId: Get</w:t>
      </w:r>
      <w:r>
        <w:t>SMPolicy</w:t>
      </w:r>
    </w:p>
    <w:p w14:paraId="24207F61" w14:textId="77777777" w:rsidR="00FB23F7" w:rsidRDefault="00FB23F7" w:rsidP="00FB23F7">
      <w:pPr>
        <w:pStyle w:val="PL"/>
        <w:rPr>
          <w:noProof w:val="0"/>
        </w:rPr>
      </w:pPr>
      <w:r>
        <w:rPr>
          <w:noProof w:val="0"/>
        </w:rPr>
        <w:t xml:space="preserve">      tags:</w:t>
      </w:r>
    </w:p>
    <w:p w14:paraId="0DC36A35" w14:textId="77777777" w:rsidR="00FB23F7" w:rsidRDefault="00FB23F7" w:rsidP="00FB23F7">
      <w:pPr>
        <w:pStyle w:val="PL"/>
        <w:rPr>
          <w:noProof w:val="0"/>
        </w:rPr>
      </w:pPr>
      <w:r>
        <w:rPr>
          <w:noProof w:val="0"/>
        </w:rPr>
        <w:t xml:space="preserve">        - Individual </w:t>
      </w:r>
      <w:r>
        <w:t>SM Policy</w:t>
      </w:r>
      <w:r>
        <w:rPr>
          <w:noProof w:val="0"/>
        </w:rPr>
        <w:t xml:space="preserve"> (Document)</w:t>
      </w:r>
    </w:p>
    <w:p w14:paraId="1CCE2F0D" w14:textId="77777777" w:rsidR="00FB23F7" w:rsidRDefault="00FB23F7" w:rsidP="00FB23F7">
      <w:pPr>
        <w:pStyle w:val="PL"/>
        <w:rPr>
          <w:noProof w:val="0"/>
        </w:rPr>
      </w:pPr>
      <w:r>
        <w:rPr>
          <w:noProof w:val="0"/>
        </w:rPr>
        <w:t xml:space="preserve">      parameters:</w:t>
      </w:r>
    </w:p>
    <w:p w14:paraId="2CEFB740" w14:textId="77777777" w:rsidR="00FB23F7" w:rsidRDefault="00FB23F7" w:rsidP="00FB23F7">
      <w:pPr>
        <w:pStyle w:val="PL"/>
        <w:rPr>
          <w:noProof w:val="0"/>
        </w:rPr>
      </w:pPr>
      <w:r>
        <w:rPr>
          <w:noProof w:val="0"/>
        </w:rPr>
        <w:t xml:space="preserve">        - name: smPolicyId</w:t>
      </w:r>
    </w:p>
    <w:p w14:paraId="0355EE91" w14:textId="77777777" w:rsidR="00FB23F7" w:rsidRDefault="00FB23F7" w:rsidP="00FB23F7">
      <w:pPr>
        <w:pStyle w:val="PL"/>
        <w:rPr>
          <w:noProof w:val="0"/>
        </w:rPr>
      </w:pPr>
      <w:r>
        <w:rPr>
          <w:noProof w:val="0"/>
        </w:rPr>
        <w:t xml:space="preserve">          in: path</w:t>
      </w:r>
    </w:p>
    <w:p w14:paraId="12ADDBC3" w14:textId="77777777" w:rsidR="00FB23F7" w:rsidRDefault="00FB23F7" w:rsidP="00FB23F7">
      <w:pPr>
        <w:pStyle w:val="PL"/>
        <w:rPr>
          <w:noProof w:val="0"/>
        </w:rPr>
      </w:pPr>
      <w:r>
        <w:rPr>
          <w:noProof w:val="0"/>
        </w:rPr>
        <w:t xml:space="preserve">          description: Identifier of a policy association</w:t>
      </w:r>
    </w:p>
    <w:p w14:paraId="32D48C53" w14:textId="77777777" w:rsidR="00FB23F7" w:rsidRDefault="00FB23F7" w:rsidP="00FB23F7">
      <w:pPr>
        <w:pStyle w:val="PL"/>
        <w:rPr>
          <w:noProof w:val="0"/>
        </w:rPr>
      </w:pPr>
      <w:r>
        <w:rPr>
          <w:noProof w:val="0"/>
        </w:rPr>
        <w:t xml:space="preserve">          required: true</w:t>
      </w:r>
    </w:p>
    <w:p w14:paraId="1F1826BE" w14:textId="77777777" w:rsidR="00FB23F7" w:rsidRDefault="00FB23F7" w:rsidP="00FB23F7">
      <w:pPr>
        <w:pStyle w:val="PL"/>
        <w:rPr>
          <w:noProof w:val="0"/>
        </w:rPr>
      </w:pPr>
      <w:r>
        <w:rPr>
          <w:noProof w:val="0"/>
        </w:rPr>
        <w:t xml:space="preserve">          schema:</w:t>
      </w:r>
    </w:p>
    <w:p w14:paraId="7C9311A6" w14:textId="77777777" w:rsidR="00FB23F7" w:rsidRDefault="00FB23F7" w:rsidP="00FB23F7">
      <w:pPr>
        <w:pStyle w:val="PL"/>
        <w:rPr>
          <w:noProof w:val="0"/>
        </w:rPr>
      </w:pPr>
      <w:r>
        <w:rPr>
          <w:noProof w:val="0"/>
        </w:rPr>
        <w:t xml:space="preserve">            type: string</w:t>
      </w:r>
    </w:p>
    <w:p w14:paraId="31190A36" w14:textId="77777777" w:rsidR="00FB23F7" w:rsidRDefault="00FB23F7" w:rsidP="00FB23F7">
      <w:pPr>
        <w:pStyle w:val="PL"/>
        <w:rPr>
          <w:noProof w:val="0"/>
        </w:rPr>
      </w:pPr>
      <w:r>
        <w:rPr>
          <w:noProof w:val="0"/>
        </w:rPr>
        <w:t xml:space="preserve">      responses:</w:t>
      </w:r>
    </w:p>
    <w:p w14:paraId="28A98BAA" w14:textId="77777777" w:rsidR="00FB23F7" w:rsidRDefault="00FB23F7" w:rsidP="00FB23F7">
      <w:pPr>
        <w:pStyle w:val="PL"/>
        <w:rPr>
          <w:noProof w:val="0"/>
        </w:rPr>
      </w:pPr>
      <w:r>
        <w:rPr>
          <w:noProof w:val="0"/>
        </w:rPr>
        <w:t xml:space="preserve">        '200':</w:t>
      </w:r>
    </w:p>
    <w:p w14:paraId="0B5FCEA1" w14:textId="77777777" w:rsidR="00FB23F7" w:rsidRDefault="00FB23F7" w:rsidP="00FB23F7">
      <w:pPr>
        <w:pStyle w:val="PL"/>
        <w:rPr>
          <w:noProof w:val="0"/>
        </w:rPr>
      </w:pPr>
      <w:r>
        <w:rPr>
          <w:noProof w:val="0"/>
        </w:rPr>
        <w:t xml:space="preserve">          description: OK. Resource representation is returned</w:t>
      </w:r>
    </w:p>
    <w:p w14:paraId="7586B01B" w14:textId="77777777" w:rsidR="00FB23F7" w:rsidRDefault="00FB23F7" w:rsidP="00FB23F7">
      <w:pPr>
        <w:pStyle w:val="PL"/>
        <w:rPr>
          <w:noProof w:val="0"/>
        </w:rPr>
      </w:pPr>
      <w:r>
        <w:rPr>
          <w:noProof w:val="0"/>
        </w:rPr>
        <w:t xml:space="preserve">          content:</w:t>
      </w:r>
    </w:p>
    <w:p w14:paraId="4B1EEFCC" w14:textId="77777777" w:rsidR="00FB23F7" w:rsidRDefault="00FB23F7" w:rsidP="00FB23F7">
      <w:pPr>
        <w:pStyle w:val="PL"/>
        <w:rPr>
          <w:noProof w:val="0"/>
        </w:rPr>
      </w:pPr>
      <w:r>
        <w:rPr>
          <w:noProof w:val="0"/>
        </w:rPr>
        <w:t xml:space="preserve">            application/json:</w:t>
      </w:r>
    </w:p>
    <w:p w14:paraId="7CE245D7" w14:textId="77777777" w:rsidR="00FB23F7" w:rsidRDefault="00FB23F7" w:rsidP="00FB23F7">
      <w:pPr>
        <w:pStyle w:val="PL"/>
        <w:rPr>
          <w:noProof w:val="0"/>
        </w:rPr>
      </w:pPr>
      <w:r>
        <w:rPr>
          <w:noProof w:val="0"/>
        </w:rPr>
        <w:t xml:space="preserve">              schema:</w:t>
      </w:r>
    </w:p>
    <w:p w14:paraId="0F9E360E" w14:textId="77777777" w:rsidR="00FB23F7" w:rsidRDefault="00FB23F7" w:rsidP="00FB23F7">
      <w:pPr>
        <w:pStyle w:val="PL"/>
        <w:rPr>
          <w:noProof w:val="0"/>
        </w:rPr>
      </w:pPr>
      <w:r>
        <w:rPr>
          <w:noProof w:val="0"/>
        </w:rPr>
        <w:t xml:space="preserve">                $ref: '#/components/schemas/SmPolicyControl'</w:t>
      </w:r>
    </w:p>
    <w:p w14:paraId="438C6EC2" w14:textId="77777777" w:rsidR="00FB23F7" w:rsidRDefault="00FB23F7" w:rsidP="00FB23F7">
      <w:pPr>
        <w:pStyle w:val="PL"/>
        <w:rPr>
          <w:noProof w:val="0"/>
        </w:rPr>
      </w:pPr>
      <w:r>
        <w:rPr>
          <w:noProof w:val="0"/>
        </w:rPr>
        <w:t xml:space="preserve">        '307':</w:t>
      </w:r>
    </w:p>
    <w:p w14:paraId="7D81E0BD"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7A97B1CF" w14:textId="77777777" w:rsidR="00FB23F7" w:rsidRDefault="00FB23F7" w:rsidP="00FB23F7">
      <w:pPr>
        <w:pStyle w:val="PL"/>
        <w:rPr>
          <w:noProof w:val="0"/>
        </w:rPr>
      </w:pPr>
      <w:r>
        <w:rPr>
          <w:noProof w:val="0"/>
        </w:rPr>
        <w:t xml:space="preserve">        '308':</w:t>
      </w:r>
    </w:p>
    <w:p w14:paraId="288D5BD8"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52093ADE" w14:textId="77777777" w:rsidR="00FB23F7" w:rsidRDefault="00FB23F7" w:rsidP="00FB23F7">
      <w:pPr>
        <w:pStyle w:val="PL"/>
        <w:rPr>
          <w:noProof w:val="0"/>
        </w:rPr>
      </w:pPr>
      <w:r>
        <w:rPr>
          <w:noProof w:val="0"/>
        </w:rPr>
        <w:t xml:space="preserve">        '400':</w:t>
      </w:r>
    </w:p>
    <w:p w14:paraId="472448D7" w14:textId="77777777" w:rsidR="00FB23F7" w:rsidRDefault="00FB23F7" w:rsidP="00FB23F7">
      <w:pPr>
        <w:pStyle w:val="PL"/>
        <w:rPr>
          <w:noProof w:val="0"/>
        </w:rPr>
      </w:pPr>
      <w:r>
        <w:rPr>
          <w:noProof w:val="0"/>
        </w:rPr>
        <w:t xml:space="preserve">          $ref: 'TS29571_CommonData.yaml#/components/responses/400'</w:t>
      </w:r>
    </w:p>
    <w:p w14:paraId="560B330D" w14:textId="77777777" w:rsidR="00FB23F7" w:rsidRDefault="00FB23F7" w:rsidP="00FB23F7">
      <w:pPr>
        <w:pStyle w:val="PL"/>
        <w:rPr>
          <w:noProof w:val="0"/>
        </w:rPr>
      </w:pPr>
      <w:r>
        <w:rPr>
          <w:noProof w:val="0"/>
        </w:rPr>
        <w:t xml:space="preserve">        '401':</w:t>
      </w:r>
    </w:p>
    <w:p w14:paraId="06B2567D" w14:textId="77777777" w:rsidR="00FB23F7" w:rsidRDefault="00FB23F7" w:rsidP="00FB23F7">
      <w:pPr>
        <w:pStyle w:val="PL"/>
        <w:rPr>
          <w:noProof w:val="0"/>
        </w:rPr>
      </w:pPr>
      <w:r>
        <w:rPr>
          <w:noProof w:val="0"/>
        </w:rPr>
        <w:t xml:space="preserve">          $ref: 'TS29571_CommonData.yaml#/components/responses/401'</w:t>
      </w:r>
    </w:p>
    <w:p w14:paraId="02ACA7F2" w14:textId="77777777" w:rsidR="00FB23F7" w:rsidRDefault="00FB23F7" w:rsidP="00FB23F7">
      <w:pPr>
        <w:pStyle w:val="PL"/>
        <w:rPr>
          <w:noProof w:val="0"/>
        </w:rPr>
      </w:pPr>
      <w:r>
        <w:rPr>
          <w:noProof w:val="0"/>
        </w:rPr>
        <w:t xml:space="preserve">        '403':</w:t>
      </w:r>
    </w:p>
    <w:p w14:paraId="34B39AAC" w14:textId="77777777" w:rsidR="00FB23F7" w:rsidRDefault="00FB23F7" w:rsidP="00FB23F7">
      <w:pPr>
        <w:pStyle w:val="PL"/>
        <w:rPr>
          <w:noProof w:val="0"/>
        </w:rPr>
      </w:pPr>
      <w:r>
        <w:rPr>
          <w:noProof w:val="0"/>
        </w:rPr>
        <w:t xml:space="preserve">          $ref: 'TS29571_CommonData.yaml#/components/responses/403'</w:t>
      </w:r>
    </w:p>
    <w:p w14:paraId="69419552" w14:textId="77777777" w:rsidR="00FB23F7" w:rsidRDefault="00FB23F7" w:rsidP="00FB23F7">
      <w:pPr>
        <w:pStyle w:val="PL"/>
        <w:rPr>
          <w:noProof w:val="0"/>
        </w:rPr>
      </w:pPr>
      <w:r>
        <w:rPr>
          <w:noProof w:val="0"/>
        </w:rPr>
        <w:t xml:space="preserve">        '404':</w:t>
      </w:r>
    </w:p>
    <w:p w14:paraId="140A5DA8" w14:textId="77777777" w:rsidR="00FB23F7" w:rsidRDefault="00FB23F7" w:rsidP="00FB23F7">
      <w:pPr>
        <w:pStyle w:val="PL"/>
        <w:rPr>
          <w:noProof w:val="0"/>
        </w:rPr>
      </w:pPr>
      <w:r>
        <w:rPr>
          <w:noProof w:val="0"/>
        </w:rPr>
        <w:t xml:space="preserve">          $ref: 'TS29571_CommonData.yaml#/components/responses/404'</w:t>
      </w:r>
    </w:p>
    <w:p w14:paraId="6CB7BAF6" w14:textId="77777777" w:rsidR="00FB23F7" w:rsidRDefault="00FB23F7" w:rsidP="00FB23F7">
      <w:pPr>
        <w:pStyle w:val="PL"/>
        <w:rPr>
          <w:noProof w:val="0"/>
        </w:rPr>
      </w:pPr>
      <w:r>
        <w:rPr>
          <w:noProof w:val="0"/>
        </w:rPr>
        <w:t xml:space="preserve">        '406':</w:t>
      </w:r>
    </w:p>
    <w:p w14:paraId="5F8C73C4" w14:textId="77777777" w:rsidR="00FB23F7" w:rsidRDefault="00FB23F7" w:rsidP="00FB23F7">
      <w:pPr>
        <w:pStyle w:val="PL"/>
        <w:rPr>
          <w:noProof w:val="0"/>
        </w:rPr>
      </w:pPr>
      <w:r>
        <w:rPr>
          <w:noProof w:val="0"/>
        </w:rPr>
        <w:t xml:space="preserve">          $ref: 'TS29571_CommonData.yaml#/components/responses/406'</w:t>
      </w:r>
    </w:p>
    <w:p w14:paraId="2A41FE8C" w14:textId="77777777" w:rsidR="00FB23F7" w:rsidRDefault="00FB23F7" w:rsidP="00FB23F7">
      <w:pPr>
        <w:pStyle w:val="PL"/>
        <w:rPr>
          <w:noProof w:val="0"/>
        </w:rPr>
      </w:pPr>
      <w:r>
        <w:rPr>
          <w:noProof w:val="0"/>
        </w:rPr>
        <w:t xml:space="preserve">        '429':</w:t>
      </w:r>
    </w:p>
    <w:p w14:paraId="40CEFA41" w14:textId="77777777" w:rsidR="00FB23F7" w:rsidRDefault="00FB23F7" w:rsidP="00FB23F7">
      <w:pPr>
        <w:pStyle w:val="PL"/>
        <w:rPr>
          <w:noProof w:val="0"/>
        </w:rPr>
      </w:pPr>
      <w:r>
        <w:rPr>
          <w:noProof w:val="0"/>
        </w:rPr>
        <w:t xml:space="preserve">          $ref: 'TS29571_CommonData.yaml#/components/responses/429'</w:t>
      </w:r>
    </w:p>
    <w:p w14:paraId="5F636EB2" w14:textId="77777777" w:rsidR="00FB23F7" w:rsidRDefault="00FB23F7" w:rsidP="00FB23F7">
      <w:pPr>
        <w:pStyle w:val="PL"/>
        <w:rPr>
          <w:noProof w:val="0"/>
        </w:rPr>
      </w:pPr>
      <w:r>
        <w:rPr>
          <w:noProof w:val="0"/>
        </w:rPr>
        <w:t xml:space="preserve">        '500':</w:t>
      </w:r>
    </w:p>
    <w:p w14:paraId="049A8FC3" w14:textId="77777777" w:rsidR="00FB23F7" w:rsidRDefault="00FB23F7" w:rsidP="00FB23F7">
      <w:pPr>
        <w:pStyle w:val="PL"/>
        <w:rPr>
          <w:noProof w:val="0"/>
        </w:rPr>
      </w:pPr>
      <w:r>
        <w:rPr>
          <w:noProof w:val="0"/>
        </w:rPr>
        <w:t xml:space="preserve">          $ref: 'TS29571_CommonData.yaml#/components/responses/500'</w:t>
      </w:r>
    </w:p>
    <w:p w14:paraId="3889F14D" w14:textId="77777777" w:rsidR="00FB23F7" w:rsidRDefault="00FB23F7" w:rsidP="00FB23F7">
      <w:pPr>
        <w:pStyle w:val="PL"/>
        <w:rPr>
          <w:noProof w:val="0"/>
        </w:rPr>
      </w:pPr>
      <w:r>
        <w:rPr>
          <w:noProof w:val="0"/>
        </w:rPr>
        <w:t xml:space="preserve">        '503':</w:t>
      </w:r>
    </w:p>
    <w:p w14:paraId="1EFAD910" w14:textId="77777777" w:rsidR="00FB23F7" w:rsidRDefault="00FB23F7" w:rsidP="00FB23F7">
      <w:pPr>
        <w:pStyle w:val="PL"/>
        <w:rPr>
          <w:noProof w:val="0"/>
        </w:rPr>
      </w:pPr>
      <w:r>
        <w:rPr>
          <w:noProof w:val="0"/>
        </w:rPr>
        <w:t xml:space="preserve">          $ref: 'TS29571_CommonData.yaml#/components/responses/503'</w:t>
      </w:r>
    </w:p>
    <w:p w14:paraId="1865F63C" w14:textId="77777777" w:rsidR="00FB23F7" w:rsidRDefault="00FB23F7" w:rsidP="00FB23F7">
      <w:pPr>
        <w:pStyle w:val="PL"/>
        <w:rPr>
          <w:noProof w:val="0"/>
        </w:rPr>
      </w:pPr>
      <w:r>
        <w:rPr>
          <w:noProof w:val="0"/>
        </w:rPr>
        <w:t xml:space="preserve">        default:</w:t>
      </w:r>
    </w:p>
    <w:p w14:paraId="1AA410D9" w14:textId="77777777" w:rsidR="00FB23F7" w:rsidRDefault="00FB23F7" w:rsidP="00FB23F7">
      <w:pPr>
        <w:pStyle w:val="PL"/>
        <w:rPr>
          <w:noProof w:val="0"/>
        </w:rPr>
      </w:pPr>
      <w:r>
        <w:rPr>
          <w:noProof w:val="0"/>
        </w:rPr>
        <w:t xml:space="preserve">          $ref: 'TS29571_CommonData.yaml#/components/responses/default'</w:t>
      </w:r>
    </w:p>
    <w:p w14:paraId="23271F63" w14:textId="77777777" w:rsidR="00FB23F7" w:rsidRDefault="00FB23F7" w:rsidP="00FB23F7">
      <w:pPr>
        <w:pStyle w:val="PL"/>
        <w:rPr>
          <w:noProof w:val="0"/>
        </w:rPr>
      </w:pPr>
      <w:r>
        <w:rPr>
          <w:noProof w:val="0"/>
        </w:rPr>
        <w:t xml:space="preserve">  /sm-policies/{smPolicyId}/update:</w:t>
      </w:r>
    </w:p>
    <w:p w14:paraId="2EEBE88A" w14:textId="77777777" w:rsidR="00FB23F7" w:rsidRDefault="00FB23F7" w:rsidP="00FB23F7">
      <w:pPr>
        <w:pStyle w:val="PL"/>
        <w:rPr>
          <w:noProof w:val="0"/>
        </w:rPr>
      </w:pPr>
      <w:r>
        <w:rPr>
          <w:noProof w:val="0"/>
        </w:rPr>
        <w:t xml:space="preserve">    post:</w:t>
      </w:r>
    </w:p>
    <w:p w14:paraId="2B44CC3A" w14:textId="77777777" w:rsidR="00FB23F7" w:rsidRDefault="00FB23F7" w:rsidP="00FB23F7">
      <w:pPr>
        <w:pStyle w:val="PL"/>
        <w:rPr>
          <w:noProof w:val="0"/>
        </w:rPr>
      </w:pPr>
      <w:r>
        <w:rPr>
          <w:noProof w:val="0"/>
        </w:rPr>
        <w:t xml:space="preserve">      </w:t>
      </w:r>
      <w:r>
        <w:rPr>
          <w:rFonts w:cs="Courier New"/>
          <w:szCs w:val="16"/>
          <w:lang w:val="en-US"/>
        </w:rPr>
        <w:t xml:space="preserve">summary: </w:t>
      </w:r>
      <w:r>
        <w:t xml:space="preserve">Update </w:t>
      </w:r>
      <w:r>
        <w:rPr>
          <w:rFonts w:cs="Courier New"/>
          <w:noProof w:val="0"/>
          <w:szCs w:val="16"/>
        </w:rPr>
        <w:t>an existing</w:t>
      </w:r>
      <w:r>
        <w:t xml:space="preserve"> Individual SM Policy</w:t>
      </w:r>
    </w:p>
    <w:p w14:paraId="095B9B99" w14:textId="77777777" w:rsidR="00FB23F7" w:rsidRDefault="00FB23F7" w:rsidP="00FB23F7">
      <w:pPr>
        <w:pStyle w:val="PL"/>
        <w:rPr>
          <w:noProof w:val="0"/>
        </w:rPr>
      </w:pPr>
      <w:r>
        <w:rPr>
          <w:noProof w:val="0"/>
        </w:rPr>
        <w:t xml:space="preserve">      </w:t>
      </w:r>
      <w:r>
        <w:rPr>
          <w:rFonts w:cs="Courier New"/>
          <w:szCs w:val="16"/>
          <w:lang w:val="en-US"/>
        </w:rPr>
        <w:t>operationId: Update</w:t>
      </w:r>
      <w:r>
        <w:t>SMPolicy</w:t>
      </w:r>
    </w:p>
    <w:p w14:paraId="1A6CFDD9" w14:textId="77777777" w:rsidR="00FB23F7" w:rsidRDefault="00FB23F7" w:rsidP="00FB23F7">
      <w:pPr>
        <w:pStyle w:val="PL"/>
        <w:rPr>
          <w:noProof w:val="0"/>
        </w:rPr>
      </w:pPr>
      <w:r>
        <w:rPr>
          <w:noProof w:val="0"/>
        </w:rPr>
        <w:t xml:space="preserve">      tags:</w:t>
      </w:r>
    </w:p>
    <w:p w14:paraId="62532953" w14:textId="77777777" w:rsidR="00FB23F7" w:rsidRDefault="00FB23F7" w:rsidP="00FB23F7">
      <w:pPr>
        <w:pStyle w:val="PL"/>
        <w:rPr>
          <w:noProof w:val="0"/>
        </w:rPr>
      </w:pPr>
      <w:r>
        <w:rPr>
          <w:noProof w:val="0"/>
        </w:rPr>
        <w:t xml:space="preserve">        - Individual </w:t>
      </w:r>
      <w:r>
        <w:t>SM Policy</w:t>
      </w:r>
      <w:r>
        <w:rPr>
          <w:noProof w:val="0"/>
        </w:rPr>
        <w:t xml:space="preserve"> (Document)</w:t>
      </w:r>
    </w:p>
    <w:p w14:paraId="2B653789" w14:textId="77777777" w:rsidR="00FB23F7" w:rsidRDefault="00FB23F7" w:rsidP="00FB23F7">
      <w:pPr>
        <w:pStyle w:val="PL"/>
        <w:rPr>
          <w:noProof w:val="0"/>
        </w:rPr>
      </w:pPr>
      <w:r>
        <w:rPr>
          <w:noProof w:val="0"/>
        </w:rPr>
        <w:t xml:space="preserve">      requestBody:</w:t>
      </w:r>
    </w:p>
    <w:p w14:paraId="65104933" w14:textId="77777777" w:rsidR="00FB23F7" w:rsidRDefault="00FB23F7" w:rsidP="00FB23F7">
      <w:pPr>
        <w:pStyle w:val="PL"/>
        <w:rPr>
          <w:noProof w:val="0"/>
        </w:rPr>
      </w:pPr>
      <w:r>
        <w:rPr>
          <w:noProof w:val="0"/>
        </w:rPr>
        <w:t xml:space="preserve">        required: true</w:t>
      </w:r>
    </w:p>
    <w:p w14:paraId="3CD51FD7" w14:textId="77777777" w:rsidR="00FB23F7" w:rsidRDefault="00FB23F7" w:rsidP="00FB23F7">
      <w:pPr>
        <w:pStyle w:val="PL"/>
        <w:rPr>
          <w:noProof w:val="0"/>
        </w:rPr>
      </w:pPr>
      <w:r>
        <w:rPr>
          <w:noProof w:val="0"/>
        </w:rPr>
        <w:t xml:space="preserve">        content:</w:t>
      </w:r>
    </w:p>
    <w:p w14:paraId="57334DAD" w14:textId="77777777" w:rsidR="00FB23F7" w:rsidRDefault="00FB23F7" w:rsidP="00FB23F7">
      <w:pPr>
        <w:pStyle w:val="PL"/>
        <w:rPr>
          <w:noProof w:val="0"/>
        </w:rPr>
      </w:pPr>
      <w:r>
        <w:rPr>
          <w:noProof w:val="0"/>
        </w:rPr>
        <w:t xml:space="preserve">          application/json:</w:t>
      </w:r>
    </w:p>
    <w:p w14:paraId="6637C621" w14:textId="77777777" w:rsidR="00FB23F7" w:rsidRDefault="00FB23F7" w:rsidP="00FB23F7">
      <w:pPr>
        <w:pStyle w:val="PL"/>
        <w:rPr>
          <w:noProof w:val="0"/>
        </w:rPr>
      </w:pPr>
      <w:r>
        <w:rPr>
          <w:noProof w:val="0"/>
        </w:rPr>
        <w:t xml:space="preserve">            schema:</w:t>
      </w:r>
    </w:p>
    <w:p w14:paraId="04B8C97E" w14:textId="77777777" w:rsidR="00FB23F7" w:rsidRDefault="00FB23F7" w:rsidP="00FB23F7">
      <w:pPr>
        <w:pStyle w:val="PL"/>
        <w:rPr>
          <w:noProof w:val="0"/>
        </w:rPr>
      </w:pPr>
      <w:r>
        <w:rPr>
          <w:noProof w:val="0"/>
        </w:rPr>
        <w:t xml:space="preserve">              $ref: '#/components/schemas/SmPolicyUpdateContextData'</w:t>
      </w:r>
    </w:p>
    <w:p w14:paraId="401690A9" w14:textId="77777777" w:rsidR="00FB23F7" w:rsidRDefault="00FB23F7" w:rsidP="00FB23F7">
      <w:pPr>
        <w:pStyle w:val="PL"/>
        <w:rPr>
          <w:noProof w:val="0"/>
        </w:rPr>
      </w:pPr>
      <w:r>
        <w:rPr>
          <w:noProof w:val="0"/>
        </w:rPr>
        <w:t xml:space="preserve">      parameters:</w:t>
      </w:r>
    </w:p>
    <w:p w14:paraId="3CB86B7A" w14:textId="77777777" w:rsidR="00FB23F7" w:rsidRDefault="00FB23F7" w:rsidP="00FB23F7">
      <w:pPr>
        <w:pStyle w:val="PL"/>
        <w:rPr>
          <w:noProof w:val="0"/>
        </w:rPr>
      </w:pPr>
      <w:r>
        <w:rPr>
          <w:noProof w:val="0"/>
        </w:rPr>
        <w:t xml:space="preserve">        - name: smPolicyId</w:t>
      </w:r>
    </w:p>
    <w:p w14:paraId="09FFF71F" w14:textId="77777777" w:rsidR="00FB23F7" w:rsidRDefault="00FB23F7" w:rsidP="00FB23F7">
      <w:pPr>
        <w:pStyle w:val="PL"/>
        <w:rPr>
          <w:noProof w:val="0"/>
        </w:rPr>
      </w:pPr>
      <w:r>
        <w:rPr>
          <w:noProof w:val="0"/>
        </w:rPr>
        <w:t xml:space="preserve">          in: path</w:t>
      </w:r>
    </w:p>
    <w:p w14:paraId="3BB824E6" w14:textId="77777777" w:rsidR="00FB23F7" w:rsidRDefault="00FB23F7" w:rsidP="00FB23F7">
      <w:pPr>
        <w:pStyle w:val="PL"/>
        <w:rPr>
          <w:noProof w:val="0"/>
        </w:rPr>
      </w:pPr>
      <w:r>
        <w:rPr>
          <w:noProof w:val="0"/>
        </w:rPr>
        <w:t xml:space="preserve">          description: Identifier of a policy association</w:t>
      </w:r>
    </w:p>
    <w:p w14:paraId="226C4DB8" w14:textId="77777777" w:rsidR="00FB23F7" w:rsidRDefault="00FB23F7" w:rsidP="00FB23F7">
      <w:pPr>
        <w:pStyle w:val="PL"/>
        <w:rPr>
          <w:noProof w:val="0"/>
        </w:rPr>
      </w:pPr>
      <w:r>
        <w:rPr>
          <w:noProof w:val="0"/>
        </w:rPr>
        <w:t xml:space="preserve">          required: true</w:t>
      </w:r>
    </w:p>
    <w:p w14:paraId="2FEE4E3B" w14:textId="77777777" w:rsidR="00FB23F7" w:rsidRDefault="00FB23F7" w:rsidP="00FB23F7">
      <w:pPr>
        <w:pStyle w:val="PL"/>
        <w:rPr>
          <w:noProof w:val="0"/>
        </w:rPr>
      </w:pPr>
      <w:r>
        <w:rPr>
          <w:noProof w:val="0"/>
        </w:rPr>
        <w:t xml:space="preserve">          schema:</w:t>
      </w:r>
    </w:p>
    <w:p w14:paraId="643C04B9" w14:textId="77777777" w:rsidR="00FB23F7" w:rsidRDefault="00FB23F7" w:rsidP="00FB23F7">
      <w:pPr>
        <w:pStyle w:val="PL"/>
        <w:rPr>
          <w:noProof w:val="0"/>
        </w:rPr>
      </w:pPr>
      <w:r>
        <w:rPr>
          <w:noProof w:val="0"/>
        </w:rPr>
        <w:t xml:space="preserve">            type: string</w:t>
      </w:r>
    </w:p>
    <w:p w14:paraId="6D8E1E7F" w14:textId="77777777" w:rsidR="00FB23F7" w:rsidRDefault="00FB23F7" w:rsidP="00FB23F7">
      <w:pPr>
        <w:pStyle w:val="PL"/>
        <w:rPr>
          <w:noProof w:val="0"/>
        </w:rPr>
      </w:pPr>
      <w:r>
        <w:rPr>
          <w:noProof w:val="0"/>
        </w:rPr>
        <w:t xml:space="preserve">      responses:</w:t>
      </w:r>
    </w:p>
    <w:p w14:paraId="0034E08E" w14:textId="77777777" w:rsidR="00FB23F7" w:rsidRDefault="00FB23F7" w:rsidP="00FB23F7">
      <w:pPr>
        <w:pStyle w:val="PL"/>
        <w:rPr>
          <w:noProof w:val="0"/>
        </w:rPr>
      </w:pPr>
      <w:r>
        <w:rPr>
          <w:noProof w:val="0"/>
        </w:rPr>
        <w:t xml:space="preserve">        '200':</w:t>
      </w:r>
    </w:p>
    <w:p w14:paraId="07976927" w14:textId="77777777" w:rsidR="00FB23F7" w:rsidRDefault="00FB23F7" w:rsidP="00FB23F7">
      <w:pPr>
        <w:pStyle w:val="PL"/>
        <w:rPr>
          <w:noProof w:val="0"/>
        </w:rPr>
      </w:pPr>
      <w:r>
        <w:rPr>
          <w:noProof w:val="0"/>
        </w:rPr>
        <w:t xml:space="preserve">          description: OK. Updated policies are returned</w:t>
      </w:r>
    </w:p>
    <w:p w14:paraId="56A9AE2C" w14:textId="77777777" w:rsidR="00FB23F7" w:rsidRDefault="00FB23F7" w:rsidP="00FB23F7">
      <w:pPr>
        <w:pStyle w:val="PL"/>
        <w:rPr>
          <w:noProof w:val="0"/>
        </w:rPr>
      </w:pPr>
      <w:r>
        <w:rPr>
          <w:noProof w:val="0"/>
        </w:rPr>
        <w:lastRenderedPageBreak/>
        <w:t xml:space="preserve">          content:</w:t>
      </w:r>
    </w:p>
    <w:p w14:paraId="468BAE42" w14:textId="77777777" w:rsidR="00FB23F7" w:rsidRDefault="00FB23F7" w:rsidP="00FB23F7">
      <w:pPr>
        <w:pStyle w:val="PL"/>
        <w:rPr>
          <w:noProof w:val="0"/>
        </w:rPr>
      </w:pPr>
      <w:r>
        <w:rPr>
          <w:noProof w:val="0"/>
        </w:rPr>
        <w:t xml:space="preserve">            application/json:</w:t>
      </w:r>
    </w:p>
    <w:p w14:paraId="77A8F430" w14:textId="77777777" w:rsidR="00FB23F7" w:rsidRDefault="00FB23F7" w:rsidP="00FB23F7">
      <w:pPr>
        <w:pStyle w:val="PL"/>
        <w:rPr>
          <w:noProof w:val="0"/>
        </w:rPr>
      </w:pPr>
      <w:r>
        <w:rPr>
          <w:noProof w:val="0"/>
        </w:rPr>
        <w:t xml:space="preserve">              schema:</w:t>
      </w:r>
    </w:p>
    <w:p w14:paraId="27ACC9F4" w14:textId="77777777" w:rsidR="00FB23F7" w:rsidRDefault="00FB23F7" w:rsidP="00FB23F7">
      <w:pPr>
        <w:pStyle w:val="PL"/>
        <w:rPr>
          <w:noProof w:val="0"/>
        </w:rPr>
      </w:pPr>
      <w:r>
        <w:rPr>
          <w:noProof w:val="0"/>
        </w:rPr>
        <w:t xml:space="preserve">                $ref: '#/components/schemas/SmPolicyDecision'</w:t>
      </w:r>
    </w:p>
    <w:p w14:paraId="2ACC5A80" w14:textId="77777777" w:rsidR="00FB23F7" w:rsidRDefault="00FB23F7" w:rsidP="00FB23F7">
      <w:pPr>
        <w:pStyle w:val="PL"/>
        <w:rPr>
          <w:noProof w:val="0"/>
        </w:rPr>
      </w:pPr>
      <w:r>
        <w:rPr>
          <w:noProof w:val="0"/>
        </w:rPr>
        <w:t xml:space="preserve">        '307':</w:t>
      </w:r>
    </w:p>
    <w:p w14:paraId="7CB8B790"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55671210" w14:textId="77777777" w:rsidR="00FB23F7" w:rsidRDefault="00FB23F7" w:rsidP="00FB23F7">
      <w:pPr>
        <w:pStyle w:val="PL"/>
        <w:rPr>
          <w:noProof w:val="0"/>
        </w:rPr>
      </w:pPr>
      <w:r>
        <w:rPr>
          <w:noProof w:val="0"/>
        </w:rPr>
        <w:t xml:space="preserve">        '308':</w:t>
      </w:r>
    </w:p>
    <w:p w14:paraId="6E2CC84D"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470D1FAB" w14:textId="77777777" w:rsidR="00FB23F7" w:rsidRDefault="00FB23F7" w:rsidP="00FB23F7">
      <w:pPr>
        <w:pStyle w:val="PL"/>
        <w:rPr>
          <w:noProof w:val="0"/>
        </w:rPr>
      </w:pPr>
      <w:r>
        <w:rPr>
          <w:noProof w:val="0"/>
        </w:rPr>
        <w:t xml:space="preserve">        '400':</w:t>
      </w:r>
    </w:p>
    <w:p w14:paraId="5D84B9F6" w14:textId="77777777" w:rsidR="00FB23F7" w:rsidRDefault="00FB23F7" w:rsidP="00FB23F7">
      <w:pPr>
        <w:pStyle w:val="PL"/>
        <w:rPr>
          <w:noProof w:val="0"/>
        </w:rPr>
      </w:pPr>
      <w:r>
        <w:rPr>
          <w:noProof w:val="0"/>
        </w:rPr>
        <w:t xml:space="preserve">          $ref: 'TS29571_CommonData.yaml#/components/responses/400'</w:t>
      </w:r>
    </w:p>
    <w:p w14:paraId="47DF0036" w14:textId="77777777" w:rsidR="00FB23F7" w:rsidRDefault="00FB23F7" w:rsidP="00FB23F7">
      <w:pPr>
        <w:pStyle w:val="PL"/>
        <w:rPr>
          <w:noProof w:val="0"/>
        </w:rPr>
      </w:pPr>
      <w:r>
        <w:rPr>
          <w:noProof w:val="0"/>
        </w:rPr>
        <w:t xml:space="preserve">        '401':</w:t>
      </w:r>
    </w:p>
    <w:p w14:paraId="5117FC65" w14:textId="77777777" w:rsidR="00FB23F7" w:rsidRDefault="00FB23F7" w:rsidP="00FB23F7">
      <w:pPr>
        <w:pStyle w:val="PL"/>
        <w:rPr>
          <w:noProof w:val="0"/>
        </w:rPr>
      </w:pPr>
      <w:r>
        <w:rPr>
          <w:noProof w:val="0"/>
        </w:rPr>
        <w:t xml:space="preserve">          $ref: 'TS29571_CommonData.yaml#/components/responses/401'</w:t>
      </w:r>
    </w:p>
    <w:p w14:paraId="203A944C" w14:textId="77777777" w:rsidR="00FB23F7" w:rsidRDefault="00FB23F7" w:rsidP="00FB23F7">
      <w:pPr>
        <w:pStyle w:val="PL"/>
        <w:rPr>
          <w:noProof w:val="0"/>
        </w:rPr>
      </w:pPr>
      <w:r>
        <w:rPr>
          <w:noProof w:val="0"/>
        </w:rPr>
        <w:t xml:space="preserve">        '403':</w:t>
      </w:r>
    </w:p>
    <w:p w14:paraId="0257E6C7" w14:textId="77777777" w:rsidR="00FB23F7" w:rsidRDefault="00FB23F7" w:rsidP="00FB23F7">
      <w:pPr>
        <w:pStyle w:val="PL"/>
        <w:rPr>
          <w:noProof w:val="0"/>
        </w:rPr>
      </w:pPr>
      <w:r>
        <w:rPr>
          <w:noProof w:val="0"/>
        </w:rPr>
        <w:t xml:space="preserve">          $ref: 'TS29571_CommonData.yaml#/components/responses/403'</w:t>
      </w:r>
    </w:p>
    <w:p w14:paraId="013D187E" w14:textId="77777777" w:rsidR="00FB23F7" w:rsidRDefault="00FB23F7" w:rsidP="00FB23F7">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'404':</w:t>
      </w:r>
    </w:p>
    <w:p w14:paraId="1FE15618" w14:textId="77777777" w:rsidR="00FB23F7" w:rsidRDefault="00FB23F7" w:rsidP="00FB23F7">
      <w:pPr>
        <w:pStyle w:val="PL"/>
        <w:rPr>
          <w:noProof w:val="0"/>
        </w:rPr>
      </w:pPr>
      <w:r>
        <w:rPr>
          <w:noProof w:val="0"/>
        </w:rPr>
        <w:t xml:space="preserve">          $ref: 'TS29571_CommonData.yaml#/components/responses/404'</w:t>
      </w:r>
    </w:p>
    <w:p w14:paraId="22B0A9A9" w14:textId="77777777" w:rsidR="00FB23F7" w:rsidRDefault="00FB23F7" w:rsidP="00FB23F7">
      <w:pPr>
        <w:pStyle w:val="PL"/>
        <w:rPr>
          <w:noProof w:val="0"/>
        </w:rPr>
      </w:pPr>
      <w:r>
        <w:rPr>
          <w:noProof w:val="0"/>
        </w:rPr>
        <w:t xml:space="preserve">        '411':</w:t>
      </w:r>
    </w:p>
    <w:p w14:paraId="6E698202" w14:textId="77777777" w:rsidR="00FB23F7" w:rsidRDefault="00FB23F7" w:rsidP="00FB23F7">
      <w:pPr>
        <w:pStyle w:val="PL"/>
        <w:rPr>
          <w:noProof w:val="0"/>
        </w:rPr>
      </w:pPr>
      <w:r>
        <w:rPr>
          <w:noProof w:val="0"/>
        </w:rPr>
        <w:t xml:space="preserve">          $ref: 'TS29571_CommonData.yaml#/components/responses/411'</w:t>
      </w:r>
    </w:p>
    <w:p w14:paraId="60AD8577" w14:textId="77777777" w:rsidR="00FB23F7" w:rsidRDefault="00FB23F7" w:rsidP="00FB23F7">
      <w:pPr>
        <w:pStyle w:val="PL"/>
        <w:rPr>
          <w:noProof w:val="0"/>
        </w:rPr>
      </w:pPr>
      <w:r>
        <w:rPr>
          <w:noProof w:val="0"/>
        </w:rPr>
        <w:t xml:space="preserve">        '413':</w:t>
      </w:r>
    </w:p>
    <w:p w14:paraId="7BE61CB0" w14:textId="77777777" w:rsidR="00FB23F7" w:rsidRDefault="00FB23F7" w:rsidP="00FB23F7">
      <w:pPr>
        <w:pStyle w:val="PL"/>
        <w:rPr>
          <w:noProof w:val="0"/>
        </w:rPr>
      </w:pPr>
      <w:r>
        <w:rPr>
          <w:noProof w:val="0"/>
        </w:rPr>
        <w:t xml:space="preserve">          $ref: 'TS29571_CommonData.yaml#/components/responses/413'</w:t>
      </w:r>
    </w:p>
    <w:p w14:paraId="45E792CF" w14:textId="77777777" w:rsidR="00FB23F7" w:rsidRDefault="00FB23F7" w:rsidP="00FB23F7">
      <w:pPr>
        <w:pStyle w:val="PL"/>
        <w:rPr>
          <w:noProof w:val="0"/>
        </w:rPr>
      </w:pPr>
      <w:r>
        <w:rPr>
          <w:noProof w:val="0"/>
        </w:rPr>
        <w:t xml:space="preserve">        '415':</w:t>
      </w:r>
    </w:p>
    <w:p w14:paraId="5FF7E73D" w14:textId="77777777" w:rsidR="00FB23F7" w:rsidRDefault="00FB23F7" w:rsidP="00FB23F7">
      <w:pPr>
        <w:pStyle w:val="PL"/>
        <w:rPr>
          <w:noProof w:val="0"/>
        </w:rPr>
      </w:pPr>
      <w:r>
        <w:rPr>
          <w:noProof w:val="0"/>
        </w:rPr>
        <w:t xml:space="preserve">          $ref: 'TS29571_CommonData.yaml#/components/responses/415'</w:t>
      </w:r>
    </w:p>
    <w:p w14:paraId="446EF969" w14:textId="77777777" w:rsidR="00FB23F7" w:rsidRDefault="00FB23F7" w:rsidP="00FB23F7">
      <w:pPr>
        <w:pStyle w:val="PL"/>
        <w:rPr>
          <w:noProof w:val="0"/>
        </w:rPr>
      </w:pPr>
      <w:r>
        <w:rPr>
          <w:noProof w:val="0"/>
        </w:rPr>
        <w:t xml:space="preserve">        '429':</w:t>
      </w:r>
    </w:p>
    <w:p w14:paraId="7062FA59" w14:textId="77777777" w:rsidR="00FB23F7" w:rsidRDefault="00FB23F7" w:rsidP="00FB23F7">
      <w:pPr>
        <w:pStyle w:val="PL"/>
        <w:rPr>
          <w:noProof w:val="0"/>
        </w:rPr>
      </w:pPr>
      <w:r>
        <w:rPr>
          <w:noProof w:val="0"/>
        </w:rPr>
        <w:t xml:space="preserve">          $ref: 'TS29571_CommonData.yaml#/components/responses/429'</w:t>
      </w:r>
    </w:p>
    <w:p w14:paraId="202B13EE" w14:textId="77777777" w:rsidR="00FB23F7" w:rsidRDefault="00FB23F7" w:rsidP="00FB23F7">
      <w:pPr>
        <w:pStyle w:val="PL"/>
        <w:rPr>
          <w:noProof w:val="0"/>
        </w:rPr>
      </w:pPr>
      <w:r>
        <w:rPr>
          <w:noProof w:val="0"/>
        </w:rPr>
        <w:t xml:space="preserve">        '500':</w:t>
      </w:r>
    </w:p>
    <w:p w14:paraId="2FA86502" w14:textId="77777777" w:rsidR="00FB23F7" w:rsidRDefault="00FB23F7" w:rsidP="00FB23F7">
      <w:pPr>
        <w:pStyle w:val="PL"/>
        <w:rPr>
          <w:noProof w:val="0"/>
        </w:rPr>
      </w:pPr>
      <w:r>
        <w:rPr>
          <w:noProof w:val="0"/>
        </w:rPr>
        <w:t xml:space="preserve">          $ref: 'TS29571_CommonData.yaml#/components/responses/500'</w:t>
      </w:r>
    </w:p>
    <w:p w14:paraId="6A37C581" w14:textId="77777777" w:rsidR="00FB23F7" w:rsidRDefault="00FB23F7" w:rsidP="00FB23F7">
      <w:pPr>
        <w:pStyle w:val="PL"/>
        <w:rPr>
          <w:noProof w:val="0"/>
        </w:rPr>
      </w:pPr>
      <w:r>
        <w:rPr>
          <w:noProof w:val="0"/>
        </w:rPr>
        <w:t xml:space="preserve">        '503':</w:t>
      </w:r>
    </w:p>
    <w:p w14:paraId="78A0E683" w14:textId="77777777" w:rsidR="00FB23F7" w:rsidRDefault="00FB23F7" w:rsidP="00FB23F7">
      <w:pPr>
        <w:pStyle w:val="PL"/>
        <w:rPr>
          <w:noProof w:val="0"/>
        </w:rPr>
      </w:pPr>
      <w:r>
        <w:rPr>
          <w:noProof w:val="0"/>
        </w:rPr>
        <w:t xml:space="preserve">          $ref: 'TS29571_CommonData.yaml#/components/responses/503'</w:t>
      </w:r>
    </w:p>
    <w:p w14:paraId="4FB82B12" w14:textId="77777777" w:rsidR="00FB23F7" w:rsidRDefault="00FB23F7" w:rsidP="00FB23F7">
      <w:pPr>
        <w:pStyle w:val="PL"/>
        <w:rPr>
          <w:noProof w:val="0"/>
        </w:rPr>
      </w:pPr>
      <w:r>
        <w:rPr>
          <w:noProof w:val="0"/>
        </w:rPr>
        <w:t xml:space="preserve">        default:</w:t>
      </w:r>
    </w:p>
    <w:p w14:paraId="67593890" w14:textId="77777777" w:rsidR="00FB23F7" w:rsidRDefault="00FB23F7" w:rsidP="00FB23F7">
      <w:pPr>
        <w:pStyle w:val="PL"/>
        <w:rPr>
          <w:noProof w:val="0"/>
        </w:rPr>
      </w:pPr>
      <w:r>
        <w:rPr>
          <w:noProof w:val="0"/>
        </w:rPr>
        <w:t xml:space="preserve">          $ref: 'TS29571_CommonData.yaml#/components/responses/default'</w:t>
      </w:r>
    </w:p>
    <w:p w14:paraId="64DBE326" w14:textId="77777777" w:rsidR="00FB23F7" w:rsidRDefault="00FB23F7" w:rsidP="00FB23F7">
      <w:pPr>
        <w:pStyle w:val="PL"/>
        <w:rPr>
          <w:noProof w:val="0"/>
        </w:rPr>
      </w:pPr>
      <w:r>
        <w:rPr>
          <w:noProof w:val="0"/>
        </w:rPr>
        <w:t xml:space="preserve">  /sm-policies/{smPolicyId}/delete:</w:t>
      </w:r>
    </w:p>
    <w:p w14:paraId="62A605CA" w14:textId="77777777" w:rsidR="00FB23F7" w:rsidRDefault="00FB23F7" w:rsidP="00FB23F7">
      <w:pPr>
        <w:pStyle w:val="PL"/>
        <w:rPr>
          <w:noProof w:val="0"/>
        </w:rPr>
      </w:pPr>
      <w:r>
        <w:rPr>
          <w:noProof w:val="0"/>
        </w:rPr>
        <w:t xml:space="preserve">    post:</w:t>
      </w:r>
    </w:p>
    <w:p w14:paraId="1639002F" w14:textId="77777777" w:rsidR="00FB23F7" w:rsidRDefault="00FB23F7" w:rsidP="00FB23F7">
      <w:pPr>
        <w:pStyle w:val="PL"/>
        <w:rPr>
          <w:noProof w:val="0"/>
        </w:rPr>
      </w:pPr>
      <w:r>
        <w:rPr>
          <w:noProof w:val="0"/>
        </w:rPr>
        <w:t xml:space="preserve">      </w:t>
      </w:r>
      <w:r>
        <w:rPr>
          <w:rFonts w:cs="Courier New"/>
          <w:szCs w:val="16"/>
          <w:lang w:val="en-US"/>
        </w:rPr>
        <w:t xml:space="preserve">summary: </w:t>
      </w:r>
      <w:r>
        <w:t xml:space="preserve">Delete </w:t>
      </w:r>
      <w:r>
        <w:rPr>
          <w:rFonts w:cs="Courier New"/>
          <w:noProof w:val="0"/>
          <w:szCs w:val="16"/>
        </w:rPr>
        <w:t>an existing</w:t>
      </w:r>
      <w:r>
        <w:t xml:space="preserve"> Individual SM Policy</w:t>
      </w:r>
    </w:p>
    <w:p w14:paraId="23C8D0D6" w14:textId="77777777" w:rsidR="00FB23F7" w:rsidRDefault="00FB23F7" w:rsidP="00FB23F7">
      <w:pPr>
        <w:pStyle w:val="PL"/>
        <w:rPr>
          <w:noProof w:val="0"/>
        </w:rPr>
      </w:pPr>
      <w:r>
        <w:rPr>
          <w:noProof w:val="0"/>
        </w:rPr>
        <w:t xml:space="preserve">      </w:t>
      </w:r>
      <w:r>
        <w:rPr>
          <w:rFonts w:cs="Courier New"/>
          <w:szCs w:val="16"/>
          <w:lang w:val="en-US"/>
        </w:rPr>
        <w:t>operationId: Delete</w:t>
      </w:r>
      <w:r>
        <w:t>SMPolicy</w:t>
      </w:r>
    </w:p>
    <w:p w14:paraId="6A005956" w14:textId="77777777" w:rsidR="00FB23F7" w:rsidRDefault="00FB23F7" w:rsidP="00FB23F7">
      <w:pPr>
        <w:pStyle w:val="PL"/>
        <w:rPr>
          <w:noProof w:val="0"/>
        </w:rPr>
      </w:pPr>
      <w:r>
        <w:rPr>
          <w:noProof w:val="0"/>
        </w:rPr>
        <w:t xml:space="preserve">      tags:</w:t>
      </w:r>
    </w:p>
    <w:p w14:paraId="2A702FE8" w14:textId="77777777" w:rsidR="00FB23F7" w:rsidRDefault="00FB23F7" w:rsidP="00FB23F7">
      <w:pPr>
        <w:pStyle w:val="PL"/>
        <w:rPr>
          <w:noProof w:val="0"/>
        </w:rPr>
      </w:pPr>
      <w:r>
        <w:rPr>
          <w:noProof w:val="0"/>
        </w:rPr>
        <w:t xml:space="preserve">        - Individual </w:t>
      </w:r>
      <w:r>
        <w:t>SM Policy</w:t>
      </w:r>
      <w:r>
        <w:rPr>
          <w:noProof w:val="0"/>
        </w:rPr>
        <w:t xml:space="preserve"> (Document)</w:t>
      </w:r>
    </w:p>
    <w:p w14:paraId="2CEA8DD5" w14:textId="77777777" w:rsidR="00FB23F7" w:rsidRDefault="00FB23F7" w:rsidP="00FB23F7">
      <w:pPr>
        <w:pStyle w:val="PL"/>
        <w:rPr>
          <w:noProof w:val="0"/>
        </w:rPr>
      </w:pPr>
      <w:r>
        <w:rPr>
          <w:noProof w:val="0"/>
        </w:rPr>
        <w:t xml:space="preserve">      requestBody:</w:t>
      </w:r>
    </w:p>
    <w:p w14:paraId="3D4FE0D9" w14:textId="77777777" w:rsidR="00FB23F7" w:rsidRDefault="00FB23F7" w:rsidP="00FB23F7">
      <w:pPr>
        <w:pStyle w:val="PL"/>
        <w:rPr>
          <w:noProof w:val="0"/>
        </w:rPr>
      </w:pPr>
      <w:r>
        <w:rPr>
          <w:noProof w:val="0"/>
        </w:rPr>
        <w:t xml:space="preserve">        required: true</w:t>
      </w:r>
    </w:p>
    <w:p w14:paraId="3C71AEB6" w14:textId="77777777" w:rsidR="00FB23F7" w:rsidRDefault="00FB23F7" w:rsidP="00FB23F7">
      <w:pPr>
        <w:pStyle w:val="PL"/>
        <w:rPr>
          <w:noProof w:val="0"/>
        </w:rPr>
      </w:pPr>
      <w:r>
        <w:rPr>
          <w:noProof w:val="0"/>
        </w:rPr>
        <w:t xml:space="preserve">        content:</w:t>
      </w:r>
    </w:p>
    <w:p w14:paraId="704859B3" w14:textId="77777777" w:rsidR="00FB23F7" w:rsidRDefault="00FB23F7" w:rsidP="00FB23F7">
      <w:pPr>
        <w:pStyle w:val="PL"/>
        <w:rPr>
          <w:noProof w:val="0"/>
        </w:rPr>
      </w:pPr>
      <w:r>
        <w:rPr>
          <w:noProof w:val="0"/>
        </w:rPr>
        <w:t xml:space="preserve">          application/json:</w:t>
      </w:r>
    </w:p>
    <w:p w14:paraId="22A62336" w14:textId="77777777" w:rsidR="00FB23F7" w:rsidRDefault="00FB23F7" w:rsidP="00FB23F7">
      <w:pPr>
        <w:pStyle w:val="PL"/>
        <w:rPr>
          <w:noProof w:val="0"/>
        </w:rPr>
      </w:pPr>
      <w:r>
        <w:rPr>
          <w:noProof w:val="0"/>
        </w:rPr>
        <w:t xml:space="preserve">            schema:</w:t>
      </w:r>
    </w:p>
    <w:p w14:paraId="5AA199C5" w14:textId="77777777" w:rsidR="00FB23F7" w:rsidRDefault="00FB23F7" w:rsidP="00FB23F7">
      <w:pPr>
        <w:pStyle w:val="PL"/>
        <w:rPr>
          <w:noProof w:val="0"/>
        </w:rPr>
      </w:pPr>
      <w:r>
        <w:rPr>
          <w:noProof w:val="0"/>
        </w:rPr>
        <w:t xml:space="preserve">              $ref: '#/components/schemas/SmPolicyDeleteData'</w:t>
      </w:r>
    </w:p>
    <w:p w14:paraId="0494FB87" w14:textId="77777777" w:rsidR="00FB23F7" w:rsidRDefault="00FB23F7" w:rsidP="00FB23F7">
      <w:pPr>
        <w:pStyle w:val="PL"/>
        <w:rPr>
          <w:noProof w:val="0"/>
        </w:rPr>
      </w:pPr>
      <w:r>
        <w:rPr>
          <w:noProof w:val="0"/>
        </w:rPr>
        <w:t xml:space="preserve">      parameters:</w:t>
      </w:r>
    </w:p>
    <w:p w14:paraId="62821F2A" w14:textId="77777777" w:rsidR="00FB23F7" w:rsidRDefault="00FB23F7" w:rsidP="00FB23F7">
      <w:pPr>
        <w:pStyle w:val="PL"/>
        <w:rPr>
          <w:noProof w:val="0"/>
        </w:rPr>
      </w:pPr>
      <w:r>
        <w:rPr>
          <w:noProof w:val="0"/>
        </w:rPr>
        <w:t xml:space="preserve">        - name: smPolicyId</w:t>
      </w:r>
    </w:p>
    <w:p w14:paraId="34F28625" w14:textId="77777777" w:rsidR="00FB23F7" w:rsidRDefault="00FB23F7" w:rsidP="00FB23F7">
      <w:pPr>
        <w:pStyle w:val="PL"/>
        <w:rPr>
          <w:noProof w:val="0"/>
        </w:rPr>
      </w:pPr>
      <w:r>
        <w:rPr>
          <w:noProof w:val="0"/>
        </w:rPr>
        <w:t xml:space="preserve">          in: path</w:t>
      </w:r>
    </w:p>
    <w:p w14:paraId="571104E5" w14:textId="77777777" w:rsidR="00FB23F7" w:rsidRDefault="00FB23F7" w:rsidP="00FB23F7">
      <w:pPr>
        <w:pStyle w:val="PL"/>
        <w:rPr>
          <w:noProof w:val="0"/>
        </w:rPr>
      </w:pPr>
      <w:r>
        <w:rPr>
          <w:noProof w:val="0"/>
        </w:rPr>
        <w:t xml:space="preserve">          description: Identifier of a policy association</w:t>
      </w:r>
    </w:p>
    <w:p w14:paraId="42F59BA9" w14:textId="77777777" w:rsidR="00FB23F7" w:rsidRDefault="00FB23F7" w:rsidP="00FB23F7">
      <w:pPr>
        <w:pStyle w:val="PL"/>
        <w:rPr>
          <w:noProof w:val="0"/>
        </w:rPr>
      </w:pPr>
      <w:r>
        <w:rPr>
          <w:noProof w:val="0"/>
        </w:rPr>
        <w:t xml:space="preserve">          required: true</w:t>
      </w:r>
    </w:p>
    <w:p w14:paraId="63616D65" w14:textId="77777777" w:rsidR="00FB23F7" w:rsidRDefault="00FB23F7" w:rsidP="00FB23F7">
      <w:pPr>
        <w:pStyle w:val="PL"/>
        <w:rPr>
          <w:noProof w:val="0"/>
        </w:rPr>
      </w:pPr>
      <w:r>
        <w:rPr>
          <w:noProof w:val="0"/>
        </w:rPr>
        <w:t xml:space="preserve">          schema:</w:t>
      </w:r>
    </w:p>
    <w:p w14:paraId="2BAEB514" w14:textId="77777777" w:rsidR="00FB23F7" w:rsidRDefault="00FB23F7" w:rsidP="00FB23F7">
      <w:pPr>
        <w:pStyle w:val="PL"/>
        <w:rPr>
          <w:noProof w:val="0"/>
        </w:rPr>
      </w:pPr>
      <w:r>
        <w:rPr>
          <w:noProof w:val="0"/>
        </w:rPr>
        <w:t xml:space="preserve">            type: string</w:t>
      </w:r>
    </w:p>
    <w:p w14:paraId="68657DA1" w14:textId="77777777" w:rsidR="00FB23F7" w:rsidRDefault="00FB23F7" w:rsidP="00FB23F7">
      <w:pPr>
        <w:pStyle w:val="PL"/>
        <w:rPr>
          <w:noProof w:val="0"/>
        </w:rPr>
      </w:pPr>
      <w:r>
        <w:rPr>
          <w:noProof w:val="0"/>
        </w:rPr>
        <w:t xml:space="preserve">      responses:</w:t>
      </w:r>
    </w:p>
    <w:p w14:paraId="189180A1" w14:textId="77777777" w:rsidR="00FB23F7" w:rsidRDefault="00FB23F7" w:rsidP="00FB23F7">
      <w:pPr>
        <w:pStyle w:val="PL"/>
        <w:rPr>
          <w:noProof w:val="0"/>
        </w:rPr>
      </w:pPr>
      <w:r>
        <w:rPr>
          <w:noProof w:val="0"/>
        </w:rPr>
        <w:t xml:space="preserve">        '204':</w:t>
      </w:r>
    </w:p>
    <w:p w14:paraId="21004CA0" w14:textId="77777777" w:rsidR="00FB23F7" w:rsidRDefault="00FB23F7" w:rsidP="00FB23F7">
      <w:pPr>
        <w:pStyle w:val="PL"/>
        <w:rPr>
          <w:noProof w:val="0"/>
        </w:rPr>
      </w:pPr>
      <w:r>
        <w:rPr>
          <w:noProof w:val="0"/>
        </w:rPr>
        <w:t xml:space="preserve">          description: No content</w:t>
      </w:r>
    </w:p>
    <w:p w14:paraId="23884914" w14:textId="77777777" w:rsidR="00FB23F7" w:rsidRDefault="00FB23F7" w:rsidP="00FB23F7">
      <w:pPr>
        <w:pStyle w:val="PL"/>
        <w:rPr>
          <w:noProof w:val="0"/>
        </w:rPr>
      </w:pPr>
      <w:r>
        <w:rPr>
          <w:noProof w:val="0"/>
        </w:rPr>
        <w:t xml:space="preserve">        '307':</w:t>
      </w:r>
    </w:p>
    <w:p w14:paraId="3E684B86"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4226238E" w14:textId="77777777" w:rsidR="00FB23F7" w:rsidRDefault="00FB23F7" w:rsidP="00FB23F7">
      <w:pPr>
        <w:pStyle w:val="PL"/>
        <w:rPr>
          <w:noProof w:val="0"/>
        </w:rPr>
      </w:pPr>
      <w:r>
        <w:rPr>
          <w:noProof w:val="0"/>
        </w:rPr>
        <w:t xml:space="preserve">        '308':</w:t>
      </w:r>
    </w:p>
    <w:p w14:paraId="4C2ECA30"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3A0F77D8" w14:textId="77777777" w:rsidR="00FB23F7" w:rsidRDefault="00FB23F7" w:rsidP="00FB23F7">
      <w:pPr>
        <w:pStyle w:val="PL"/>
        <w:rPr>
          <w:noProof w:val="0"/>
        </w:rPr>
      </w:pPr>
      <w:r>
        <w:rPr>
          <w:noProof w:val="0"/>
        </w:rPr>
        <w:t xml:space="preserve">        '400':</w:t>
      </w:r>
    </w:p>
    <w:p w14:paraId="7E755C3A" w14:textId="77777777" w:rsidR="00FB23F7" w:rsidRDefault="00FB23F7" w:rsidP="00FB23F7">
      <w:pPr>
        <w:pStyle w:val="PL"/>
        <w:rPr>
          <w:noProof w:val="0"/>
        </w:rPr>
      </w:pPr>
      <w:r>
        <w:rPr>
          <w:noProof w:val="0"/>
        </w:rPr>
        <w:t xml:space="preserve">          $ref: 'TS29571_CommonData.yaml#/components/responses/400'</w:t>
      </w:r>
    </w:p>
    <w:p w14:paraId="77601733" w14:textId="77777777" w:rsidR="00FB23F7" w:rsidRDefault="00FB23F7" w:rsidP="00FB23F7">
      <w:pPr>
        <w:pStyle w:val="PL"/>
        <w:rPr>
          <w:noProof w:val="0"/>
        </w:rPr>
      </w:pPr>
      <w:r>
        <w:rPr>
          <w:noProof w:val="0"/>
        </w:rPr>
        <w:t xml:space="preserve">        '401':</w:t>
      </w:r>
    </w:p>
    <w:p w14:paraId="3C6702BA" w14:textId="77777777" w:rsidR="00FB23F7" w:rsidRDefault="00FB23F7" w:rsidP="00FB23F7">
      <w:pPr>
        <w:pStyle w:val="PL"/>
        <w:rPr>
          <w:noProof w:val="0"/>
        </w:rPr>
      </w:pPr>
      <w:r>
        <w:rPr>
          <w:noProof w:val="0"/>
        </w:rPr>
        <w:t xml:space="preserve">          $ref: 'TS29571_CommonData.yaml#/components/responses/401'</w:t>
      </w:r>
    </w:p>
    <w:p w14:paraId="56E07582" w14:textId="77777777" w:rsidR="00FB23F7" w:rsidRDefault="00FB23F7" w:rsidP="00FB23F7">
      <w:pPr>
        <w:pStyle w:val="PL"/>
        <w:rPr>
          <w:noProof w:val="0"/>
        </w:rPr>
      </w:pPr>
      <w:r>
        <w:rPr>
          <w:noProof w:val="0"/>
        </w:rPr>
        <w:t xml:space="preserve">        '403':</w:t>
      </w:r>
    </w:p>
    <w:p w14:paraId="7C08D131" w14:textId="77777777" w:rsidR="00FB23F7" w:rsidRDefault="00FB23F7" w:rsidP="00FB23F7">
      <w:pPr>
        <w:pStyle w:val="PL"/>
        <w:rPr>
          <w:noProof w:val="0"/>
        </w:rPr>
      </w:pPr>
      <w:r>
        <w:rPr>
          <w:noProof w:val="0"/>
        </w:rPr>
        <w:t xml:space="preserve">          $ref: 'TS29571_CommonData.yaml#/components/responses/403'</w:t>
      </w:r>
    </w:p>
    <w:p w14:paraId="794E4440" w14:textId="77777777" w:rsidR="00FB23F7" w:rsidRDefault="00FB23F7" w:rsidP="00FB23F7">
      <w:pPr>
        <w:pStyle w:val="PL"/>
        <w:rPr>
          <w:noProof w:val="0"/>
        </w:rPr>
      </w:pPr>
      <w:r>
        <w:rPr>
          <w:noProof w:val="0"/>
        </w:rPr>
        <w:t xml:space="preserve">        '404':</w:t>
      </w:r>
    </w:p>
    <w:p w14:paraId="4A9D4A67" w14:textId="77777777" w:rsidR="00FB23F7" w:rsidRDefault="00FB23F7" w:rsidP="00FB23F7">
      <w:pPr>
        <w:pStyle w:val="PL"/>
        <w:rPr>
          <w:noProof w:val="0"/>
        </w:rPr>
      </w:pPr>
      <w:r>
        <w:rPr>
          <w:noProof w:val="0"/>
        </w:rPr>
        <w:t xml:space="preserve">          $ref: 'TS29571_CommonData.yaml#/components/responses/404'</w:t>
      </w:r>
    </w:p>
    <w:p w14:paraId="0F3C34B4" w14:textId="77777777" w:rsidR="00FB23F7" w:rsidRDefault="00FB23F7" w:rsidP="00FB23F7">
      <w:pPr>
        <w:pStyle w:val="PL"/>
        <w:rPr>
          <w:noProof w:val="0"/>
        </w:rPr>
      </w:pPr>
      <w:r>
        <w:rPr>
          <w:noProof w:val="0"/>
        </w:rPr>
        <w:t xml:space="preserve">        '411':</w:t>
      </w:r>
    </w:p>
    <w:p w14:paraId="13BE845B" w14:textId="77777777" w:rsidR="00FB23F7" w:rsidRDefault="00FB23F7" w:rsidP="00FB23F7">
      <w:pPr>
        <w:pStyle w:val="PL"/>
        <w:rPr>
          <w:noProof w:val="0"/>
        </w:rPr>
      </w:pPr>
      <w:r>
        <w:rPr>
          <w:noProof w:val="0"/>
        </w:rPr>
        <w:t xml:space="preserve">          $ref: 'TS29571_CommonData.yaml#/components/responses/411'</w:t>
      </w:r>
    </w:p>
    <w:p w14:paraId="0EE85BEC" w14:textId="77777777" w:rsidR="00FB23F7" w:rsidRDefault="00FB23F7" w:rsidP="00FB23F7">
      <w:pPr>
        <w:pStyle w:val="PL"/>
        <w:rPr>
          <w:noProof w:val="0"/>
        </w:rPr>
      </w:pPr>
      <w:r>
        <w:rPr>
          <w:noProof w:val="0"/>
        </w:rPr>
        <w:t xml:space="preserve">        '413':</w:t>
      </w:r>
    </w:p>
    <w:p w14:paraId="031B1D71" w14:textId="77777777" w:rsidR="00FB23F7" w:rsidRDefault="00FB23F7" w:rsidP="00FB23F7">
      <w:pPr>
        <w:pStyle w:val="PL"/>
        <w:rPr>
          <w:noProof w:val="0"/>
        </w:rPr>
      </w:pPr>
      <w:r>
        <w:rPr>
          <w:noProof w:val="0"/>
        </w:rPr>
        <w:t xml:space="preserve">          $ref: 'TS29571_CommonData.yaml#/components/responses/413'</w:t>
      </w:r>
    </w:p>
    <w:p w14:paraId="42452E13" w14:textId="77777777" w:rsidR="00FB23F7" w:rsidRDefault="00FB23F7" w:rsidP="00FB23F7">
      <w:pPr>
        <w:pStyle w:val="PL"/>
        <w:rPr>
          <w:noProof w:val="0"/>
        </w:rPr>
      </w:pPr>
      <w:r>
        <w:rPr>
          <w:noProof w:val="0"/>
        </w:rPr>
        <w:t xml:space="preserve">        '415':</w:t>
      </w:r>
    </w:p>
    <w:p w14:paraId="73056751" w14:textId="77777777" w:rsidR="00FB23F7" w:rsidRDefault="00FB23F7" w:rsidP="00FB23F7">
      <w:pPr>
        <w:pStyle w:val="PL"/>
        <w:rPr>
          <w:noProof w:val="0"/>
        </w:rPr>
      </w:pPr>
      <w:r>
        <w:rPr>
          <w:noProof w:val="0"/>
        </w:rPr>
        <w:t xml:space="preserve">          $ref: 'TS29571_CommonData.yaml#/components/responses/415'</w:t>
      </w:r>
    </w:p>
    <w:p w14:paraId="31598C28" w14:textId="77777777" w:rsidR="00FB23F7" w:rsidRDefault="00FB23F7" w:rsidP="00FB23F7">
      <w:pPr>
        <w:pStyle w:val="PL"/>
        <w:rPr>
          <w:noProof w:val="0"/>
        </w:rPr>
      </w:pPr>
      <w:r>
        <w:rPr>
          <w:noProof w:val="0"/>
        </w:rPr>
        <w:t xml:space="preserve">        '429':</w:t>
      </w:r>
    </w:p>
    <w:p w14:paraId="5362AC94" w14:textId="77777777" w:rsidR="00FB23F7" w:rsidRDefault="00FB23F7" w:rsidP="00FB23F7">
      <w:pPr>
        <w:pStyle w:val="PL"/>
        <w:rPr>
          <w:noProof w:val="0"/>
        </w:rPr>
      </w:pPr>
      <w:r>
        <w:rPr>
          <w:noProof w:val="0"/>
        </w:rPr>
        <w:t xml:space="preserve">          $ref: 'TS29571_CommonData.yaml#/components/responses/429'</w:t>
      </w:r>
    </w:p>
    <w:p w14:paraId="0B837FA3" w14:textId="77777777" w:rsidR="00FB23F7" w:rsidRDefault="00FB23F7" w:rsidP="00FB23F7">
      <w:pPr>
        <w:pStyle w:val="PL"/>
        <w:rPr>
          <w:noProof w:val="0"/>
        </w:rPr>
      </w:pPr>
      <w:r>
        <w:rPr>
          <w:noProof w:val="0"/>
        </w:rPr>
        <w:t xml:space="preserve">        '500':</w:t>
      </w:r>
    </w:p>
    <w:p w14:paraId="4EC449D6" w14:textId="77777777" w:rsidR="00FB23F7" w:rsidRDefault="00FB23F7" w:rsidP="00FB23F7">
      <w:pPr>
        <w:pStyle w:val="PL"/>
        <w:rPr>
          <w:noProof w:val="0"/>
        </w:rPr>
      </w:pPr>
      <w:r>
        <w:rPr>
          <w:noProof w:val="0"/>
        </w:rPr>
        <w:t xml:space="preserve">          $ref: 'TS29571_CommonData.yaml#/components/responses/500'</w:t>
      </w:r>
    </w:p>
    <w:p w14:paraId="5B51645E" w14:textId="77777777" w:rsidR="00FB23F7" w:rsidRDefault="00FB23F7" w:rsidP="00FB23F7">
      <w:pPr>
        <w:pStyle w:val="PL"/>
        <w:rPr>
          <w:noProof w:val="0"/>
        </w:rPr>
      </w:pPr>
      <w:r>
        <w:rPr>
          <w:noProof w:val="0"/>
        </w:rPr>
        <w:t xml:space="preserve">        '503':</w:t>
      </w:r>
    </w:p>
    <w:p w14:paraId="5C844AE1" w14:textId="77777777" w:rsidR="00FB23F7" w:rsidRDefault="00FB23F7" w:rsidP="00FB23F7">
      <w:pPr>
        <w:pStyle w:val="PL"/>
        <w:rPr>
          <w:noProof w:val="0"/>
        </w:rPr>
      </w:pPr>
      <w:r>
        <w:rPr>
          <w:noProof w:val="0"/>
        </w:rPr>
        <w:t xml:space="preserve">          $ref: 'TS29571_CommonData.yaml#/components/responses/503'</w:t>
      </w:r>
    </w:p>
    <w:p w14:paraId="5A3986AF" w14:textId="77777777" w:rsidR="00FB23F7" w:rsidRDefault="00FB23F7" w:rsidP="00FB23F7">
      <w:pPr>
        <w:pStyle w:val="PL"/>
        <w:rPr>
          <w:noProof w:val="0"/>
        </w:rPr>
      </w:pPr>
      <w:r>
        <w:rPr>
          <w:noProof w:val="0"/>
        </w:rPr>
        <w:t xml:space="preserve">        default:</w:t>
      </w:r>
    </w:p>
    <w:p w14:paraId="6BF0C575" w14:textId="77777777" w:rsidR="00FB23F7" w:rsidRDefault="00FB23F7" w:rsidP="00FB23F7">
      <w:pPr>
        <w:pStyle w:val="PL"/>
        <w:rPr>
          <w:noProof w:val="0"/>
        </w:rPr>
      </w:pPr>
      <w:r>
        <w:rPr>
          <w:noProof w:val="0"/>
        </w:rPr>
        <w:t xml:space="preserve">          $ref: 'TS29571_CommonData.yaml#/components/responses/default'</w:t>
      </w:r>
    </w:p>
    <w:p w14:paraId="0ED40A33" w14:textId="77777777" w:rsidR="00FB23F7" w:rsidRDefault="00FB23F7" w:rsidP="00FB23F7">
      <w:pPr>
        <w:pStyle w:val="PL"/>
        <w:rPr>
          <w:noProof w:val="0"/>
        </w:rPr>
      </w:pPr>
      <w:r>
        <w:rPr>
          <w:noProof w:val="0"/>
        </w:rPr>
        <w:lastRenderedPageBreak/>
        <w:t>components:</w:t>
      </w:r>
    </w:p>
    <w:p w14:paraId="77980131" w14:textId="77777777" w:rsidR="00FB23F7" w:rsidRDefault="00FB23F7" w:rsidP="00FB23F7">
      <w:pPr>
        <w:pStyle w:val="PL"/>
        <w:rPr>
          <w:noProof w:val="0"/>
        </w:rPr>
      </w:pPr>
      <w:r>
        <w:rPr>
          <w:noProof w:val="0"/>
        </w:rPr>
        <w:t xml:space="preserve">  securitySchemes:</w:t>
      </w:r>
    </w:p>
    <w:p w14:paraId="1D72BD9F" w14:textId="77777777" w:rsidR="00FB23F7" w:rsidRDefault="00FB23F7" w:rsidP="00FB23F7">
      <w:pPr>
        <w:pStyle w:val="PL"/>
        <w:rPr>
          <w:noProof w:val="0"/>
        </w:rPr>
      </w:pPr>
      <w:r>
        <w:rPr>
          <w:noProof w:val="0"/>
        </w:rPr>
        <w:t xml:space="preserve">    oAuth2ClientCredentials:</w:t>
      </w:r>
    </w:p>
    <w:p w14:paraId="55E14A50" w14:textId="77777777" w:rsidR="00FB23F7" w:rsidRDefault="00FB23F7" w:rsidP="00FB23F7">
      <w:pPr>
        <w:pStyle w:val="PL"/>
        <w:rPr>
          <w:noProof w:val="0"/>
        </w:rPr>
      </w:pPr>
      <w:r>
        <w:rPr>
          <w:noProof w:val="0"/>
        </w:rPr>
        <w:t xml:space="preserve">      type: oauth2</w:t>
      </w:r>
    </w:p>
    <w:p w14:paraId="3EECB8D4" w14:textId="77777777" w:rsidR="00FB23F7" w:rsidRDefault="00FB23F7" w:rsidP="00FB23F7">
      <w:pPr>
        <w:pStyle w:val="PL"/>
        <w:rPr>
          <w:noProof w:val="0"/>
        </w:rPr>
      </w:pPr>
      <w:r>
        <w:rPr>
          <w:noProof w:val="0"/>
        </w:rPr>
        <w:t xml:space="preserve">      flows: </w:t>
      </w:r>
    </w:p>
    <w:p w14:paraId="1A7B67B9" w14:textId="77777777" w:rsidR="00FB23F7" w:rsidRDefault="00FB23F7" w:rsidP="00FB23F7">
      <w:pPr>
        <w:pStyle w:val="PL"/>
        <w:rPr>
          <w:noProof w:val="0"/>
        </w:rPr>
      </w:pPr>
      <w:r>
        <w:rPr>
          <w:noProof w:val="0"/>
        </w:rPr>
        <w:t xml:space="preserve">        clientCredentials: </w:t>
      </w:r>
    </w:p>
    <w:p w14:paraId="0B46DB5C" w14:textId="77777777" w:rsidR="00FB23F7" w:rsidRDefault="00FB23F7" w:rsidP="00FB23F7">
      <w:pPr>
        <w:pStyle w:val="PL"/>
        <w:rPr>
          <w:noProof w:val="0"/>
        </w:rPr>
      </w:pPr>
      <w:r>
        <w:rPr>
          <w:noProof w:val="0"/>
        </w:rPr>
        <w:t xml:space="preserve">          tokenUrl: '{nrfApiRoot}/oauth2/token'</w:t>
      </w:r>
    </w:p>
    <w:p w14:paraId="3859FFE9" w14:textId="77777777" w:rsidR="00FB23F7" w:rsidRDefault="00FB23F7" w:rsidP="00FB23F7">
      <w:pPr>
        <w:pStyle w:val="PL"/>
        <w:rPr>
          <w:noProof w:val="0"/>
        </w:rPr>
      </w:pPr>
      <w:r>
        <w:rPr>
          <w:noProof w:val="0"/>
        </w:rPr>
        <w:t xml:space="preserve">          scopes:</w:t>
      </w:r>
    </w:p>
    <w:p w14:paraId="6FBB5CEB" w14:textId="77777777" w:rsidR="00FB23F7" w:rsidRDefault="00FB23F7" w:rsidP="00FB23F7">
      <w:pPr>
        <w:pStyle w:val="PL"/>
        <w:rPr>
          <w:noProof w:val="0"/>
        </w:rPr>
      </w:pPr>
      <w:r>
        <w:rPr>
          <w:noProof w:val="0"/>
        </w:rPr>
        <w:t xml:space="preserve">            npcf-smpolicycontrol: Access to the Npcf_SMPolicyControl API</w:t>
      </w:r>
    </w:p>
    <w:p w14:paraId="01E883F5" w14:textId="77777777" w:rsidR="00FB23F7" w:rsidRDefault="00FB23F7" w:rsidP="00FB23F7">
      <w:pPr>
        <w:pStyle w:val="PL"/>
        <w:rPr>
          <w:noProof w:val="0"/>
        </w:rPr>
      </w:pPr>
      <w:r>
        <w:rPr>
          <w:noProof w:val="0"/>
        </w:rPr>
        <w:t xml:space="preserve">  schemas:</w:t>
      </w:r>
    </w:p>
    <w:p w14:paraId="501B06B9" w14:textId="77777777" w:rsidR="00FB23F7" w:rsidRDefault="00FB23F7" w:rsidP="00FB23F7">
      <w:pPr>
        <w:pStyle w:val="PL"/>
        <w:rPr>
          <w:noProof w:val="0"/>
        </w:rPr>
      </w:pPr>
      <w:r>
        <w:rPr>
          <w:noProof w:val="0"/>
        </w:rPr>
        <w:t xml:space="preserve">    SmPolicyControl:</w:t>
      </w:r>
    </w:p>
    <w:p w14:paraId="37DDD44E" w14:textId="77777777" w:rsidR="00FB23F7" w:rsidRDefault="00FB23F7" w:rsidP="00FB23F7">
      <w:pPr>
        <w:pStyle w:val="PL"/>
        <w:rPr>
          <w:noProof w:val="0"/>
        </w:rPr>
      </w:pPr>
      <w:r>
        <w:rPr>
          <w:rFonts w:eastAsia="Batang"/>
        </w:rPr>
        <w:t xml:space="preserve">      description: Contains the parameters used to request the SM policies and the SM policies authorized by the PCF.</w:t>
      </w:r>
    </w:p>
    <w:p w14:paraId="542690CC" w14:textId="77777777" w:rsidR="00FB23F7" w:rsidRDefault="00FB23F7" w:rsidP="00FB23F7">
      <w:pPr>
        <w:pStyle w:val="PL"/>
        <w:rPr>
          <w:noProof w:val="0"/>
        </w:rPr>
      </w:pPr>
      <w:r>
        <w:rPr>
          <w:noProof w:val="0"/>
        </w:rPr>
        <w:t xml:space="preserve">      type: object</w:t>
      </w:r>
    </w:p>
    <w:p w14:paraId="668DC17E" w14:textId="77777777" w:rsidR="00FB23F7" w:rsidRDefault="00FB23F7" w:rsidP="00FB23F7">
      <w:pPr>
        <w:pStyle w:val="PL"/>
        <w:rPr>
          <w:noProof w:val="0"/>
        </w:rPr>
      </w:pPr>
      <w:r>
        <w:rPr>
          <w:noProof w:val="0"/>
        </w:rPr>
        <w:t xml:space="preserve">      properties:</w:t>
      </w:r>
    </w:p>
    <w:p w14:paraId="6744E161" w14:textId="77777777" w:rsidR="00FB23F7" w:rsidRDefault="00FB23F7" w:rsidP="00FB23F7">
      <w:pPr>
        <w:pStyle w:val="PL"/>
        <w:rPr>
          <w:noProof w:val="0"/>
        </w:rPr>
      </w:pPr>
      <w:r>
        <w:rPr>
          <w:noProof w:val="0"/>
        </w:rPr>
        <w:t xml:space="preserve">        context:</w:t>
      </w:r>
    </w:p>
    <w:p w14:paraId="58872193" w14:textId="77777777" w:rsidR="00FB23F7" w:rsidRDefault="00FB23F7" w:rsidP="00FB23F7">
      <w:pPr>
        <w:pStyle w:val="PL"/>
        <w:rPr>
          <w:noProof w:val="0"/>
        </w:rPr>
      </w:pPr>
      <w:r>
        <w:rPr>
          <w:noProof w:val="0"/>
        </w:rPr>
        <w:t xml:space="preserve">          $ref: '#/components/schemas/SmPolicyContextData'</w:t>
      </w:r>
    </w:p>
    <w:p w14:paraId="531FEE5A" w14:textId="77777777" w:rsidR="00FB23F7" w:rsidRDefault="00FB23F7" w:rsidP="00FB23F7">
      <w:pPr>
        <w:pStyle w:val="PL"/>
        <w:rPr>
          <w:noProof w:val="0"/>
        </w:rPr>
      </w:pPr>
      <w:r>
        <w:rPr>
          <w:noProof w:val="0"/>
        </w:rPr>
        <w:t xml:space="preserve">        policy:</w:t>
      </w:r>
    </w:p>
    <w:p w14:paraId="0B07C665" w14:textId="77777777" w:rsidR="00FB23F7" w:rsidRDefault="00FB23F7" w:rsidP="00FB23F7">
      <w:pPr>
        <w:pStyle w:val="PL"/>
        <w:rPr>
          <w:noProof w:val="0"/>
        </w:rPr>
      </w:pPr>
      <w:r>
        <w:rPr>
          <w:noProof w:val="0"/>
        </w:rPr>
        <w:t xml:space="preserve">          $ref: '#/components/schemas/SmPolicyDecision'</w:t>
      </w:r>
    </w:p>
    <w:p w14:paraId="4452C00C" w14:textId="77777777" w:rsidR="00FB23F7" w:rsidRDefault="00FB23F7" w:rsidP="00FB23F7">
      <w:pPr>
        <w:pStyle w:val="PL"/>
        <w:rPr>
          <w:noProof w:val="0"/>
        </w:rPr>
      </w:pPr>
      <w:r>
        <w:rPr>
          <w:noProof w:val="0"/>
        </w:rPr>
        <w:t xml:space="preserve">      required:</w:t>
      </w:r>
    </w:p>
    <w:p w14:paraId="359E5E68" w14:textId="77777777" w:rsidR="00FB23F7" w:rsidRDefault="00FB23F7" w:rsidP="00FB23F7">
      <w:pPr>
        <w:pStyle w:val="PL"/>
        <w:rPr>
          <w:noProof w:val="0"/>
        </w:rPr>
      </w:pPr>
      <w:r>
        <w:rPr>
          <w:noProof w:val="0"/>
        </w:rPr>
        <w:t xml:space="preserve">        - context</w:t>
      </w:r>
    </w:p>
    <w:p w14:paraId="179891A7" w14:textId="77777777" w:rsidR="00FB23F7" w:rsidRDefault="00FB23F7" w:rsidP="00FB23F7">
      <w:pPr>
        <w:pStyle w:val="PL"/>
        <w:rPr>
          <w:noProof w:val="0"/>
        </w:rPr>
      </w:pPr>
      <w:r>
        <w:rPr>
          <w:noProof w:val="0"/>
        </w:rPr>
        <w:t xml:space="preserve">        - policy</w:t>
      </w:r>
    </w:p>
    <w:p w14:paraId="53186D49" w14:textId="77777777" w:rsidR="00FB23F7" w:rsidRDefault="00FB23F7" w:rsidP="00FB23F7">
      <w:pPr>
        <w:pStyle w:val="PL"/>
        <w:rPr>
          <w:noProof w:val="0"/>
        </w:rPr>
      </w:pPr>
      <w:r>
        <w:rPr>
          <w:noProof w:val="0"/>
        </w:rPr>
        <w:t xml:space="preserve">    SmPolicyContextData:</w:t>
      </w:r>
    </w:p>
    <w:p w14:paraId="6B257D82" w14:textId="77777777" w:rsidR="00FB23F7" w:rsidRDefault="00FB23F7" w:rsidP="00FB23F7">
      <w:pPr>
        <w:pStyle w:val="PL"/>
        <w:rPr>
          <w:noProof w:val="0"/>
        </w:rPr>
      </w:pPr>
      <w:r>
        <w:rPr>
          <w:rFonts w:eastAsia="Batang"/>
        </w:rPr>
        <w:t xml:space="preserve">      description: Contains the parameters used to create an Individual SM policy resource.</w:t>
      </w:r>
    </w:p>
    <w:p w14:paraId="184CC4F6" w14:textId="77777777" w:rsidR="00FB23F7" w:rsidRDefault="00FB23F7" w:rsidP="00FB23F7">
      <w:pPr>
        <w:pStyle w:val="PL"/>
        <w:rPr>
          <w:noProof w:val="0"/>
        </w:rPr>
      </w:pPr>
      <w:r>
        <w:rPr>
          <w:noProof w:val="0"/>
        </w:rPr>
        <w:t xml:space="preserve">      type: object</w:t>
      </w:r>
    </w:p>
    <w:p w14:paraId="542CD806" w14:textId="77777777" w:rsidR="00FB23F7" w:rsidRDefault="00FB23F7" w:rsidP="00FB23F7">
      <w:pPr>
        <w:pStyle w:val="PL"/>
        <w:rPr>
          <w:noProof w:val="0"/>
        </w:rPr>
      </w:pPr>
      <w:r>
        <w:rPr>
          <w:noProof w:val="0"/>
        </w:rPr>
        <w:t xml:space="preserve">      properties:</w:t>
      </w:r>
    </w:p>
    <w:p w14:paraId="57684308" w14:textId="77777777" w:rsidR="00FB23F7" w:rsidRDefault="00FB23F7" w:rsidP="00FB23F7">
      <w:pPr>
        <w:pStyle w:val="PL"/>
        <w:rPr>
          <w:noProof w:val="0"/>
        </w:rPr>
      </w:pPr>
      <w:r>
        <w:rPr>
          <w:noProof w:val="0"/>
        </w:rPr>
        <w:t xml:space="preserve">        accNetChId:</w:t>
      </w:r>
    </w:p>
    <w:p w14:paraId="55E0767A" w14:textId="77777777" w:rsidR="00FB23F7" w:rsidRDefault="00FB23F7" w:rsidP="00FB23F7">
      <w:pPr>
        <w:pStyle w:val="PL"/>
        <w:rPr>
          <w:noProof w:val="0"/>
        </w:rPr>
      </w:pPr>
      <w:r>
        <w:rPr>
          <w:noProof w:val="0"/>
        </w:rPr>
        <w:t xml:space="preserve">          $ref: '#/components/schemas/AccNetChId'</w:t>
      </w:r>
    </w:p>
    <w:p w14:paraId="1F2E07BB" w14:textId="77777777" w:rsidR="00FB23F7" w:rsidRDefault="00FB23F7" w:rsidP="00FB23F7">
      <w:pPr>
        <w:pStyle w:val="PL"/>
        <w:rPr>
          <w:noProof w:val="0"/>
        </w:rPr>
      </w:pPr>
      <w:r>
        <w:rPr>
          <w:noProof w:val="0"/>
        </w:rPr>
        <w:t xml:space="preserve">        chargEntityAddr:</w:t>
      </w:r>
    </w:p>
    <w:p w14:paraId="43EB4981" w14:textId="77777777" w:rsidR="00FB23F7" w:rsidRDefault="00FB23F7" w:rsidP="00FB23F7">
      <w:pPr>
        <w:pStyle w:val="PL"/>
        <w:rPr>
          <w:noProof w:val="0"/>
        </w:rPr>
      </w:pPr>
      <w:r>
        <w:rPr>
          <w:noProof w:val="0"/>
        </w:rPr>
        <w:t xml:space="preserve">          $ref: '#/components/schemas/</w:t>
      </w:r>
      <w:r>
        <w:rPr>
          <w:noProof w:val="0"/>
          <w:lang w:eastAsia="zh-CN"/>
        </w:rPr>
        <w:t>AccNetChargingAddress</w:t>
      </w:r>
      <w:r>
        <w:rPr>
          <w:noProof w:val="0"/>
        </w:rPr>
        <w:t>'</w:t>
      </w:r>
    </w:p>
    <w:p w14:paraId="346FB906" w14:textId="77777777" w:rsidR="00FB23F7" w:rsidRDefault="00FB23F7" w:rsidP="00FB23F7">
      <w:pPr>
        <w:pStyle w:val="PL"/>
        <w:rPr>
          <w:noProof w:val="0"/>
        </w:rPr>
      </w:pPr>
      <w:r>
        <w:rPr>
          <w:noProof w:val="0"/>
        </w:rPr>
        <w:t xml:space="preserve">        gpsi:</w:t>
      </w:r>
    </w:p>
    <w:p w14:paraId="3D19E8E1" w14:textId="77777777" w:rsidR="00FB23F7" w:rsidRDefault="00FB23F7" w:rsidP="00FB23F7">
      <w:pPr>
        <w:pStyle w:val="PL"/>
        <w:rPr>
          <w:noProof w:val="0"/>
        </w:rPr>
      </w:pPr>
      <w:r>
        <w:rPr>
          <w:noProof w:val="0"/>
        </w:rPr>
        <w:t xml:space="preserve">          $ref: 'TS29571_CommonData.yaml#/components/schemas/Gpsi'</w:t>
      </w:r>
    </w:p>
    <w:p w14:paraId="2607E771" w14:textId="77777777" w:rsidR="00FB23F7" w:rsidRDefault="00FB23F7" w:rsidP="00FB23F7">
      <w:pPr>
        <w:pStyle w:val="PL"/>
        <w:rPr>
          <w:noProof w:val="0"/>
        </w:rPr>
      </w:pPr>
      <w:r>
        <w:rPr>
          <w:noProof w:val="0"/>
        </w:rPr>
        <w:t xml:space="preserve">        supi:</w:t>
      </w:r>
    </w:p>
    <w:p w14:paraId="18469C84" w14:textId="77777777" w:rsidR="00FB23F7" w:rsidRDefault="00FB23F7" w:rsidP="00FB23F7">
      <w:pPr>
        <w:pStyle w:val="PL"/>
        <w:rPr>
          <w:noProof w:val="0"/>
        </w:rPr>
      </w:pPr>
      <w:r>
        <w:rPr>
          <w:noProof w:val="0"/>
        </w:rPr>
        <w:t xml:space="preserve">          $ref: 'TS29571_CommonData.yaml#/components/schemas/Supi'</w:t>
      </w:r>
    </w:p>
    <w:p w14:paraId="67EF2BD9" w14:textId="77777777" w:rsidR="00FB23F7" w:rsidRDefault="00FB23F7" w:rsidP="00FB23F7">
      <w:pPr>
        <w:pStyle w:val="PL"/>
        <w:rPr>
          <w:noProof w:val="0"/>
        </w:rPr>
      </w:pPr>
      <w:r>
        <w:rPr>
          <w:noProof w:val="0"/>
        </w:rPr>
        <w:t xml:space="preserve">        invalidSupi:</w:t>
      </w:r>
    </w:p>
    <w:p w14:paraId="5D721100" w14:textId="77777777" w:rsidR="00FB23F7" w:rsidRDefault="00FB23F7" w:rsidP="00FB23F7">
      <w:pPr>
        <w:pStyle w:val="PL"/>
        <w:rPr>
          <w:noProof w:val="0"/>
        </w:rPr>
      </w:pPr>
      <w:r>
        <w:rPr>
          <w:noProof w:val="0"/>
        </w:rPr>
        <w:t xml:space="preserve">          type: boolean</w:t>
      </w:r>
    </w:p>
    <w:p w14:paraId="7C031FC9" w14:textId="77777777" w:rsidR="00FB23F7" w:rsidRDefault="00FB23F7" w:rsidP="00FB23F7">
      <w:pPr>
        <w:pStyle w:val="PL"/>
        <w:rPr>
          <w:noProof w:val="0"/>
        </w:rPr>
      </w:pPr>
      <w:r>
        <w:rPr>
          <w:noProof w:val="0"/>
        </w:rPr>
        <w:t xml:space="preserve">          description: </w:t>
      </w:r>
      <w:r>
        <w:t>When this attribute is included and set to true, it indicates that the supi attribute contains an invalid value.This attribute shall be present if the SUPI is not available in the SMF or the SUPI is unauthenticated. When present it shall be set to true for an invalid SUPI and false (default) for a valid SUPI.</w:t>
      </w:r>
    </w:p>
    <w:p w14:paraId="1EE76CB7" w14:textId="77777777" w:rsidR="00FB23F7" w:rsidRDefault="00FB23F7" w:rsidP="00FB23F7">
      <w:pPr>
        <w:pStyle w:val="PL"/>
        <w:rPr>
          <w:noProof w:val="0"/>
        </w:rPr>
      </w:pPr>
      <w:r>
        <w:rPr>
          <w:noProof w:val="0"/>
        </w:rPr>
        <w:t xml:space="preserve">        </w:t>
      </w:r>
      <w:r>
        <w:rPr>
          <w:noProof w:val="0"/>
          <w:lang w:eastAsia="zh-CN"/>
        </w:rPr>
        <w:t>interGrpIds</w:t>
      </w:r>
      <w:r>
        <w:rPr>
          <w:noProof w:val="0"/>
        </w:rPr>
        <w:t>:</w:t>
      </w:r>
    </w:p>
    <w:p w14:paraId="2F426459" w14:textId="77777777" w:rsidR="00FB23F7" w:rsidRDefault="00FB23F7" w:rsidP="00FB23F7">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type: array</w:t>
      </w:r>
    </w:p>
    <w:p w14:paraId="21108932"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126BF4FF" w14:textId="77777777" w:rsidR="00FB23F7" w:rsidRDefault="00FB23F7" w:rsidP="00FB23F7">
      <w:pPr>
        <w:pStyle w:val="PL"/>
        <w:rPr>
          <w:noProof w:val="0"/>
        </w:rPr>
      </w:pPr>
      <w:r>
        <w:rPr>
          <w:noProof w:val="0"/>
        </w:rPr>
        <w:t xml:space="preserve">            $ref: 'TS29571_CommonData.yaml#/components/schemas/</w:t>
      </w:r>
      <w:r>
        <w:rPr>
          <w:noProof w:val="0"/>
          <w:lang w:eastAsia="zh-CN"/>
        </w:rPr>
        <w:t>GroupId</w:t>
      </w:r>
      <w:r>
        <w:rPr>
          <w:noProof w:val="0"/>
        </w:rPr>
        <w:t>'</w:t>
      </w:r>
    </w:p>
    <w:p w14:paraId="52A28618" w14:textId="77777777" w:rsidR="00FB23F7" w:rsidRDefault="00FB23F7" w:rsidP="00FB23F7">
      <w:pPr>
        <w:pStyle w:val="PL"/>
        <w:rPr>
          <w:noProof w:val="0"/>
        </w:rPr>
      </w:pPr>
      <w:r>
        <w:rPr>
          <w:noProof w:val="0"/>
        </w:rPr>
        <w:t xml:space="preserve">          minItems: 1</w:t>
      </w:r>
    </w:p>
    <w:p w14:paraId="3FFF2E0C" w14:textId="77777777" w:rsidR="00FB23F7" w:rsidRDefault="00FB23F7" w:rsidP="00FB23F7">
      <w:pPr>
        <w:pStyle w:val="PL"/>
        <w:rPr>
          <w:noProof w:val="0"/>
        </w:rPr>
      </w:pPr>
      <w:r>
        <w:rPr>
          <w:noProof w:val="0"/>
        </w:rPr>
        <w:t xml:space="preserve">        pduSessionId:</w:t>
      </w:r>
    </w:p>
    <w:p w14:paraId="3B964858" w14:textId="77777777" w:rsidR="00FB23F7" w:rsidRDefault="00FB23F7" w:rsidP="00FB23F7">
      <w:pPr>
        <w:pStyle w:val="PL"/>
        <w:rPr>
          <w:noProof w:val="0"/>
        </w:rPr>
      </w:pPr>
      <w:r>
        <w:rPr>
          <w:noProof w:val="0"/>
        </w:rPr>
        <w:t xml:space="preserve">          $ref: 'TS29571_CommonData.yaml#/components/schemas/PduSessionId'</w:t>
      </w:r>
    </w:p>
    <w:p w14:paraId="0F622479" w14:textId="77777777" w:rsidR="00FB23F7" w:rsidRDefault="00FB23F7" w:rsidP="00FB23F7">
      <w:pPr>
        <w:pStyle w:val="PL"/>
        <w:rPr>
          <w:noProof w:val="0"/>
        </w:rPr>
      </w:pPr>
      <w:r>
        <w:rPr>
          <w:noProof w:val="0"/>
        </w:rPr>
        <w:t xml:space="preserve">        pduSessionType:</w:t>
      </w:r>
    </w:p>
    <w:p w14:paraId="431DFAE4" w14:textId="77777777" w:rsidR="00FB23F7" w:rsidRDefault="00FB23F7" w:rsidP="00FB23F7">
      <w:pPr>
        <w:pStyle w:val="PL"/>
        <w:rPr>
          <w:noProof w:val="0"/>
        </w:rPr>
      </w:pPr>
      <w:r>
        <w:rPr>
          <w:noProof w:val="0"/>
        </w:rPr>
        <w:t xml:space="preserve">          $ref: 'TS29571_CommonData.yaml#/components/schemas/PduSessionType'</w:t>
      </w:r>
    </w:p>
    <w:p w14:paraId="702EDADC" w14:textId="77777777" w:rsidR="00FB23F7" w:rsidRDefault="00FB23F7" w:rsidP="00FB23F7">
      <w:pPr>
        <w:pStyle w:val="PL"/>
        <w:rPr>
          <w:noProof w:val="0"/>
        </w:rPr>
      </w:pPr>
      <w:r>
        <w:rPr>
          <w:noProof w:val="0"/>
        </w:rPr>
        <w:t xml:space="preserve">        chargingcharacteristics:</w:t>
      </w:r>
    </w:p>
    <w:p w14:paraId="508F288D" w14:textId="77777777" w:rsidR="00FB23F7" w:rsidRDefault="00FB23F7" w:rsidP="00FB23F7">
      <w:pPr>
        <w:pStyle w:val="PL"/>
        <w:rPr>
          <w:noProof w:val="0"/>
        </w:rPr>
      </w:pPr>
      <w:r>
        <w:rPr>
          <w:noProof w:val="0"/>
        </w:rPr>
        <w:t xml:space="preserve">          type: string</w:t>
      </w:r>
    </w:p>
    <w:p w14:paraId="1F13822A" w14:textId="77777777" w:rsidR="00FB23F7" w:rsidRDefault="00FB23F7" w:rsidP="00FB23F7">
      <w:pPr>
        <w:pStyle w:val="PL"/>
        <w:rPr>
          <w:noProof w:val="0"/>
        </w:rPr>
      </w:pPr>
      <w:r>
        <w:rPr>
          <w:noProof w:val="0"/>
        </w:rPr>
        <w:t xml:space="preserve">        dnn:</w:t>
      </w:r>
    </w:p>
    <w:p w14:paraId="4A755009" w14:textId="77777777" w:rsidR="00FB23F7" w:rsidRDefault="00FB23F7" w:rsidP="00FB23F7">
      <w:pPr>
        <w:pStyle w:val="PL"/>
        <w:rPr>
          <w:noProof w:val="0"/>
        </w:rPr>
      </w:pPr>
      <w:r>
        <w:rPr>
          <w:noProof w:val="0"/>
        </w:rPr>
        <w:t xml:space="preserve">          $ref: 'TS29571_CommonData.yaml#/components/schemas/Dnn'</w:t>
      </w:r>
    </w:p>
    <w:p w14:paraId="118C4DC0" w14:textId="77777777" w:rsidR="00FB23F7" w:rsidRDefault="00FB23F7" w:rsidP="00FB23F7">
      <w:pPr>
        <w:pStyle w:val="PL"/>
        <w:rPr>
          <w:noProof w:val="0"/>
        </w:rPr>
      </w:pPr>
      <w:r>
        <w:rPr>
          <w:noProof w:val="0"/>
        </w:rPr>
        <w:t xml:space="preserve">        </w:t>
      </w:r>
      <w:r>
        <w:rPr>
          <w:rFonts w:hint="eastAsia"/>
          <w:lang w:eastAsia="zh-CN"/>
        </w:rPr>
        <w:t>dnnSelMode</w:t>
      </w:r>
      <w:r>
        <w:rPr>
          <w:noProof w:val="0"/>
        </w:rPr>
        <w:t>:</w:t>
      </w:r>
    </w:p>
    <w:p w14:paraId="4E8F887B" w14:textId="77777777" w:rsidR="00FB23F7" w:rsidRDefault="00FB23F7" w:rsidP="00FB23F7">
      <w:pPr>
        <w:pStyle w:val="PL"/>
        <w:rPr>
          <w:noProof w:val="0"/>
        </w:rPr>
      </w:pPr>
      <w:r>
        <w:rPr>
          <w:noProof w:val="0"/>
        </w:rPr>
        <w:t xml:space="preserve">          $ref: 'TS29502_Nsmf_PDUSession.yaml#/components/schemas/</w:t>
      </w:r>
      <w:r>
        <w:t>DnnSelectionMode</w:t>
      </w:r>
      <w:r>
        <w:rPr>
          <w:noProof w:val="0"/>
        </w:rPr>
        <w:t>'</w:t>
      </w:r>
    </w:p>
    <w:p w14:paraId="7373A654" w14:textId="77777777" w:rsidR="00FB23F7" w:rsidRDefault="00FB23F7" w:rsidP="00FB23F7">
      <w:pPr>
        <w:pStyle w:val="PL"/>
        <w:rPr>
          <w:noProof w:val="0"/>
        </w:rPr>
      </w:pPr>
      <w:r>
        <w:rPr>
          <w:noProof w:val="0"/>
        </w:rPr>
        <w:t xml:space="preserve">        notificationUri:</w:t>
      </w:r>
    </w:p>
    <w:p w14:paraId="36C0E7F1" w14:textId="77777777" w:rsidR="00FB23F7" w:rsidRDefault="00FB23F7" w:rsidP="00FB23F7">
      <w:pPr>
        <w:pStyle w:val="PL"/>
        <w:rPr>
          <w:noProof w:val="0"/>
        </w:rPr>
      </w:pPr>
      <w:r>
        <w:rPr>
          <w:noProof w:val="0"/>
        </w:rPr>
        <w:t xml:space="preserve">          $ref: 'TS29571_CommonData.yaml#/components/schemas/Uri'</w:t>
      </w:r>
    </w:p>
    <w:p w14:paraId="218ED31B" w14:textId="77777777" w:rsidR="00FB23F7" w:rsidRDefault="00FB23F7" w:rsidP="00FB23F7">
      <w:pPr>
        <w:pStyle w:val="PL"/>
        <w:rPr>
          <w:noProof w:val="0"/>
        </w:rPr>
      </w:pPr>
      <w:r>
        <w:rPr>
          <w:noProof w:val="0"/>
        </w:rPr>
        <w:t xml:space="preserve">        accessType:</w:t>
      </w:r>
    </w:p>
    <w:p w14:paraId="7F458261" w14:textId="77777777" w:rsidR="00FB23F7" w:rsidRDefault="00FB23F7" w:rsidP="00FB23F7">
      <w:pPr>
        <w:pStyle w:val="PL"/>
        <w:rPr>
          <w:noProof w:val="0"/>
        </w:rPr>
      </w:pPr>
      <w:r>
        <w:rPr>
          <w:noProof w:val="0"/>
        </w:rPr>
        <w:t xml:space="preserve">          $ref: 'TS29571_CommonData.yaml#/components/schemas/AccessType'</w:t>
      </w:r>
    </w:p>
    <w:p w14:paraId="28A7BFB2" w14:textId="77777777" w:rsidR="00FB23F7" w:rsidRDefault="00FB23F7" w:rsidP="00FB23F7">
      <w:pPr>
        <w:pStyle w:val="PL"/>
        <w:rPr>
          <w:noProof w:val="0"/>
        </w:rPr>
      </w:pPr>
      <w:r>
        <w:rPr>
          <w:noProof w:val="0"/>
        </w:rPr>
        <w:t xml:space="preserve">        ratType:</w:t>
      </w:r>
    </w:p>
    <w:p w14:paraId="4671DE44" w14:textId="77777777" w:rsidR="00FB23F7" w:rsidRDefault="00FB23F7" w:rsidP="00FB23F7">
      <w:pPr>
        <w:pStyle w:val="PL"/>
        <w:rPr>
          <w:noProof w:val="0"/>
        </w:rPr>
      </w:pPr>
      <w:r>
        <w:rPr>
          <w:noProof w:val="0"/>
        </w:rPr>
        <w:t xml:space="preserve">          $ref: 'TS29571_CommonData.yaml#/components/schemas/RatType'</w:t>
      </w:r>
    </w:p>
    <w:p w14:paraId="19689EF0" w14:textId="77777777" w:rsidR="00FB23F7" w:rsidRDefault="00FB23F7" w:rsidP="00FB23F7">
      <w:pPr>
        <w:pStyle w:val="PL"/>
      </w:pPr>
      <w:r>
        <w:t xml:space="preserve">        </w:t>
      </w:r>
      <w:r>
        <w:rPr>
          <w:rFonts w:hint="eastAsia"/>
          <w:lang w:eastAsia="zh-CN"/>
        </w:rPr>
        <w:t>addAccess</w:t>
      </w:r>
      <w:r>
        <w:rPr>
          <w:lang w:eastAsia="zh-CN"/>
        </w:rPr>
        <w:t>Info</w:t>
      </w:r>
      <w:r>
        <w:t>:</w:t>
      </w:r>
    </w:p>
    <w:p w14:paraId="5DA6148F" w14:textId="77777777" w:rsidR="00FB23F7" w:rsidRDefault="00FB23F7" w:rsidP="00FB23F7">
      <w:pPr>
        <w:pStyle w:val="PL"/>
      </w:pPr>
      <w:r>
        <w:t xml:space="preserve">          $ref: '#/components/schemas/</w:t>
      </w:r>
      <w:r>
        <w:rPr>
          <w:lang w:eastAsia="zh-CN"/>
        </w:rPr>
        <w:t>Additional</w:t>
      </w:r>
      <w:r>
        <w:rPr>
          <w:rFonts w:hint="eastAsia"/>
          <w:lang w:eastAsia="zh-CN"/>
        </w:rPr>
        <w:t>AccessInfo</w:t>
      </w:r>
      <w:r>
        <w:t>'</w:t>
      </w:r>
    </w:p>
    <w:p w14:paraId="476F94B4" w14:textId="77777777" w:rsidR="00FB23F7" w:rsidRDefault="00FB23F7" w:rsidP="00FB23F7">
      <w:pPr>
        <w:pStyle w:val="PL"/>
        <w:rPr>
          <w:noProof w:val="0"/>
        </w:rPr>
      </w:pPr>
      <w:r>
        <w:rPr>
          <w:noProof w:val="0"/>
        </w:rPr>
        <w:t xml:space="preserve">        servingNetwork:</w:t>
      </w:r>
    </w:p>
    <w:p w14:paraId="1EA8A6AB" w14:textId="77777777" w:rsidR="00FB23F7" w:rsidRDefault="00FB23F7" w:rsidP="00FB23F7">
      <w:pPr>
        <w:pStyle w:val="PL"/>
        <w:rPr>
          <w:noProof w:val="0"/>
        </w:rPr>
      </w:pPr>
      <w:r>
        <w:rPr>
          <w:noProof w:val="0"/>
        </w:rPr>
        <w:t xml:space="preserve">          $ref: 'TS29571_CommonData.yaml#/components/schemas/PlmnIdNid'</w:t>
      </w:r>
    </w:p>
    <w:p w14:paraId="470EA977" w14:textId="77777777" w:rsidR="00FB23F7" w:rsidRDefault="00FB23F7" w:rsidP="00FB23F7">
      <w:pPr>
        <w:pStyle w:val="PL"/>
        <w:rPr>
          <w:noProof w:val="0"/>
        </w:rPr>
      </w:pPr>
      <w:r>
        <w:rPr>
          <w:noProof w:val="0"/>
        </w:rPr>
        <w:t xml:space="preserve">        userLocationInfo:</w:t>
      </w:r>
    </w:p>
    <w:p w14:paraId="18880EAD" w14:textId="77777777" w:rsidR="00FB23F7" w:rsidRDefault="00FB23F7" w:rsidP="00FB23F7">
      <w:pPr>
        <w:pStyle w:val="PL"/>
        <w:rPr>
          <w:noProof w:val="0"/>
        </w:rPr>
      </w:pPr>
      <w:r>
        <w:rPr>
          <w:noProof w:val="0"/>
        </w:rPr>
        <w:t xml:space="preserve">          $ref: 'TS29571_CommonData.yaml#/components/schemas/UserLocation'</w:t>
      </w:r>
    </w:p>
    <w:p w14:paraId="36A7D186" w14:textId="77777777" w:rsidR="00FB23F7" w:rsidRDefault="00FB23F7" w:rsidP="00FB23F7">
      <w:pPr>
        <w:pStyle w:val="PL"/>
        <w:rPr>
          <w:noProof w:val="0"/>
        </w:rPr>
      </w:pPr>
      <w:r>
        <w:rPr>
          <w:noProof w:val="0"/>
        </w:rPr>
        <w:t xml:space="preserve">        ueTimeZone:</w:t>
      </w:r>
    </w:p>
    <w:p w14:paraId="5F1DD0E1" w14:textId="77777777" w:rsidR="00FB23F7" w:rsidRDefault="00FB23F7" w:rsidP="00FB23F7">
      <w:pPr>
        <w:pStyle w:val="PL"/>
        <w:rPr>
          <w:noProof w:val="0"/>
        </w:rPr>
      </w:pPr>
      <w:r>
        <w:rPr>
          <w:noProof w:val="0"/>
        </w:rPr>
        <w:t xml:space="preserve">          $ref: 'TS29571_CommonData.yaml#/components/schemas/TimeZone'</w:t>
      </w:r>
    </w:p>
    <w:p w14:paraId="15E3215B" w14:textId="77777777" w:rsidR="00FB23F7" w:rsidRDefault="00FB23F7" w:rsidP="00FB23F7">
      <w:pPr>
        <w:pStyle w:val="PL"/>
        <w:rPr>
          <w:noProof w:val="0"/>
        </w:rPr>
      </w:pPr>
      <w:r>
        <w:rPr>
          <w:noProof w:val="0"/>
        </w:rPr>
        <w:t xml:space="preserve">        pei:</w:t>
      </w:r>
    </w:p>
    <w:p w14:paraId="45835CD3" w14:textId="77777777" w:rsidR="00FB23F7" w:rsidRDefault="00FB23F7" w:rsidP="00FB23F7">
      <w:pPr>
        <w:pStyle w:val="PL"/>
        <w:rPr>
          <w:noProof w:val="0"/>
        </w:rPr>
      </w:pPr>
      <w:r>
        <w:rPr>
          <w:noProof w:val="0"/>
        </w:rPr>
        <w:t xml:space="preserve">          $ref: 'TS29571_CommonData.yaml#/components/schemas/Pei'</w:t>
      </w:r>
    </w:p>
    <w:p w14:paraId="5B8CF067" w14:textId="77777777" w:rsidR="00FB23F7" w:rsidRDefault="00FB23F7" w:rsidP="00FB23F7">
      <w:pPr>
        <w:pStyle w:val="PL"/>
        <w:rPr>
          <w:noProof w:val="0"/>
        </w:rPr>
      </w:pPr>
      <w:r>
        <w:rPr>
          <w:noProof w:val="0"/>
        </w:rPr>
        <w:t xml:space="preserve">        ipv4Address:</w:t>
      </w:r>
    </w:p>
    <w:p w14:paraId="48EF92E2" w14:textId="77777777" w:rsidR="00FB23F7" w:rsidRDefault="00FB23F7" w:rsidP="00FB23F7">
      <w:pPr>
        <w:pStyle w:val="PL"/>
        <w:rPr>
          <w:noProof w:val="0"/>
        </w:rPr>
      </w:pPr>
      <w:r>
        <w:rPr>
          <w:noProof w:val="0"/>
        </w:rPr>
        <w:t xml:space="preserve">          $ref: 'TS29571_CommonData.yaml#/components/schemas/Ipv4Addr'</w:t>
      </w:r>
    </w:p>
    <w:p w14:paraId="29E2BE6C" w14:textId="77777777" w:rsidR="00FB23F7" w:rsidRDefault="00FB23F7" w:rsidP="00FB23F7">
      <w:pPr>
        <w:pStyle w:val="PL"/>
        <w:rPr>
          <w:noProof w:val="0"/>
        </w:rPr>
      </w:pPr>
      <w:r>
        <w:rPr>
          <w:noProof w:val="0"/>
        </w:rPr>
        <w:t xml:space="preserve">        ipv6AddressPrefix:</w:t>
      </w:r>
    </w:p>
    <w:p w14:paraId="7AAFF24C" w14:textId="77777777" w:rsidR="00FB23F7" w:rsidRDefault="00FB23F7" w:rsidP="00FB23F7">
      <w:pPr>
        <w:pStyle w:val="PL"/>
        <w:rPr>
          <w:noProof w:val="0"/>
        </w:rPr>
      </w:pPr>
      <w:r>
        <w:rPr>
          <w:noProof w:val="0"/>
        </w:rPr>
        <w:t xml:space="preserve">          $ref: 'TS29571_CommonData.yaml#/components/schemas/Ipv6Prefix'</w:t>
      </w:r>
    </w:p>
    <w:p w14:paraId="4AEF4F3C" w14:textId="77777777" w:rsidR="00FB23F7" w:rsidRDefault="00FB23F7" w:rsidP="00FB23F7">
      <w:pPr>
        <w:pStyle w:val="PL"/>
        <w:rPr>
          <w:noProof w:val="0"/>
        </w:rPr>
      </w:pPr>
      <w:r>
        <w:rPr>
          <w:noProof w:val="0"/>
        </w:rPr>
        <w:t xml:space="preserve">        ipDomain:</w:t>
      </w:r>
    </w:p>
    <w:p w14:paraId="59BF93ED" w14:textId="77777777" w:rsidR="00FB23F7" w:rsidRDefault="00FB23F7" w:rsidP="00FB23F7">
      <w:pPr>
        <w:pStyle w:val="PL"/>
        <w:rPr>
          <w:noProof w:val="0"/>
        </w:rPr>
      </w:pPr>
      <w:r>
        <w:rPr>
          <w:noProof w:val="0"/>
        </w:rPr>
        <w:t xml:space="preserve">          type: string</w:t>
      </w:r>
    </w:p>
    <w:p w14:paraId="259AD0DA" w14:textId="77777777" w:rsidR="00FB23F7" w:rsidRDefault="00FB23F7" w:rsidP="00FB23F7">
      <w:pPr>
        <w:pStyle w:val="PL"/>
        <w:rPr>
          <w:noProof w:val="0"/>
        </w:rPr>
      </w:pPr>
      <w:r>
        <w:rPr>
          <w:noProof w:val="0"/>
        </w:rPr>
        <w:t xml:space="preserve">          description: Indicates the IPv4 address domain</w:t>
      </w:r>
    </w:p>
    <w:p w14:paraId="3F4B084C" w14:textId="77777777" w:rsidR="00FB23F7" w:rsidRDefault="00FB23F7" w:rsidP="00FB23F7">
      <w:pPr>
        <w:pStyle w:val="PL"/>
        <w:rPr>
          <w:noProof w:val="0"/>
        </w:rPr>
      </w:pPr>
      <w:r>
        <w:rPr>
          <w:noProof w:val="0"/>
        </w:rPr>
        <w:lastRenderedPageBreak/>
        <w:t xml:space="preserve">        subsSessAmbr:</w:t>
      </w:r>
    </w:p>
    <w:p w14:paraId="3C8A21ED" w14:textId="77777777" w:rsidR="00FB23F7" w:rsidRDefault="00FB23F7" w:rsidP="00FB23F7">
      <w:pPr>
        <w:pStyle w:val="PL"/>
        <w:rPr>
          <w:noProof w:val="0"/>
        </w:rPr>
      </w:pPr>
      <w:r>
        <w:rPr>
          <w:noProof w:val="0"/>
        </w:rPr>
        <w:t xml:space="preserve">          $ref: 'TS29571_CommonData.yaml#/components/schemas/Ambr'</w:t>
      </w:r>
    </w:p>
    <w:p w14:paraId="1A446488" w14:textId="77777777" w:rsidR="00FB23F7" w:rsidRDefault="00FB23F7" w:rsidP="00FB23F7">
      <w:pPr>
        <w:pStyle w:val="PL"/>
        <w:rPr>
          <w:noProof w:val="0"/>
        </w:rPr>
      </w:pPr>
      <w:r>
        <w:rPr>
          <w:noProof w:val="0"/>
        </w:rPr>
        <w:t xml:space="preserve">        authProfIndex:</w:t>
      </w:r>
    </w:p>
    <w:p w14:paraId="4CD16A4E" w14:textId="77777777" w:rsidR="00FB23F7" w:rsidRDefault="00FB23F7" w:rsidP="00FB23F7">
      <w:pPr>
        <w:pStyle w:val="PL"/>
        <w:rPr>
          <w:noProof w:val="0"/>
        </w:rPr>
      </w:pPr>
      <w:r>
        <w:rPr>
          <w:noProof w:val="0"/>
        </w:rPr>
        <w:t xml:space="preserve">          type: string</w:t>
      </w:r>
    </w:p>
    <w:p w14:paraId="18E81552" w14:textId="77777777" w:rsidR="00FB23F7" w:rsidRDefault="00FB23F7" w:rsidP="00FB23F7">
      <w:pPr>
        <w:pStyle w:val="PL"/>
        <w:rPr>
          <w:noProof w:val="0"/>
        </w:rPr>
      </w:pPr>
      <w:r>
        <w:rPr>
          <w:noProof w:val="0"/>
        </w:rPr>
        <w:t xml:space="preserve">          description: Indicates the DN-AAA authorization profile index</w:t>
      </w:r>
    </w:p>
    <w:p w14:paraId="1A869C3F" w14:textId="77777777" w:rsidR="00FB23F7" w:rsidRDefault="00FB23F7" w:rsidP="00FB23F7">
      <w:pPr>
        <w:pStyle w:val="PL"/>
        <w:rPr>
          <w:noProof w:val="0"/>
        </w:rPr>
      </w:pPr>
      <w:r>
        <w:rPr>
          <w:noProof w:val="0"/>
        </w:rPr>
        <w:t xml:space="preserve">        subsDefQos:</w:t>
      </w:r>
    </w:p>
    <w:p w14:paraId="3924CBDE" w14:textId="77777777" w:rsidR="00FB23F7" w:rsidRDefault="00FB23F7" w:rsidP="00FB23F7">
      <w:pPr>
        <w:pStyle w:val="PL"/>
        <w:rPr>
          <w:noProof w:val="0"/>
        </w:rPr>
      </w:pPr>
      <w:r>
        <w:rPr>
          <w:noProof w:val="0"/>
        </w:rPr>
        <w:t xml:space="preserve">          $ref: 'TS29571_CommonData.yaml#/components/schemas/SubscribedDefaultQos'</w:t>
      </w:r>
    </w:p>
    <w:p w14:paraId="53ADD937" w14:textId="77777777" w:rsidR="00FB23F7" w:rsidRDefault="00FB23F7" w:rsidP="00FB23F7">
      <w:pPr>
        <w:pStyle w:val="PL"/>
        <w:rPr>
          <w:noProof w:val="0"/>
        </w:rPr>
      </w:pPr>
      <w:r>
        <w:rPr>
          <w:noProof w:val="0"/>
        </w:rPr>
        <w:t xml:space="preserve">        vplmnQos:</w:t>
      </w:r>
    </w:p>
    <w:p w14:paraId="4F72FD74" w14:textId="77777777" w:rsidR="00FB23F7" w:rsidRDefault="00FB23F7" w:rsidP="00FB23F7">
      <w:pPr>
        <w:pStyle w:val="PL"/>
        <w:rPr>
          <w:noProof w:val="0"/>
        </w:rPr>
      </w:pPr>
      <w:r>
        <w:rPr>
          <w:noProof w:val="0"/>
        </w:rPr>
        <w:t xml:space="preserve">          $ref: 'TS29502_Nsmf_PDUSession.yaml#/components/schemas/VplmnQos'</w:t>
      </w:r>
    </w:p>
    <w:p w14:paraId="09722941" w14:textId="77777777" w:rsidR="00FB23F7" w:rsidRDefault="00FB23F7" w:rsidP="00FB23F7">
      <w:pPr>
        <w:pStyle w:val="PL"/>
        <w:rPr>
          <w:noProof w:val="0"/>
        </w:rPr>
      </w:pPr>
      <w:r>
        <w:rPr>
          <w:noProof w:val="0"/>
        </w:rPr>
        <w:t xml:space="preserve">        numOfPackFilter:</w:t>
      </w:r>
    </w:p>
    <w:p w14:paraId="7BA55B7B" w14:textId="77777777" w:rsidR="00FB23F7" w:rsidRDefault="00FB23F7" w:rsidP="00FB23F7">
      <w:pPr>
        <w:pStyle w:val="PL"/>
        <w:rPr>
          <w:noProof w:val="0"/>
        </w:rPr>
      </w:pPr>
      <w:r>
        <w:rPr>
          <w:noProof w:val="0"/>
        </w:rPr>
        <w:t xml:space="preserve">          type: integer</w:t>
      </w:r>
    </w:p>
    <w:p w14:paraId="11B378B8" w14:textId="77777777" w:rsidR="00FB23F7" w:rsidRDefault="00FB23F7" w:rsidP="00FB23F7">
      <w:pPr>
        <w:pStyle w:val="PL"/>
        <w:rPr>
          <w:noProof w:val="0"/>
        </w:rPr>
      </w:pPr>
      <w:r>
        <w:rPr>
          <w:noProof w:val="0"/>
        </w:rPr>
        <w:t xml:space="preserve">          description: Contains the number of supported packet filter for signalled QoS rules.</w:t>
      </w:r>
    </w:p>
    <w:p w14:paraId="2D2AE836" w14:textId="77777777" w:rsidR="00FB23F7" w:rsidRDefault="00FB23F7" w:rsidP="00FB23F7">
      <w:pPr>
        <w:pStyle w:val="PL"/>
        <w:rPr>
          <w:noProof w:val="0"/>
        </w:rPr>
      </w:pPr>
      <w:r>
        <w:rPr>
          <w:noProof w:val="0"/>
        </w:rPr>
        <w:t xml:space="preserve">        online:</w:t>
      </w:r>
    </w:p>
    <w:p w14:paraId="621B3063" w14:textId="77777777" w:rsidR="00FB23F7" w:rsidRDefault="00FB23F7" w:rsidP="00FB23F7">
      <w:pPr>
        <w:pStyle w:val="PL"/>
        <w:rPr>
          <w:noProof w:val="0"/>
        </w:rPr>
      </w:pPr>
      <w:r>
        <w:rPr>
          <w:noProof w:val="0"/>
        </w:rPr>
        <w:t xml:space="preserve">          type: boolean</w:t>
      </w:r>
    </w:p>
    <w:p w14:paraId="481C3ED3" w14:textId="77777777" w:rsidR="00FB23F7" w:rsidRDefault="00FB23F7" w:rsidP="00FB23F7">
      <w:pPr>
        <w:pStyle w:val="PL"/>
        <w:rPr>
          <w:noProof w:val="0"/>
        </w:rPr>
      </w:pPr>
      <w:r>
        <w:rPr>
          <w:noProof w:val="0"/>
        </w:rPr>
        <w:t xml:space="preserve">          description: If it is included and set to true, the online charging is applied to the PDU session.</w:t>
      </w:r>
    </w:p>
    <w:p w14:paraId="7EA2FDF7" w14:textId="77777777" w:rsidR="00FB23F7" w:rsidRDefault="00FB23F7" w:rsidP="00FB23F7">
      <w:pPr>
        <w:pStyle w:val="PL"/>
        <w:rPr>
          <w:noProof w:val="0"/>
        </w:rPr>
      </w:pPr>
      <w:r>
        <w:rPr>
          <w:noProof w:val="0"/>
        </w:rPr>
        <w:t xml:space="preserve">        offline:</w:t>
      </w:r>
    </w:p>
    <w:p w14:paraId="4DF5DA5A" w14:textId="77777777" w:rsidR="00FB23F7" w:rsidRDefault="00FB23F7" w:rsidP="00FB23F7">
      <w:pPr>
        <w:pStyle w:val="PL"/>
        <w:rPr>
          <w:noProof w:val="0"/>
        </w:rPr>
      </w:pPr>
      <w:r>
        <w:rPr>
          <w:noProof w:val="0"/>
        </w:rPr>
        <w:t xml:space="preserve">          type: boolean</w:t>
      </w:r>
    </w:p>
    <w:p w14:paraId="6BC67EA4" w14:textId="77777777" w:rsidR="00FB23F7" w:rsidRDefault="00FB23F7" w:rsidP="00FB23F7">
      <w:pPr>
        <w:pStyle w:val="PL"/>
        <w:rPr>
          <w:noProof w:val="0"/>
        </w:rPr>
      </w:pPr>
      <w:r>
        <w:rPr>
          <w:noProof w:val="0"/>
        </w:rPr>
        <w:t xml:space="preserve">          description: If it is included and set to true, the offline charging is applied to the PDU session.</w:t>
      </w:r>
    </w:p>
    <w:p w14:paraId="38F55283" w14:textId="77777777" w:rsidR="00FB23F7" w:rsidRDefault="00FB23F7" w:rsidP="00FB23F7">
      <w:pPr>
        <w:pStyle w:val="PL"/>
        <w:rPr>
          <w:noProof w:val="0"/>
        </w:rPr>
      </w:pPr>
      <w:r>
        <w:rPr>
          <w:noProof w:val="0"/>
        </w:rPr>
        <w:t xml:space="preserve">        3gppPsDataOffStatus:</w:t>
      </w:r>
    </w:p>
    <w:p w14:paraId="366B4C06" w14:textId="77777777" w:rsidR="00FB23F7" w:rsidRDefault="00FB23F7" w:rsidP="00FB23F7">
      <w:pPr>
        <w:pStyle w:val="PL"/>
        <w:rPr>
          <w:noProof w:val="0"/>
        </w:rPr>
      </w:pPr>
      <w:r>
        <w:rPr>
          <w:noProof w:val="0"/>
        </w:rPr>
        <w:t xml:space="preserve">          type: boolean</w:t>
      </w:r>
    </w:p>
    <w:p w14:paraId="4D505340" w14:textId="77777777" w:rsidR="00FB23F7" w:rsidRDefault="00FB23F7" w:rsidP="00FB23F7">
      <w:pPr>
        <w:pStyle w:val="PL"/>
        <w:rPr>
          <w:noProof w:val="0"/>
        </w:rPr>
      </w:pPr>
      <w:r>
        <w:rPr>
          <w:noProof w:val="0"/>
        </w:rPr>
        <w:t xml:space="preserve">          description: If it is included and set to true, the 3GPP PS Data Off is activated by the UE.</w:t>
      </w:r>
    </w:p>
    <w:p w14:paraId="1D96AC9F" w14:textId="77777777" w:rsidR="00FB23F7" w:rsidRDefault="00FB23F7" w:rsidP="00FB23F7">
      <w:pPr>
        <w:pStyle w:val="PL"/>
        <w:rPr>
          <w:noProof w:val="0"/>
        </w:rPr>
      </w:pPr>
      <w:r>
        <w:rPr>
          <w:noProof w:val="0"/>
        </w:rPr>
        <w:t xml:space="preserve">        refQosIndication:</w:t>
      </w:r>
    </w:p>
    <w:p w14:paraId="38691898" w14:textId="77777777" w:rsidR="00FB23F7" w:rsidRDefault="00FB23F7" w:rsidP="00FB23F7">
      <w:pPr>
        <w:pStyle w:val="PL"/>
        <w:rPr>
          <w:noProof w:val="0"/>
        </w:rPr>
      </w:pPr>
      <w:r>
        <w:rPr>
          <w:noProof w:val="0"/>
        </w:rPr>
        <w:t xml:space="preserve">          type: boolean</w:t>
      </w:r>
    </w:p>
    <w:p w14:paraId="32E147FA" w14:textId="77777777" w:rsidR="00FB23F7" w:rsidRDefault="00FB23F7" w:rsidP="00FB23F7">
      <w:pPr>
        <w:pStyle w:val="PL"/>
        <w:rPr>
          <w:noProof w:val="0"/>
          <w:lang w:eastAsia="zh-CN"/>
        </w:rPr>
      </w:pPr>
      <w:r>
        <w:rPr>
          <w:noProof w:val="0"/>
        </w:rPr>
        <w:t xml:space="preserve">          description: </w:t>
      </w:r>
      <w:r>
        <w:rPr>
          <w:noProof w:val="0"/>
          <w:lang w:eastAsia="zh-CN"/>
        </w:rPr>
        <w:t>If it is included and set to true, the reflective QoS is supported by the UE.</w:t>
      </w:r>
    </w:p>
    <w:p w14:paraId="0793039C" w14:textId="77777777" w:rsidR="00FB23F7" w:rsidRDefault="00FB23F7" w:rsidP="00FB23F7">
      <w:pPr>
        <w:pStyle w:val="PL"/>
        <w:rPr>
          <w:noProof w:val="0"/>
        </w:rPr>
      </w:pPr>
      <w:r>
        <w:rPr>
          <w:noProof w:val="0"/>
        </w:rPr>
        <w:t xml:space="preserve">        traceReq:</w:t>
      </w:r>
    </w:p>
    <w:p w14:paraId="2DFE3D95" w14:textId="77777777" w:rsidR="00FB23F7" w:rsidRDefault="00FB23F7" w:rsidP="00FB23F7">
      <w:pPr>
        <w:pStyle w:val="PL"/>
        <w:rPr>
          <w:noProof w:val="0"/>
        </w:rPr>
      </w:pPr>
      <w:r>
        <w:rPr>
          <w:noProof w:val="0"/>
        </w:rPr>
        <w:t xml:space="preserve">          $ref: 'TS29571_CommonData.yaml#/components/schemas/TraceData'</w:t>
      </w:r>
    </w:p>
    <w:p w14:paraId="0D8D42AA" w14:textId="77777777" w:rsidR="00FB23F7" w:rsidRDefault="00FB23F7" w:rsidP="00FB23F7">
      <w:pPr>
        <w:pStyle w:val="PL"/>
        <w:rPr>
          <w:noProof w:val="0"/>
        </w:rPr>
      </w:pPr>
      <w:r>
        <w:rPr>
          <w:noProof w:val="0"/>
        </w:rPr>
        <w:t xml:space="preserve">        sliceInfo:</w:t>
      </w:r>
    </w:p>
    <w:p w14:paraId="7F433CCF" w14:textId="77777777" w:rsidR="00FB23F7" w:rsidRDefault="00FB23F7" w:rsidP="00FB23F7">
      <w:pPr>
        <w:pStyle w:val="PL"/>
        <w:rPr>
          <w:noProof w:val="0"/>
        </w:rPr>
      </w:pPr>
      <w:r>
        <w:rPr>
          <w:noProof w:val="0"/>
        </w:rPr>
        <w:t xml:space="preserve">          $ref: 'TS29571_CommonData.yaml#/components/schemas/Snssai'</w:t>
      </w:r>
    </w:p>
    <w:p w14:paraId="5180D539" w14:textId="77777777" w:rsidR="00FB23F7" w:rsidRDefault="00FB23F7" w:rsidP="00FB23F7">
      <w:pPr>
        <w:pStyle w:val="PL"/>
        <w:rPr>
          <w:noProof w:val="0"/>
        </w:rPr>
      </w:pPr>
      <w:r>
        <w:rPr>
          <w:noProof w:val="0"/>
        </w:rPr>
        <w:t xml:space="preserve">        qosFlowUsage:</w:t>
      </w:r>
    </w:p>
    <w:p w14:paraId="5680C7A5" w14:textId="77777777" w:rsidR="00FB23F7" w:rsidRDefault="00FB23F7" w:rsidP="00FB23F7">
      <w:pPr>
        <w:pStyle w:val="PL"/>
        <w:rPr>
          <w:noProof w:val="0"/>
        </w:rPr>
      </w:pPr>
      <w:r>
        <w:rPr>
          <w:noProof w:val="0"/>
        </w:rPr>
        <w:t xml:space="preserve">          $ref: '#/components/schemas/QosFlowUsage'</w:t>
      </w:r>
    </w:p>
    <w:p w14:paraId="2577D9E9" w14:textId="77777777" w:rsidR="00FB23F7" w:rsidRDefault="00FB23F7" w:rsidP="00FB23F7">
      <w:pPr>
        <w:pStyle w:val="PL"/>
        <w:rPr>
          <w:noProof w:val="0"/>
        </w:rPr>
      </w:pPr>
      <w:r>
        <w:rPr>
          <w:noProof w:val="0"/>
        </w:rPr>
        <w:t xml:space="preserve">        servNfId:</w:t>
      </w:r>
    </w:p>
    <w:p w14:paraId="01EF98BD" w14:textId="77777777" w:rsidR="00FB23F7" w:rsidRDefault="00FB23F7" w:rsidP="00FB23F7">
      <w:pPr>
        <w:pStyle w:val="PL"/>
        <w:rPr>
          <w:noProof w:val="0"/>
        </w:rPr>
      </w:pPr>
      <w:r>
        <w:rPr>
          <w:noProof w:val="0"/>
        </w:rPr>
        <w:t xml:space="preserve">          $ref: '#/components/schemas/ServingNfIdentity'</w:t>
      </w:r>
    </w:p>
    <w:p w14:paraId="5FC33D03" w14:textId="77777777" w:rsidR="00FB23F7" w:rsidRDefault="00FB23F7" w:rsidP="00FB23F7">
      <w:pPr>
        <w:pStyle w:val="PL"/>
        <w:rPr>
          <w:noProof w:val="0"/>
        </w:rPr>
      </w:pPr>
      <w:r>
        <w:rPr>
          <w:noProof w:val="0"/>
        </w:rPr>
        <w:t xml:space="preserve">        suppFeat:</w:t>
      </w:r>
    </w:p>
    <w:p w14:paraId="60087854" w14:textId="77777777" w:rsidR="00FB23F7" w:rsidRDefault="00FB23F7" w:rsidP="00FB23F7">
      <w:pPr>
        <w:pStyle w:val="PL"/>
        <w:rPr>
          <w:noProof w:val="0"/>
        </w:rPr>
      </w:pPr>
      <w:r>
        <w:rPr>
          <w:noProof w:val="0"/>
        </w:rPr>
        <w:t xml:space="preserve">          $ref: 'TS29571_CommonData.yaml#/components/schemas/SupportedFeatures'</w:t>
      </w:r>
    </w:p>
    <w:p w14:paraId="3FFD0FFF" w14:textId="77777777" w:rsidR="00FB23F7" w:rsidRDefault="00FB23F7" w:rsidP="00FB23F7">
      <w:pPr>
        <w:pStyle w:val="PL"/>
        <w:rPr>
          <w:noProof w:val="0"/>
        </w:rPr>
      </w:pPr>
      <w:r>
        <w:rPr>
          <w:noProof w:val="0"/>
        </w:rPr>
        <w:t xml:space="preserve">        smfId:</w:t>
      </w:r>
    </w:p>
    <w:p w14:paraId="6A5B8F89" w14:textId="77777777" w:rsidR="00FB23F7" w:rsidRDefault="00FB23F7" w:rsidP="00FB23F7">
      <w:pPr>
        <w:pStyle w:val="PL"/>
        <w:rPr>
          <w:noProof w:val="0"/>
        </w:rPr>
      </w:pPr>
      <w:r>
        <w:rPr>
          <w:noProof w:val="0"/>
        </w:rPr>
        <w:t xml:space="preserve">          $ref: 'TS29571_CommonData.yaml#/components/schemas/NfInstanceId'</w:t>
      </w:r>
    </w:p>
    <w:p w14:paraId="559E7C2B" w14:textId="77777777" w:rsidR="00FB23F7" w:rsidRDefault="00FB23F7" w:rsidP="00FB23F7">
      <w:pPr>
        <w:pStyle w:val="PL"/>
        <w:rPr>
          <w:noProof w:val="0"/>
        </w:rPr>
      </w:pPr>
      <w:r>
        <w:rPr>
          <w:noProof w:val="0"/>
        </w:rPr>
        <w:t xml:space="preserve">        recoveryTime:</w:t>
      </w:r>
    </w:p>
    <w:p w14:paraId="3C0E720F" w14:textId="77777777" w:rsidR="00FB23F7" w:rsidRDefault="00FB23F7" w:rsidP="00FB23F7">
      <w:pPr>
        <w:pStyle w:val="PL"/>
        <w:rPr>
          <w:noProof w:val="0"/>
        </w:rPr>
      </w:pPr>
      <w:r>
        <w:rPr>
          <w:noProof w:val="0"/>
        </w:rPr>
        <w:t xml:space="preserve">          $ref: 'TS29571_CommonData.yaml#/components/schemas/DateTime'</w:t>
      </w:r>
    </w:p>
    <w:p w14:paraId="113A8DA2" w14:textId="77777777" w:rsidR="00FB23F7" w:rsidRDefault="00FB23F7" w:rsidP="00FB23F7">
      <w:pPr>
        <w:pStyle w:val="PL"/>
        <w:rPr>
          <w:noProof w:val="0"/>
        </w:rPr>
      </w:pPr>
      <w:r>
        <w:rPr>
          <w:noProof w:val="0"/>
        </w:rPr>
        <w:t xml:space="preserve">        maPduInd:</w:t>
      </w:r>
    </w:p>
    <w:p w14:paraId="0E582DB6" w14:textId="77777777" w:rsidR="00FB23F7" w:rsidRDefault="00FB23F7" w:rsidP="00FB23F7">
      <w:pPr>
        <w:pStyle w:val="PL"/>
        <w:rPr>
          <w:noProof w:val="0"/>
        </w:rPr>
      </w:pPr>
      <w:r>
        <w:rPr>
          <w:noProof w:val="0"/>
        </w:rPr>
        <w:t xml:space="preserve">          $ref: '#/components/schemas/MaPduIndication'</w:t>
      </w:r>
    </w:p>
    <w:p w14:paraId="67DE58E3" w14:textId="77777777" w:rsidR="00FB23F7" w:rsidRDefault="00FB23F7" w:rsidP="00FB23F7">
      <w:pPr>
        <w:pStyle w:val="PL"/>
        <w:rPr>
          <w:noProof w:val="0"/>
        </w:rPr>
      </w:pPr>
      <w:r>
        <w:rPr>
          <w:noProof w:val="0"/>
        </w:rPr>
        <w:t xml:space="preserve">        atsssCapab:</w:t>
      </w:r>
    </w:p>
    <w:p w14:paraId="5804D807" w14:textId="77777777" w:rsidR="00FB23F7" w:rsidRDefault="00FB23F7" w:rsidP="00FB23F7">
      <w:pPr>
        <w:pStyle w:val="PL"/>
        <w:rPr>
          <w:noProof w:val="0"/>
        </w:rPr>
      </w:pPr>
      <w:r>
        <w:rPr>
          <w:noProof w:val="0"/>
        </w:rPr>
        <w:t xml:space="preserve">          $ref: '#/components/schemas/AtsssCapability'</w:t>
      </w:r>
    </w:p>
    <w:p w14:paraId="4CE05D08" w14:textId="77777777" w:rsidR="00FB23F7" w:rsidRDefault="00FB23F7" w:rsidP="00FB23F7">
      <w:pPr>
        <w:pStyle w:val="PL"/>
        <w:rPr>
          <w:noProof w:val="0"/>
        </w:rPr>
      </w:pPr>
      <w:r>
        <w:rPr>
          <w:noProof w:val="0"/>
        </w:rPr>
        <w:t xml:space="preserve">        </w:t>
      </w:r>
      <w:r>
        <w:t>ipv4FrameRouteList</w:t>
      </w:r>
      <w:r>
        <w:rPr>
          <w:noProof w:val="0"/>
        </w:rPr>
        <w:t>:</w:t>
      </w:r>
    </w:p>
    <w:p w14:paraId="565DE99A" w14:textId="77777777" w:rsidR="00FB23F7" w:rsidRDefault="00FB23F7" w:rsidP="00FB23F7">
      <w:pPr>
        <w:pStyle w:val="PL"/>
        <w:rPr>
          <w:noProof w:val="0"/>
        </w:rPr>
      </w:pPr>
      <w:r>
        <w:rPr>
          <w:noProof w:val="0"/>
        </w:rPr>
        <w:t xml:space="preserve">          type: array</w:t>
      </w:r>
    </w:p>
    <w:p w14:paraId="6BD78FC9" w14:textId="77777777" w:rsidR="00FB23F7" w:rsidRDefault="00FB23F7" w:rsidP="00FB23F7">
      <w:pPr>
        <w:pStyle w:val="PL"/>
        <w:rPr>
          <w:noProof w:val="0"/>
        </w:rPr>
      </w:pPr>
      <w:r>
        <w:rPr>
          <w:noProof w:val="0"/>
        </w:rPr>
        <w:t xml:space="preserve">          items:</w:t>
      </w:r>
    </w:p>
    <w:p w14:paraId="47B3FFDD" w14:textId="77777777" w:rsidR="00FB23F7" w:rsidRDefault="00FB23F7" w:rsidP="00FB23F7">
      <w:pPr>
        <w:pStyle w:val="PL"/>
        <w:rPr>
          <w:noProof w:val="0"/>
        </w:rPr>
      </w:pPr>
      <w:r>
        <w:rPr>
          <w:noProof w:val="0"/>
        </w:rPr>
        <w:t xml:space="preserve">            $ref: 'TS29571_CommonData.yaml#/components/schemas/Ipv4AddrMask'</w:t>
      </w:r>
    </w:p>
    <w:p w14:paraId="5F6BA636" w14:textId="77777777" w:rsidR="00FB23F7" w:rsidRDefault="00FB23F7" w:rsidP="00FB23F7">
      <w:pPr>
        <w:pStyle w:val="PL"/>
        <w:rPr>
          <w:noProof w:val="0"/>
        </w:rPr>
      </w:pPr>
      <w:r>
        <w:rPr>
          <w:noProof w:val="0"/>
        </w:rPr>
        <w:t xml:space="preserve">          minItems: 1</w:t>
      </w:r>
    </w:p>
    <w:p w14:paraId="3FD45928" w14:textId="77777777" w:rsidR="00FB23F7" w:rsidRDefault="00FB23F7" w:rsidP="00FB23F7">
      <w:pPr>
        <w:pStyle w:val="PL"/>
        <w:rPr>
          <w:noProof w:val="0"/>
        </w:rPr>
      </w:pPr>
      <w:r>
        <w:rPr>
          <w:noProof w:val="0"/>
        </w:rPr>
        <w:t xml:space="preserve">        </w:t>
      </w:r>
      <w:r>
        <w:t>ipv6FrameRouteList</w:t>
      </w:r>
      <w:r>
        <w:rPr>
          <w:noProof w:val="0"/>
        </w:rPr>
        <w:t>:</w:t>
      </w:r>
    </w:p>
    <w:p w14:paraId="506D30D1" w14:textId="77777777" w:rsidR="00FB23F7" w:rsidRDefault="00FB23F7" w:rsidP="00FB23F7">
      <w:pPr>
        <w:pStyle w:val="PL"/>
        <w:rPr>
          <w:noProof w:val="0"/>
        </w:rPr>
      </w:pPr>
      <w:r>
        <w:rPr>
          <w:noProof w:val="0"/>
        </w:rPr>
        <w:t xml:space="preserve">          type: array</w:t>
      </w:r>
    </w:p>
    <w:p w14:paraId="07F6A13D" w14:textId="77777777" w:rsidR="00FB23F7" w:rsidRDefault="00FB23F7" w:rsidP="00FB23F7">
      <w:pPr>
        <w:pStyle w:val="PL"/>
        <w:rPr>
          <w:noProof w:val="0"/>
        </w:rPr>
      </w:pPr>
      <w:r>
        <w:rPr>
          <w:noProof w:val="0"/>
        </w:rPr>
        <w:t xml:space="preserve">          items:</w:t>
      </w:r>
    </w:p>
    <w:p w14:paraId="1B945670" w14:textId="77777777" w:rsidR="00FB23F7" w:rsidRDefault="00FB23F7" w:rsidP="00FB23F7">
      <w:pPr>
        <w:pStyle w:val="PL"/>
        <w:rPr>
          <w:noProof w:val="0"/>
        </w:rPr>
      </w:pPr>
      <w:r>
        <w:rPr>
          <w:noProof w:val="0"/>
        </w:rPr>
        <w:t xml:space="preserve">            $ref: 'TS29571_CommonData.yaml#/components/schemas/Ipv6Prefix'</w:t>
      </w:r>
    </w:p>
    <w:p w14:paraId="24C4BFC9" w14:textId="77777777" w:rsidR="00FB23F7" w:rsidRDefault="00FB23F7" w:rsidP="00FB23F7">
      <w:pPr>
        <w:pStyle w:val="PL"/>
        <w:rPr>
          <w:noProof w:val="0"/>
        </w:rPr>
      </w:pPr>
      <w:r>
        <w:rPr>
          <w:noProof w:val="0"/>
        </w:rPr>
        <w:t xml:space="preserve">          minItems: 1</w:t>
      </w:r>
    </w:p>
    <w:p w14:paraId="2AFE453B"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satBackhaulCategory:</w:t>
      </w:r>
    </w:p>
    <w:p w14:paraId="77B2BFA6" w14:textId="77777777" w:rsidR="00FB23F7" w:rsidRDefault="00FB23F7" w:rsidP="00FB23F7">
      <w:pPr>
        <w:pStyle w:val="PL"/>
      </w:pPr>
      <w:r>
        <w:t xml:space="preserve">          $ref: '#/components/schemas/SatelliteBackhaulCategory'</w:t>
      </w:r>
    </w:p>
    <w:p w14:paraId="1F6F2DA1"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pcfUeInfo:</w:t>
      </w:r>
    </w:p>
    <w:p w14:paraId="073649BE" w14:textId="77777777" w:rsidR="00FB23F7" w:rsidRDefault="00FB23F7" w:rsidP="00FB23F7">
      <w:pPr>
        <w:pStyle w:val="PL"/>
      </w:pPr>
      <w:r>
        <w:t xml:space="preserve">          $ref: '</w:t>
      </w:r>
      <w:r>
        <w:rPr>
          <w:noProof w:val="0"/>
        </w:rPr>
        <w:t>TS29571_CommonData</w:t>
      </w:r>
      <w:r>
        <w:t>.yaml#/components/schemas/PcfUeCallbackInfo'</w:t>
      </w:r>
    </w:p>
    <w:p w14:paraId="48B79FBE" w14:textId="77777777" w:rsidR="00FB23F7" w:rsidRPr="00601722" w:rsidRDefault="00FB23F7" w:rsidP="00FB23F7">
      <w:pPr>
        <w:pStyle w:val="PL"/>
        <w:rPr>
          <w:noProof w:val="0"/>
        </w:rPr>
      </w:pPr>
      <w:r w:rsidRPr="00601722">
        <w:rPr>
          <w:noProof w:val="0"/>
        </w:rPr>
        <w:t xml:space="preserve">        pvsInfo:</w:t>
      </w:r>
    </w:p>
    <w:p w14:paraId="47780BD2" w14:textId="77777777" w:rsidR="00FB23F7" w:rsidRDefault="00FB23F7" w:rsidP="00FB23F7">
      <w:pPr>
        <w:pStyle w:val="PL"/>
        <w:rPr>
          <w:noProof w:val="0"/>
        </w:rPr>
      </w:pPr>
      <w:r w:rsidRPr="00601722">
        <w:rPr>
          <w:noProof w:val="0"/>
        </w:rPr>
        <w:t xml:space="preserve">          $ref: 'TS29571_CommonData.yaml#/components/schemas/PvsInfo'</w:t>
      </w:r>
    </w:p>
    <w:p w14:paraId="636A6249"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nwdafDatas:</w:t>
      </w:r>
    </w:p>
    <w:p w14:paraId="0349730C" w14:textId="77777777" w:rsidR="00FB23F7" w:rsidRDefault="00FB23F7" w:rsidP="00FB23F7">
      <w:pPr>
        <w:pStyle w:val="PL"/>
        <w:rPr>
          <w:noProof w:val="0"/>
        </w:rPr>
      </w:pPr>
      <w:r>
        <w:rPr>
          <w:noProof w:val="0"/>
        </w:rPr>
        <w:t xml:space="preserve">          type: array</w:t>
      </w:r>
    </w:p>
    <w:p w14:paraId="33CF55BF" w14:textId="77777777" w:rsidR="00FB23F7" w:rsidRDefault="00FB23F7" w:rsidP="00FB23F7">
      <w:pPr>
        <w:pStyle w:val="PL"/>
        <w:rPr>
          <w:noProof w:val="0"/>
        </w:rPr>
      </w:pPr>
      <w:r>
        <w:rPr>
          <w:noProof w:val="0"/>
        </w:rPr>
        <w:t xml:space="preserve">          items:</w:t>
      </w:r>
    </w:p>
    <w:p w14:paraId="341957AE" w14:textId="77777777" w:rsidR="00FB23F7" w:rsidRDefault="00FB23F7" w:rsidP="00FB23F7">
      <w:pPr>
        <w:pStyle w:val="PL"/>
      </w:pPr>
      <w:r>
        <w:rPr>
          <w:noProof w:val="0"/>
        </w:rPr>
        <w:t xml:space="preserve">            </w:t>
      </w:r>
      <w:r>
        <w:t>$ref: '#/components/schemas/NwdafData'</w:t>
      </w:r>
    </w:p>
    <w:p w14:paraId="4B459024" w14:textId="77777777" w:rsidR="00FB23F7" w:rsidRDefault="00FB23F7" w:rsidP="00FB23F7">
      <w:pPr>
        <w:pStyle w:val="PL"/>
        <w:rPr>
          <w:noProof w:val="0"/>
        </w:rPr>
      </w:pPr>
      <w:r>
        <w:rPr>
          <w:noProof w:val="0"/>
        </w:rPr>
        <w:t xml:space="preserve">          minItems: 1</w:t>
      </w:r>
    </w:p>
    <w:p w14:paraId="46B79E6D" w14:textId="77777777" w:rsidR="00FB23F7" w:rsidRDefault="00FB23F7" w:rsidP="00FB23F7">
      <w:pPr>
        <w:pStyle w:val="PL"/>
        <w:rPr>
          <w:noProof w:val="0"/>
        </w:rPr>
      </w:pPr>
      <w:r>
        <w:rPr>
          <w:noProof w:val="0"/>
        </w:rPr>
        <w:t xml:space="preserve">      required:</w:t>
      </w:r>
    </w:p>
    <w:p w14:paraId="0D45A447" w14:textId="77777777" w:rsidR="00FB23F7" w:rsidRDefault="00FB23F7" w:rsidP="00FB23F7">
      <w:pPr>
        <w:pStyle w:val="PL"/>
        <w:rPr>
          <w:noProof w:val="0"/>
        </w:rPr>
      </w:pPr>
      <w:r>
        <w:rPr>
          <w:noProof w:val="0"/>
        </w:rPr>
        <w:t xml:space="preserve">        - supi</w:t>
      </w:r>
    </w:p>
    <w:p w14:paraId="43BBE1C1" w14:textId="77777777" w:rsidR="00FB23F7" w:rsidRDefault="00FB23F7" w:rsidP="00FB23F7">
      <w:pPr>
        <w:pStyle w:val="PL"/>
        <w:rPr>
          <w:noProof w:val="0"/>
        </w:rPr>
      </w:pPr>
      <w:r>
        <w:rPr>
          <w:noProof w:val="0"/>
        </w:rPr>
        <w:t xml:space="preserve">        - pduSessionId</w:t>
      </w:r>
    </w:p>
    <w:p w14:paraId="19D0782A" w14:textId="77777777" w:rsidR="00FB23F7" w:rsidRDefault="00FB23F7" w:rsidP="00FB23F7">
      <w:pPr>
        <w:pStyle w:val="PL"/>
        <w:rPr>
          <w:noProof w:val="0"/>
        </w:rPr>
      </w:pPr>
      <w:r>
        <w:rPr>
          <w:noProof w:val="0"/>
        </w:rPr>
        <w:t xml:space="preserve">        - pduSessionType</w:t>
      </w:r>
    </w:p>
    <w:p w14:paraId="6D9EAEEF" w14:textId="77777777" w:rsidR="00FB23F7" w:rsidRDefault="00FB23F7" w:rsidP="00FB23F7">
      <w:pPr>
        <w:pStyle w:val="PL"/>
        <w:rPr>
          <w:noProof w:val="0"/>
        </w:rPr>
      </w:pPr>
      <w:r>
        <w:rPr>
          <w:noProof w:val="0"/>
        </w:rPr>
        <w:t xml:space="preserve">        - dnn</w:t>
      </w:r>
    </w:p>
    <w:p w14:paraId="7BA9F231" w14:textId="77777777" w:rsidR="00FB23F7" w:rsidRDefault="00FB23F7" w:rsidP="00FB23F7">
      <w:pPr>
        <w:pStyle w:val="PL"/>
        <w:rPr>
          <w:noProof w:val="0"/>
        </w:rPr>
      </w:pPr>
      <w:r>
        <w:rPr>
          <w:noProof w:val="0"/>
        </w:rPr>
        <w:t xml:space="preserve">        - notificationUri</w:t>
      </w:r>
    </w:p>
    <w:p w14:paraId="41BD4D3E" w14:textId="77777777" w:rsidR="00FB23F7" w:rsidRDefault="00FB23F7" w:rsidP="00FB23F7">
      <w:pPr>
        <w:pStyle w:val="PL"/>
        <w:rPr>
          <w:noProof w:val="0"/>
        </w:rPr>
      </w:pPr>
      <w:r>
        <w:rPr>
          <w:noProof w:val="0"/>
        </w:rPr>
        <w:t xml:space="preserve">        - sliceInfo</w:t>
      </w:r>
    </w:p>
    <w:p w14:paraId="16491EB7" w14:textId="77777777" w:rsidR="00FB23F7" w:rsidRDefault="00FB23F7" w:rsidP="00FB23F7">
      <w:pPr>
        <w:pStyle w:val="PL"/>
        <w:rPr>
          <w:noProof w:val="0"/>
        </w:rPr>
      </w:pPr>
      <w:r>
        <w:rPr>
          <w:noProof w:val="0"/>
        </w:rPr>
        <w:t xml:space="preserve">    SmPolicyDecision:</w:t>
      </w:r>
    </w:p>
    <w:p w14:paraId="0E2C0822" w14:textId="77777777" w:rsidR="00FB23F7" w:rsidRDefault="00FB23F7" w:rsidP="00FB23F7">
      <w:pPr>
        <w:pStyle w:val="PL"/>
        <w:rPr>
          <w:noProof w:val="0"/>
        </w:rPr>
      </w:pPr>
      <w:r>
        <w:rPr>
          <w:rFonts w:eastAsia="Batang"/>
        </w:rPr>
        <w:t xml:space="preserve">      description: Contains the SM policies authorized by the PCF.</w:t>
      </w:r>
    </w:p>
    <w:p w14:paraId="4A40B5ED" w14:textId="77777777" w:rsidR="00FB23F7" w:rsidRDefault="00FB23F7" w:rsidP="00FB23F7">
      <w:pPr>
        <w:pStyle w:val="PL"/>
        <w:rPr>
          <w:noProof w:val="0"/>
        </w:rPr>
      </w:pPr>
      <w:r>
        <w:rPr>
          <w:noProof w:val="0"/>
        </w:rPr>
        <w:t xml:space="preserve">      type: object</w:t>
      </w:r>
    </w:p>
    <w:p w14:paraId="2F901A11" w14:textId="77777777" w:rsidR="00FB23F7" w:rsidRDefault="00FB23F7" w:rsidP="00FB23F7">
      <w:pPr>
        <w:pStyle w:val="PL"/>
        <w:rPr>
          <w:noProof w:val="0"/>
        </w:rPr>
      </w:pPr>
      <w:r>
        <w:rPr>
          <w:noProof w:val="0"/>
        </w:rPr>
        <w:t xml:space="preserve">      properties:</w:t>
      </w:r>
    </w:p>
    <w:p w14:paraId="4644D744" w14:textId="77777777" w:rsidR="00FB23F7" w:rsidRDefault="00FB23F7" w:rsidP="00FB23F7">
      <w:pPr>
        <w:pStyle w:val="PL"/>
        <w:rPr>
          <w:noProof w:val="0"/>
        </w:rPr>
      </w:pPr>
      <w:r>
        <w:rPr>
          <w:noProof w:val="0"/>
        </w:rPr>
        <w:t xml:space="preserve">        sessRules:</w:t>
      </w:r>
    </w:p>
    <w:p w14:paraId="5A03246B" w14:textId="77777777" w:rsidR="00FB23F7" w:rsidRDefault="00FB23F7" w:rsidP="00FB23F7">
      <w:pPr>
        <w:pStyle w:val="PL"/>
        <w:rPr>
          <w:noProof w:val="0"/>
        </w:rPr>
      </w:pPr>
      <w:r>
        <w:rPr>
          <w:noProof w:val="0"/>
        </w:rPr>
        <w:lastRenderedPageBreak/>
        <w:t xml:space="preserve">          type: object</w:t>
      </w:r>
    </w:p>
    <w:p w14:paraId="4598F91C" w14:textId="77777777" w:rsidR="00FB23F7" w:rsidRDefault="00FB23F7" w:rsidP="00FB23F7">
      <w:pPr>
        <w:pStyle w:val="PL"/>
        <w:rPr>
          <w:noProof w:val="0"/>
        </w:rPr>
      </w:pPr>
      <w:r>
        <w:rPr>
          <w:noProof w:val="0"/>
        </w:rPr>
        <w:t xml:space="preserve">          additionalProperties:</w:t>
      </w:r>
    </w:p>
    <w:p w14:paraId="189971A7" w14:textId="77777777" w:rsidR="00FB23F7" w:rsidRDefault="00FB23F7" w:rsidP="00FB23F7">
      <w:pPr>
        <w:pStyle w:val="PL"/>
        <w:rPr>
          <w:noProof w:val="0"/>
        </w:rPr>
      </w:pPr>
      <w:r>
        <w:rPr>
          <w:noProof w:val="0"/>
        </w:rPr>
        <w:t xml:space="preserve">            $ref: '#/components/schemas/SessionRule'</w:t>
      </w:r>
    </w:p>
    <w:p w14:paraId="51A9DC46" w14:textId="77777777" w:rsidR="00FB23F7" w:rsidRDefault="00FB23F7" w:rsidP="00FB23F7">
      <w:pPr>
        <w:pStyle w:val="PL"/>
        <w:rPr>
          <w:noProof w:val="0"/>
        </w:rPr>
      </w:pPr>
      <w:r>
        <w:rPr>
          <w:noProof w:val="0"/>
        </w:rPr>
        <w:t xml:space="preserve">          minProperties: 1</w:t>
      </w:r>
    </w:p>
    <w:p w14:paraId="7C7443A4" w14:textId="77777777" w:rsidR="00FB23F7" w:rsidRDefault="00FB23F7" w:rsidP="00FB23F7">
      <w:pPr>
        <w:pStyle w:val="PL"/>
        <w:rPr>
          <w:noProof w:val="0"/>
        </w:rPr>
      </w:pPr>
      <w:r>
        <w:rPr>
          <w:noProof w:val="0"/>
        </w:rPr>
        <w:t xml:space="preserve">          description: A map of Sessionrules with the content being the SessionRule as described in subclause 5.6.2.7. The key used in this map for each entry is the sessRuleId attribute of the corresponding SessionRule.</w:t>
      </w:r>
    </w:p>
    <w:p w14:paraId="1353DF18" w14:textId="77777777" w:rsidR="00FB23F7" w:rsidRDefault="00FB23F7" w:rsidP="00FB23F7">
      <w:pPr>
        <w:pStyle w:val="PL"/>
        <w:rPr>
          <w:noProof w:val="0"/>
        </w:rPr>
      </w:pPr>
      <w:r>
        <w:rPr>
          <w:noProof w:val="0"/>
        </w:rPr>
        <w:t xml:space="preserve">        pccRules:</w:t>
      </w:r>
    </w:p>
    <w:p w14:paraId="13A26095" w14:textId="77777777" w:rsidR="00FB23F7" w:rsidRDefault="00FB23F7" w:rsidP="00FB23F7">
      <w:pPr>
        <w:pStyle w:val="PL"/>
        <w:rPr>
          <w:noProof w:val="0"/>
        </w:rPr>
      </w:pPr>
      <w:r>
        <w:rPr>
          <w:noProof w:val="0"/>
        </w:rPr>
        <w:t xml:space="preserve">          type: object</w:t>
      </w:r>
    </w:p>
    <w:p w14:paraId="575FE4D5" w14:textId="77777777" w:rsidR="00FB23F7" w:rsidRDefault="00FB23F7" w:rsidP="00FB23F7">
      <w:pPr>
        <w:pStyle w:val="PL"/>
        <w:rPr>
          <w:noProof w:val="0"/>
        </w:rPr>
      </w:pPr>
      <w:r>
        <w:rPr>
          <w:noProof w:val="0"/>
        </w:rPr>
        <w:t xml:space="preserve">          additionalProperties:</w:t>
      </w:r>
    </w:p>
    <w:p w14:paraId="14DA9BC5" w14:textId="77777777" w:rsidR="00FB23F7" w:rsidRDefault="00FB23F7" w:rsidP="00FB23F7">
      <w:pPr>
        <w:pStyle w:val="PL"/>
        <w:rPr>
          <w:noProof w:val="0"/>
        </w:rPr>
      </w:pPr>
      <w:r>
        <w:rPr>
          <w:noProof w:val="0"/>
        </w:rPr>
        <w:t xml:space="preserve">            $ref: '#/components/schemas/PccRule'</w:t>
      </w:r>
    </w:p>
    <w:p w14:paraId="2196869F" w14:textId="77777777" w:rsidR="00FB23F7" w:rsidRDefault="00FB23F7" w:rsidP="00FB23F7">
      <w:pPr>
        <w:pStyle w:val="PL"/>
        <w:rPr>
          <w:noProof w:val="0"/>
        </w:rPr>
      </w:pPr>
      <w:r>
        <w:rPr>
          <w:noProof w:val="0"/>
        </w:rPr>
        <w:t xml:space="preserve">          minProperties: 1</w:t>
      </w:r>
    </w:p>
    <w:p w14:paraId="26B74221" w14:textId="77777777" w:rsidR="00FB23F7" w:rsidRDefault="00FB23F7" w:rsidP="00FB23F7">
      <w:pPr>
        <w:pStyle w:val="PL"/>
        <w:rPr>
          <w:noProof w:val="0"/>
        </w:rPr>
      </w:pPr>
      <w:r>
        <w:rPr>
          <w:noProof w:val="0"/>
        </w:rPr>
        <w:t xml:space="preserve">          description: A map of PCC rules with the content being the PCCRule as described in subclause 5.6.2.6. The key used in this map for each entry is the pccRuleId attribute of the corresponding PccRule.</w:t>
      </w:r>
    </w:p>
    <w:p w14:paraId="5F70A096" w14:textId="77777777" w:rsidR="00FB23F7" w:rsidRDefault="00FB23F7" w:rsidP="00FB23F7">
      <w:pPr>
        <w:pStyle w:val="PL"/>
        <w:rPr>
          <w:noProof w:val="0"/>
        </w:rPr>
      </w:pPr>
      <w:r>
        <w:rPr>
          <w:noProof w:val="0"/>
        </w:rPr>
        <w:t xml:space="preserve">          </w:t>
      </w:r>
      <w:r>
        <w:rPr>
          <w:rFonts w:cs="Courier New"/>
          <w:noProof w:val="0"/>
          <w:szCs w:val="16"/>
        </w:rPr>
        <w:t>nullable: true</w:t>
      </w:r>
    </w:p>
    <w:p w14:paraId="7ECD87F5" w14:textId="77777777" w:rsidR="00FB23F7" w:rsidRDefault="00FB23F7" w:rsidP="00FB23F7">
      <w:pPr>
        <w:pStyle w:val="PL"/>
        <w:rPr>
          <w:noProof w:val="0"/>
          <w:lang w:eastAsia="zh-CN"/>
        </w:rPr>
      </w:pPr>
      <w:r>
        <w:rPr>
          <w:noProof w:val="0"/>
        </w:rPr>
        <w:t xml:space="preserve">        </w:t>
      </w:r>
      <w:r>
        <w:rPr>
          <w:noProof w:val="0"/>
          <w:lang w:eastAsia="zh-CN"/>
        </w:rPr>
        <w:t>pcscfRestIndication:</w:t>
      </w:r>
    </w:p>
    <w:p w14:paraId="2DE5D0AB" w14:textId="77777777" w:rsidR="00FB23F7" w:rsidRDefault="00FB23F7" w:rsidP="00FB23F7">
      <w:pPr>
        <w:pStyle w:val="PL"/>
        <w:rPr>
          <w:noProof w:val="0"/>
        </w:rPr>
      </w:pPr>
      <w:r>
        <w:rPr>
          <w:noProof w:val="0"/>
        </w:rPr>
        <w:t xml:space="preserve">          type: boolean</w:t>
      </w:r>
    </w:p>
    <w:p w14:paraId="648303F7" w14:textId="77777777" w:rsidR="00FB23F7" w:rsidRDefault="00FB23F7" w:rsidP="00FB23F7">
      <w:pPr>
        <w:pStyle w:val="PL"/>
        <w:rPr>
          <w:noProof w:val="0"/>
        </w:rPr>
      </w:pPr>
      <w:r>
        <w:rPr>
          <w:noProof w:val="0"/>
        </w:rPr>
        <w:t xml:space="preserve">          description: If it is included and set to true, it indicates the P-CSCF Restoration is request</w:t>
      </w:r>
      <w:r>
        <w:rPr>
          <w:noProof w:val="0"/>
          <w:lang w:eastAsia="zh-CN"/>
        </w:rPr>
        <w:t>ed.</w:t>
      </w:r>
    </w:p>
    <w:p w14:paraId="113BFE63" w14:textId="77777777" w:rsidR="00FB23F7" w:rsidRDefault="00FB23F7" w:rsidP="00FB23F7">
      <w:pPr>
        <w:pStyle w:val="PL"/>
        <w:rPr>
          <w:noProof w:val="0"/>
        </w:rPr>
      </w:pPr>
      <w:r>
        <w:rPr>
          <w:noProof w:val="0"/>
        </w:rPr>
        <w:t xml:space="preserve">        qosDecs:</w:t>
      </w:r>
    </w:p>
    <w:p w14:paraId="459AE5C5" w14:textId="77777777" w:rsidR="00FB23F7" w:rsidRDefault="00FB23F7" w:rsidP="00FB23F7">
      <w:pPr>
        <w:pStyle w:val="PL"/>
        <w:rPr>
          <w:noProof w:val="0"/>
        </w:rPr>
      </w:pPr>
      <w:r>
        <w:rPr>
          <w:noProof w:val="0"/>
        </w:rPr>
        <w:t xml:space="preserve">          type: object</w:t>
      </w:r>
    </w:p>
    <w:p w14:paraId="626D8D2F" w14:textId="77777777" w:rsidR="00FB23F7" w:rsidRDefault="00FB23F7" w:rsidP="00FB23F7">
      <w:pPr>
        <w:pStyle w:val="PL"/>
        <w:rPr>
          <w:noProof w:val="0"/>
        </w:rPr>
      </w:pPr>
      <w:r>
        <w:rPr>
          <w:noProof w:val="0"/>
        </w:rPr>
        <w:t xml:space="preserve">          additionalProperties:</w:t>
      </w:r>
    </w:p>
    <w:p w14:paraId="1FCE1D04" w14:textId="77777777" w:rsidR="00FB23F7" w:rsidRDefault="00FB23F7" w:rsidP="00FB23F7">
      <w:pPr>
        <w:pStyle w:val="PL"/>
        <w:rPr>
          <w:noProof w:val="0"/>
        </w:rPr>
      </w:pPr>
      <w:r>
        <w:rPr>
          <w:noProof w:val="0"/>
        </w:rPr>
        <w:t xml:space="preserve">            $ref: '#/components/schemas/QosData'</w:t>
      </w:r>
    </w:p>
    <w:p w14:paraId="413BED3B" w14:textId="77777777" w:rsidR="00FB23F7" w:rsidRDefault="00FB23F7" w:rsidP="00FB23F7">
      <w:pPr>
        <w:pStyle w:val="PL"/>
        <w:rPr>
          <w:noProof w:val="0"/>
        </w:rPr>
      </w:pPr>
      <w:r>
        <w:rPr>
          <w:noProof w:val="0"/>
        </w:rPr>
        <w:t xml:space="preserve">          minProperties: 1</w:t>
      </w:r>
    </w:p>
    <w:p w14:paraId="3308D4EA" w14:textId="77777777" w:rsidR="00FB23F7" w:rsidRDefault="00FB23F7" w:rsidP="00FB23F7">
      <w:pPr>
        <w:pStyle w:val="PL"/>
        <w:rPr>
          <w:noProof w:val="0"/>
        </w:rPr>
      </w:pPr>
      <w:r>
        <w:rPr>
          <w:noProof w:val="0"/>
        </w:rPr>
        <w:t xml:space="preserve">          description: Map of QoS data policy decisions. The key used in this map for each entry is the qosId attribute of the corresponding QosData.</w:t>
      </w:r>
    </w:p>
    <w:p w14:paraId="74DCDEBC" w14:textId="77777777" w:rsidR="00FB23F7" w:rsidRDefault="00FB23F7" w:rsidP="00FB23F7">
      <w:pPr>
        <w:pStyle w:val="PL"/>
        <w:rPr>
          <w:noProof w:val="0"/>
        </w:rPr>
      </w:pPr>
      <w:r>
        <w:rPr>
          <w:noProof w:val="0"/>
        </w:rPr>
        <w:t xml:space="preserve">        chgDecs:</w:t>
      </w:r>
    </w:p>
    <w:p w14:paraId="5859C84F" w14:textId="77777777" w:rsidR="00FB23F7" w:rsidRDefault="00FB23F7" w:rsidP="00FB23F7">
      <w:pPr>
        <w:pStyle w:val="PL"/>
        <w:rPr>
          <w:noProof w:val="0"/>
        </w:rPr>
      </w:pPr>
      <w:r>
        <w:rPr>
          <w:noProof w:val="0"/>
        </w:rPr>
        <w:t xml:space="preserve">          type: object</w:t>
      </w:r>
    </w:p>
    <w:p w14:paraId="07665BD7" w14:textId="77777777" w:rsidR="00FB23F7" w:rsidRDefault="00FB23F7" w:rsidP="00FB23F7">
      <w:pPr>
        <w:pStyle w:val="PL"/>
        <w:rPr>
          <w:noProof w:val="0"/>
        </w:rPr>
      </w:pPr>
      <w:r>
        <w:rPr>
          <w:noProof w:val="0"/>
        </w:rPr>
        <w:t xml:space="preserve">          additionalProperties:</w:t>
      </w:r>
    </w:p>
    <w:p w14:paraId="7CDDF21C" w14:textId="77777777" w:rsidR="00FB23F7" w:rsidRDefault="00FB23F7" w:rsidP="00FB23F7">
      <w:pPr>
        <w:pStyle w:val="PL"/>
        <w:rPr>
          <w:noProof w:val="0"/>
        </w:rPr>
      </w:pPr>
      <w:r>
        <w:rPr>
          <w:noProof w:val="0"/>
        </w:rPr>
        <w:t xml:space="preserve">            $ref: '#/components/schemas/ChargingData'</w:t>
      </w:r>
    </w:p>
    <w:p w14:paraId="699E266A" w14:textId="77777777" w:rsidR="00FB23F7" w:rsidRDefault="00FB23F7" w:rsidP="00FB23F7">
      <w:pPr>
        <w:pStyle w:val="PL"/>
        <w:rPr>
          <w:noProof w:val="0"/>
        </w:rPr>
      </w:pPr>
      <w:r>
        <w:rPr>
          <w:noProof w:val="0"/>
        </w:rPr>
        <w:t xml:space="preserve">          minProperties: 1</w:t>
      </w:r>
    </w:p>
    <w:p w14:paraId="73348F4A" w14:textId="77777777" w:rsidR="00FB23F7" w:rsidRDefault="00FB23F7" w:rsidP="00FB23F7">
      <w:pPr>
        <w:pStyle w:val="PL"/>
        <w:rPr>
          <w:noProof w:val="0"/>
        </w:rPr>
      </w:pPr>
      <w:r>
        <w:rPr>
          <w:noProof w:val="0"/>
        </w:rPr>
        <w:t xml:space="preserve">          description: Map of Charging data policy decisions. The key used in this map for each entry is the chgId attribute of the corresponding ChargingData.</w:t>
      </w:r>
    </w:p>
    <w:p w14:paraId="426A0178" w14:textId="77777777" w:rsidR="00FB23F7" w:rsidRDefault="00FB23F7" w:rsidP="00FB23F7">
      <w:pPr>
        <w:pStyle w:val="PL"/>
        <w:rPr>
          <w:noProof w:val="0"/>
        </w:rPr>
      </w:pPr>
      <w:r>
        <w:rPr>
          <w:noProof w:val="0"/>
        </w:rPr>
        <w:t xml:space="preserve">          </w:t>
      </w:r>
      <w:r>
        <w:rPr>
          <w:rFonts w:cs="Courier New"/>
          <w:noProof w:val="0"/>
          <w:szCs w:val="16"/>
        </w:rPr>
        <w:t>nullable: true</w:t>
      </w:r>
    </w:p>
    <w:p w14:paraId="77C72E89" w14:textId="77777777" w:rsidR="00FB23F7" w:rsidRDefault="00FB23F7" w:rsidP="00FB23F7">
      <w:pPr>
        <w:pStyle w:val="PL"/>
        <w:rPr>
          <w:noProof w:val="0"/>
        </w:rPr>
      </w:pPr>
      <w:r>
        <w:rPr>
          <w:noProof w:val="0"/>
        </w:rPr>
        <w:t xml:space="preserve">        chargingInfo:</w:t>
      </w:r>
    </w:p>
    <w:p w14:paraId="2F5124B9" w14:textId="77777777" w:rsidR="00FB23F7" w:rsidRDefault="00FB23F7" w:rsidP="00FB23F7">
      <w:pPr>
        <w:pStyle w:val="PL"/>
        <w:rPr>
          <w:noProof w:val="0"/>
        </w:rPr>
      </w:pPr>
      <w:r>
        <w:rPr>
          <w:noProof w:val="0"/>
        </w:rPr>
        <w:t xml:space="preserve">          $ref: '#/components/schemas/ChargingInformation'</w:t>
      </w:r>
    </w:p>
    <w:p w14:paraId="56FA96DC" w14:textId="77777777" w:rsidR="00FB23F7" w:rsidRDefault="00FB23F7" w:rsidP="00FB23F7">
      <w:pPr>
        <w:pStyle w:val="PL"/>
        <w:rPr>
          <w:noProof w:val="0"/>
        </w:rPr>
      </w:pPr>
      <w:r>
        <w:rPr>
          <w:noProof w:val="0"/>
        </w:rPr>
        <w:t xml:space="preserve">        traffContDecs:</w:t>
      </w:r>
    </w:p>
    <w:p w14:paraId="667A64F7" w14:textId="77777777" w:rsidR="00FB23F7" w:rsidRDefault="00FB23F7" w:rsidP="00FB23F7">
      <w:pPr>
        <w:pStyle w:val="PL"/>
        <w:rPr>
          <w:noProof w:val="0"/>
        </w:rPr>
      </w:pPr>
      <w:r>
        <w:rPr>
          <w:noProof w:val="0"/>
        </w:rPr>
        <w:t xml:space="preserve">          type: object</w:t>
      </w:r>
    </w:p>
    <w:p w14:paraId="008038EB" w14:textId="77777777" w:rsidR="00FB23F7" w:rsidRDefault="00FB23F7" w:rsidP="00FB23F7">
      <w:pPr>
        <w:pStyle w:val="PL"/>
        <w:rPr>
          <w:noProof w:val="0"/>
        </w:rPr>
      </w:pPr>
      <w:r>
        <w:rPr>
          <w:noProof w:val="0"/>
        </w:rPr>
        <w:t xml:space="preserve">          additionalProperties:</w:t>
      </w:r>
    </w:p>
    <w:p w14:paraId="52143309" w14:textId="77777777" w:rsidR="00FB23F7" w:rsidRDefault="00FB23F7" w:rsidP="00FB23F7">
      <w:pPr>
        <w:pStyle w:val="PL"/>
        <w:rPr>
          <w:noProof w:val="0"/>
        </w:rPr>
      </w:pPr>
      <w:r>
        <w:rPr>
          <w:noProof w:val="0"/>
        </w:rPr>
        <w:t xml:space="preserve">            $ref: '#/components/schemas/TrafficControlData'</w:t>
      </w:r>
    </w:p>
    <w:p w14:paraId="6BF6CBCA" w14:textId="77777777" w:rsidR="00FB23F7" w:rsidRDefault="00FB23F7" w:rsidP="00FB23F7">
      <w:pPr>
        <w:pStyle w:val="PL"/>
        <w:rPr>
          <w:noProof w:val="0"/>
        </w:rPr>
      </w:pPr>
      <w:r>
        <w:rPr>
          <w:noProof w:val="0"/>
        </w:rPr>
        <w:t xml:space="preserve">          minProperties: 1</w:t>
      </w:r>
    </w:p>
    <w:p w14:paraId="75F502C9" w14:textId="77777777" w:rsidR="00FB23F7" w:rsidRDefault="00FB23F7" w:rsidP="00FB23F7">
      <w:pPr>
        <w:pStyle w:val="PL"/>
        <w:rPr>
          <w:noProof w:val="0"/>
        </w:rPr>
      </w:pPr>
      <w:r>
        <w:rPr>
          <w:noProof w:val="0"/>
        </w:rPr>
        <w:t xml:space="preserve">          description: Map of Traffic Control data policy decisions. The key used in this map for each entry is the tcId attribute of the corresponding TrafficControlData.</w:t>
      </w:r>
    </w:p>
    <w:p w14:paraId="5378C358" w14:textId="77777777" w:rsidR="00FB23F7" w:rsidRDefault="00FB23F7" w:rsidP="00FB23F7">
      <w:pPr>
        <w:pStyle w:val="PL"/>
        <w:rPr>
          <w:noProof w:val="0"/>
        </w:rPr>
      </w:pPr>
      <w:r>
        <w:rPr>
          <w:noProof w:val="0"/>
        </w:rPr>
        <w:t xml:space="preserve">        umDecs:</w:t>
      </w:r>
    </w:p>
    <w:p w14:paraId="5AEAD737" w14:textId="77777777" w:rsidR="00FB23F7" w:rsidRDefault="00FB23F7" w:rsidP="00FB23F7">
      <w:pPr>
        <w:pStyle w:val="PL"/>
        <w:rPr>
          <w:noProof w:val="0"/>
        </w:rPr>
      </w:pPr>
      <w:r>
        <w:rPr>
          <w:noProof w:val="0"/>
        </w:rPr>
        <w:t xml:space="preserve">          type: object</w:t>
      </w:r>
    </w:p>
    <w:p w14:paraId="7E4F476C" w14:textId="77777777" w:rsidR="00FB23F7" w:rsidRDefault="00FB23F7" w:rsidP="00FB23F7">
      <w:pPr>
        <w:pStyle w:val="PL"/>
        <w:rPr>
          <w:noProof w:val="0"/>
        </w:rPr>
      </w:pPr>
      <w:r>
        <w:rPr>
          <w:noProof w:val="0"/>
        </w:rPr>
        <w:t xml:space="preserve">          additionalProperties:</w:t>
      </w:r>
    </w:p>
    <w:p w14:paraId="4273F065" w14:textId="77777777" w:rsidR="00FB23F7" w:rsidRDefault="00FB23F7" w:rsidP="00FB23F7">
      <w:pPr>
        <w:pStyle w:val="PL"/>
        <w:rPr>
          <w:noProof w:val="0"/>
        </w:rPr>
      </w:pPr>
      <w:r>
        <w:rPr>
          <w:noProof w:val="0"/>
        </w:rPr>
        <w:t xml:space="preserve">            $ref: '#/components/schemas/UsageMonitoringData'</w:t>
      </w:r>
    </w:p>
    <w:p w14:paraId="74DA3DC3" w14:textId="77777777" w:rsidR="00FB23F7" w:rsidRDefault="00FB23F7" w:rsidP="00FB23F7">
      <w:pPr>
        <w:pStyle w:val="PL"/>
        <w:rPr>
          <w:noProof w:val="0"/>
        </w:rPr>
      </w:pPr>
      <w:r>
        <w:rPr>
          <w:noProof w:val="0"/>
        </w:rPr>
        <w:t xml:space="preserve">          minProperties: 1</w:t>
      </w:r>
    </w:p>
    <w:p w14:paraId="73805155" w14:textId="77777777" w:rsidR="00FB23F7" w:rsidRDefault="00FB23F7" w:rsidP="00FB23F7">
      <w:pPr>
        <w:pStyle w:val="PL"/>
        <w:rPr>
          <w:noProof w:val="0"/>
        </w:rPr>
      </w:pPr>
      <w:r>
        <w:rPr>
          <w:noProof w:val="0"/>
        </w:rPr>
        <w:t xml:space="preserve">          description: Map of Usage Monitoring data policy decisions. The key used in this map for each entry is the umId attribute of the corresponding UsageMonitoringData.</w:t>
      </w:r>
    </w:p>
    <w:p w14:paraId="1CBD0E83" w14:textId="77777777" w:rsidR="00FB23F7" w:rsidRDefault="00FB23F7" w:rsidP="00FB23F7">
      <w:pPr>
        <w:pStyle w:val="PL"/>
        <w:rPr>
          <w:noProof w:val="0"/>
        </w:rPr>
      </w:pPr>
      <w:r>
        <w:rPr>
          <w:noProof w:val="0"/>
        </w:rPr>
        <w:t xml:space="preserve">          </w:t>
      </w:r>
      <w:r>
        <w:rPr>
          <w:rFonts w:cs="Courier New"/>
          <w:noProof w:val="0"/>
          <w:szCs w:val="16"/>
        </w:rPr>
        <w:t>nullable: true</w:t>
      </w:r>
    </w:p>
    <w:p w14:paraId="1BE268F8" w14:textId="77777777" w:rsidR="00FB23F7" w:rsidRDefault="00FB23F7" w:rsidP="00FB23F7">
      <w:pPr>
        <w:pStyle w:val="PL"/>
        <w:rPr>
          <w:noProof w:val="0"/>
        </w:rPr>
      </w:pPr>
      <w:r>
        <w:rPr>
          <w:noProof w:val="0"/>
        </w:rPr>
        <w:t xml:space="preserve">        qosChars:</w:t>
      </w:r>
    </w:p>
    <w:p w14:paraId="57E1C078" w14:textId="77777777" w:rsidR="00FB23F7" w:rsidRDefault="00FB23F7" w:rsidP="00FB23F7">
      <w:pPr>
        <w:pStyle w:val="PL"/>
        <w:rPr>
          <w:noProof w:val="0"/>
        </w:rPr>
      </w:pPr>
      <w:r>
        <w:rPr>
          <w:noProof w:val="0"/>
        </w:rPr>
        <w:t xml:space="preserve">          type: object</w:t>
      </w:r>
    </w:p>
    <w:p w14:paraId="0AA19549" w14:textId="77777777" w:rsidR="00FB23F7" w:rsidRDefault="00FB23F7" w:rsidP="00FB23F7">
      <w:pPr>
        <w:pStyle w:val="PL"/>
        <w:rPr>
          <w:noProof w:val="0"/>
        </w:rPr>
      </w:pPr>
      <w:r>
        <w:rPr>
          <w:noProof w:val="0"/>
        </w:rPr>
        <w:t xml:space="preserve">          additionalProperties:</w:t>
      </w:r>
    </w:p>
    <w:p w14:paraId="73E8D540" w14:textId="77777777" w:rsidR="00FB23F7" w:rsidRDefault="00FB23F7" w:rsidP="00FB23F7">
      <w:pPr>
        <w:pStyle w:val="PL"/>
        <w:rPr>
          <w:noProof w:val="0"/>
        </w:rPr>
      </w:pPr>
      <w:r>
        <w:rPr>
          <w:noProof w:val="0"/>
        </w:rPr>
        <w:t xml:space="preserve">            $ref: '#/components/schemas/QosCharacteristics'</w:t>
      </w:r>
    </w:p>
    <w:p w14:paraId="464A003F" w14:textId="77777777" w:rsidR="00FB23F7" w:rsidRDefault="00FB23F7" w:rsidP="00FB23F7">
      <w:pPr>
        <w:pStyle w:val="PL"/>
        <w:rPr>
          <w:noProof w:val="0"/>
        </w:rPr>
      </w:pPr>
      <w:r>
        <w:rPr>
          <w:noProof w:val="0"/>
        </w:rPr>
        <w:t xml:space="preserve">          minProperties: 1</w:t>
      </w:r>
    </w:p>
    <w:p w14:paraId="1FF83E71" w14:textId="77777777" w:rsidR="00FB23F7" w:rsidRDefault="00FB23F7" w:rsidP="00FB23F7">
      <w:pPr>
        <w:pStyle w:val="PL"/>
        <w:rPr>
          <w:noProof w:val="0"/>
        </w:rPr>
      </w:pPr>
      <w:r>
        <w:rPr>
          <w:noProof w:val="0"/>
        </w:rPr>
        <w:t xml:space="preserve">          description: Map of QoS characteristics for non standard 5QIs. This map uses the 5QI values as keys.</w:t>
      </w:r>
    </w:p>
    <w:p w14:paraId="11802874" w14:textId="77777777" w:rsidR="00FB23F7" w:rsidRDefault="00FB23F7" w:rsidP="00FB23F7">
      <w:pPr>
        <w:pStyle w:val="PL"/>
        <w:rPr>
          <w:noProof w:val="0"/>
        </w:rPr>
      </w:pPr>
      <w:r>
        <w:rPr>
          <w:noProof w:val="0"/>
        </w:rPr>
        <w:t xml:space="preserve">        qosMonDecs:</w:t>
      </w:r>
    </w:p>
    <w:p w14:paraId="7C9CB4D7" w14:textId="77777777" w:rsidR="00FB23F7" w:rsidRDefault="00FB23F7" w:rsidP="00FB23F7">
      <w:pPr>
        <w:pStyle w:val="PL"/>
        <w:rPr>
          <w:noProof w:val="0"/>
        </w:rPr>
      </w:pPr>
      <w:r>
        <w:rPr>
          <w:noProof w:val="0"/>
        </w:rPr>
        <w:t xml:space="preserve">          type: object</w:t>
      </w:r>
    </w:p>
    <w:p w14:paraId="22D29FFB" w14:textId="77777777" w:rsidR="00FB23F7" w:rsidRDefault="00FB23F7" w:rsidP="00FB23F7">
      <w:pPr>
        <w:pStyle w:val="PL"/>
        <w:rPr>
          <w:noProof w:val="0"/>
        </w:rPr>
      </w:pPr>
      <w:r>
        <w:rPr>
          <w:noProof w:val="0"/>
        </w:rPr>
        <w:t xml:space="preserve">          additionalProperties:</w:t>
      </w:r>
    </w:p>
    <w:p w14:paraId="05502E0A" w14:textId="77777777" w:rsidR="00FB23F7" w:rsidRDefault="00FB23F7" w:rsidP="00FB23F7">
      <w:pPr>
        <w:pStyle w:val="PL"/>
        <w:rPr>
          <w:noProof w:val="0"/>
        </w:rPr>
      </w:pPr>
      <w:r>
        <w:rPr>
          <w:noProof w:val="0"/>
        </w:rPr>
        <w:t xml:space="preserve">            $ref: '#/components/schemas/QosMonitoringData'</w:t>
      </w:r>
    </w:p>
    <w:p w14:paraId="7002DE8B" w14:textId="77777777" w:rsidR="00FB23F7" w:rsidRDefault="00FB23F7" w:rsidP="00FB23F7">
      <w:pPr>
        <w:pStyle w:val="PL"/>
        <w:rPr>
          <w:noProof w:val="0"/>
        </w:rPr>
      </w:pPr>
      <w:r>
        <w:rPr>
          <w:noProof w:val="0"/>
        </w:rPr>
        <w:t xml:space="preserve">          minProperties: 1</w:t>
      </w:r>
    </w:p>
    <w:p w14:paraId="39205B14" w14:textId="77777777" w:rsidR="00FB23F7" w:rsidRDefault="00FB23F7" w:rsidP="00FB23F7">
      <w:pPr>
        <w:pStyle w:val="PL"/>
        <w:rPr>
          <w:noProof w:val="0"/>
        </w:rPr>
      </w:pPr>
      <w:r>
        <w:rPr>
          <w:noProof w:val="0"/>
        </w:rPr>
        <w:t xml:space="preserve">          description: Map of QoS Monitoring data policy decisions. The key used in this map for each entry is the qmId attribute of the corresponding QosMonitoringData.</w:t>
      </w:r>
    </w:p>
    <w:p w14:paraId="2952ED5A" w14:textId="77777777" w:rsidR="00FB23F7" w:rsidRDefault="00FB23F7" w:rsidP="00FB23F7">
      <w:pPr>
        <w:pStyle w:val="PL"/>
        <w:rPr>
          <w:noProof w:val="0"/>
        </w:rPr>
      </w:pPr>
      <w:r>
        <w:rPr>
          <w:noProof w:val="0"/>
        </w:rPr>
        <w:t xml:space="preserve">          </w:t>
      </w:r>
      <w:r>
        <w:rPr>
          <w:rFonts w:cs="Courier New"/>
          <w:noProof w:val="0"/>
          <w:szCs w:val="16"/>
        </w:rPr>
        <w:t>nullable: true</w:t>
      </w:r>
    </w:p>
    <w:p w14:paraId="6D685C6D" w14:textId="77777777" w:rsidR="00FB23F7" w:rsidRDefault="00FB23F7" w:rsidP="00FB23F7">
      <w:pPr>
        <w:pStyle w:val="PL"/>
        <w:rPr>
          <w:noProof w:val="0"/>
        </w:rPr>
      </w:pPr>
      <w:r>
        <w:rPr>
          <w:noProof w:val="0"/>
        </w:rPr>
        <w:t xml:space="preserve">        reflectiveQoSTimer:</w:t>
      </w:r>
    </w:p>
    <w:p w14:paraId="57AEAD6B" w14:textId="77777777" w:rsidR="00FB23F7" w:rsidRDefault="00FB23F7" w:rsidP="00FB23F7">
      <w:pPr>
        <w:pStyle w:val="PL"/>
        <w:rPr>
          <w:noProof w:val="0"/>
        </w:rPr>
      </w:pPr>
      <w:r>
        <w:rPr>
          <w:noProof w:val="0"/>
        </w:rPr>
        <w:t xml:space="preserve">          $ref: 'TS29571_CommonData.yaml#/components/schemas/DurationSec'</w:t>
      </w:r>
    </w:p>
    <w:p w14:paraId="633FCA65" w14:textId="77777777" w:rsidR="00FB23F7" w:rsidRDefault="00FB23F7" w:rsidP="00FB23F7">
      <w:pPr>
        <w:pStyle w:val="PL"/>
        <w:rPr>
          <w:noProof w:val="0"/>
        </w:rPr>
      </w:pPr>
      <w:r>
        <w:rPr>
          <w:noProof w:val="0"/>
        </w:rPr>
        <w:t xml:space="preserve">        conds:</w:t>
      </w:r>
    </w:p>
    <w:p w14:paraId="21446D71" w14:textId="77777777" w:rsidR="00FB23F7" w:rsidRDefault="00FB23F7" w:rsidP="00FB23F7">
      <w:pPr>
        <w:pStyle w:val="PL"/>
        <w:rPr>
          <w:noProof w:val="0"/>
        </w:rPr>
      </w:pPr>
      <w:r>
        <w:rPr>
          <w:noProof w:val="0"/>
        </w:rPr>
        <w:t xml:space="preserve">          type: object</w:t>
      </w:r>
    </w:p>
    <w:p w14:paraId="59275F57" w14:textId="77777777" w:rsidR="00FB23F7" w:rsidRDefault="00FB23F7" w:rsidP="00FB23F7">
      <w:pPr>
        <w:pStyle w:val="PL"/>
        <w:rPr>
          <w:noProof w:val="0"/>
        </w:rPr>
      </w:pPr>
      <w:r>
        <w:rPr>
          <w:noProof w:val="0"/>
        </w:rPr>
        <w:t xml:space="preserve">          additionalProperties:</w:t>
      </w:r>
    </w:p>
    <w:p w14:paraId="56817DE5" w14:textId="77777777" w:rsidR="00FB23F7" w:rsidRDefault="00FB23F7" w:rsidP="00FB23F7">
      <w:pPr>
        <w:pStyle w:val="PL"/>
        <w:rPr>
          <w:noProof w:val="0"/>
        </w:rPr>
      </w:pPr>
      <w:r>
        <w:rPr>
          <w:noProof w:val="0"/>
        </w:rPr>
        <w:t xml:space="preserve">            $ref: '#/components/schemas/ConditionData'</w:t>
      </w:r>
    </w:p>
    <w:p w14:paraId="40C7AC9B" w14:textId="77777777" w:rsidR="00FB23F7" w:rsidRDefault="00FB23F7" w:rsidP="00FB23F7">
      <w:pPr>
        <w:pStyle w:val="PL"/>
        <w:rPr>
          <w:noProof w:val="0"/>
        </w:rPr>
      </w:pPr>
      <w:r>
        <w:rPr>
          <w:noProof w:val="0"/>
        </w:rPr>
        <w:t xml:space="preserve">          minProperties: 1</w:t>
      </w:r>
    </w:p>
    <w:p w14:paraId="47359E29" w14:textId="77777777" w:rsidR="00FB23F7" w:rsidRDefault="00FB23F7" w:rsidP="00FB23F7">
      <w:pPr>
        <w:pStyle w:val="PL"/>
        <w:rPr>
          <w:noProof w:val="0"/>
        </w:rPr>
      </w:pPr>
      <w:r>
        <w:rPr>
          <w:noProof w:val="0"/>
        </w:rPr>
        <w:t xml:space="preserve">          description: A map of condition data with the content being as described in subclause 5.6.2.9. The key used in this map for each entry is the condId attribute of the corresponding ConditionData.</w:t>
      </w:r>
    </w:p>
    <w:p w14:paraId="6F015B4A" w14:textId="77777777" w:rsidR="00FB23F7" w:rsidRDefault="00FB23F7" w:rsidP="00FB23F7">
      <w:pPr>
        <w:pStyle w:val="PL"/>
        <w:rPr>
          <w:noProof w:val="0"/>
        </w:rPr>
      </w:pPr>
      <w:r>
        <w:rPr>
          <w:noProof w:val="0"/>
        </w:rPr>
        <w:t xml:space="preserve">          </w:t>
      </w:r>
      <w:r>
        <w:rPr>
          <w:rFonts w:cs="Courier New"/>
          <w:noProof w:val="0"/>
          <w:szCs w:val="16"/>
        </w:rPr>
        <w:t>nullable: true</w:t>
      </w:r>
    </w:p>
    <w:p w14:paraId="22182244" w14:textId="77777777" w:rsidR="00FB23F7" w:rsidRDefault="00FB23F7" w:rsidP="00FB23F7">
      <w:pPr>
        <w:pStyle w:val="PL"/>
        <w:rPr>
          <w:noProof w:val="0"/>
        </w:rPr>
      </w:pPr>
      <w:r>
        <w:rPr>
          <w:noProof w:val="0"/>
        </w:rPr>
        <w:lastRenderedPageBreak/>
        <w:t xml:space="preserve">        revalidationTime:</w:t>
      </w:r>
    </w:p>
    <w:p w14:paraId="12E75243" w14:textId="77777777" w:rsidR="00FB23F7" w:rsidRDefault="00FB23F7" w:rsidP="00FB23F7">
      <w:pPr>
        <w:pStyle w:val="PL"/>
        <w:rPr>
          <w:noProof w:val="0"/>
        </w:rPr>
      </w:pPr>
      <w:r>
        <w:rPr>
          <w:noProof w:val="0"/>
        </w:rPr>
        <w:t xml:space="preserve">          $ref: 'TS29571_CommonData.yaml#/components/schemas/DateTime'</w:t>
      </w:r>
    </w:p>
    <w:p w14:paraId="4F4B99B9" w14:textId="77777777" w:rsidR="00FB23F7" w:rsidRDefault="00FB23F7" w:rsidP="00FB23F7">
      <w:pPr>
        <w:pStyle w:val="PL"/>
        <w:rPr>
          <w:noProof w:val="0"/>
        </w:rPr>
      </w:pPr>
      <w:r>
        <w:rPr>
          <w:noProof w:val="0"/>
        </w:rPr>
        <w:t xml:space="preserve">        offline:</w:t>
      </w:r>
    </w:p>
    <w:p w14:paraId="22552FB1" w14:textId="77777777" w:rsidR="00FB23F7" w:rsidRDefault="00FB23F7" w:rsidP="00FB23F7">
      <w:pPr>
        <w:pStyle w:val="PL"/>
        <w:rPr>
          <w:noProof w:val="0"/>
        </w:rPr>
      </w:pPr>
      <w:r>
        <w:rPr>
          <w:noProof w:val="0"/>
        </w:rPr>
        <w:t xml:space="preserve">          type: boolean</w:t>
      </w:r>
    </w:p>
    <w:p w14:paraId="391358D7" w14:textId="77777777" w:rsidR="00FB23F7" w:rsidRDefault="00FB23F7" w:rsidP="00FB23F7">
      <w:pPr>
        <w:pStyle w:val="PL"/>
        <w:rPr>
          <w:noProof w:val="0"/>
        </w:rPr>
      </w:pPr>
      <w:r>
        <w:rPr>
          <w:noProof w:val="0"/>
        </w:rPr>
        <w:t xml:space="preserve">          description: </w:t>
      </w:r>
      <w:r>
        <w:rPr>
          <w:noProof w:val="0"/>
          <w:lang w:eastAsia="zh-CN"/>
        </w:rPr>
        <w:t>Indicates the offline charging is applicable to the PDU session</w:t>
      </w:r>
      <w:r>
        <w:rPr>
          <w:lang w:eastAsia="zh-CN"/>
        </w:rPr>
        <w:t xml:space="preserve"> when it is included and set to true</w:t>
      </w:r>
      <w:r>
        <w:rPr>
          <w:noProof w:val="0"/>
          <w:lang w:eastAsia="zh-CN"/>
        </w:rPr>
        <w:t>.</w:t>
      </w:r>
    </w:p>
    <w:p w14:paraId="36440B25" w14:textId="77777777" w:rsidR="00FB23F7" w:rsidRDefault="00FB23F7" w:rsidP="00FB23F7">
      <w:pPr>
        <w:pStyle w:val="PL"/>
        <w:rPr>
          <w:noProof w:val="0"/>
        </w:rPr>
      </w:pPr>
      <w:r>
        <w:rPr>
          <w:noProof w:val="0"/>
        </w:rPr>
        <w:t xml:space="preserve">        online:</w:t>
      </w:r>
    </w:p>
    <w:p w14:paraId="6B6C5884" w14:textId="77777777" w:rsidR="00FB23F7" w:rsidRDefault="00FB23F7" w:rsidP="00FB23F7">
      <w:pPr>
        <w:pStyle w:val="PL"/>
        <w:rPr>
          <w:noProof w:val="0"/>
        </w:rPr>
      </w:pPr>
      <w:r>
        <w:rPr>
          <w:noProof w:val="0"/>
        </w:rPr>
        <w:t xml:space="preserve">          type: boolean</w:t>
      </w:r>
    </w:p>
    <w:p w14:paraId="368CA422" w14:textId="77777777" w:rsidR="00FB23F7" w:rsidRDefault="00FB23F7" w:rsidP="00FB23F7">
      <w:pPr>
        <w:pStyle w:val="PL"/>
        <w:rPr>
          <w:noProof w:val="0"/>
          <w:lang w:eastAsia="zh-CN"/>
        </w:rPr>
      </w:pPr>
      <w:r>
        <w:rPr>
          <w:noProof w:val="0"/>
        </w:rPr>
        <w:t xml:space="preserve">          description: </w:t>
      </w:r>
      <w:r>
        <w:rPr>
          <w:noProof w:val="0"/>
          <w:lang w:eastAsia="zh-CN"/>
        </w:rPr>
        <w:t>Indicates the online charging is applicable to the PDU session</w:t>
      </w:r>
      <w:r>
        <w:rPr>
          <w:lang w:eastAsia="zh-CN"/>
        </w:rPr>
        <w:t xml:space="preserve"> when it is included and set to true</w:t>
      </w:r>
      <w:r>
        <w:rPr>
          <w:noProof w:val="0"/>
          <w:lang w:eastAsia="zh-CN"/>
        </w:rPr>
        <w:t>.</w:t>
      </w:r>
    </w:p>
    <w:p w14:paraId="4C8180A5"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offlineChOnly:</w:t>
      </w:r>
    </w:p>
    <w:p w14:paraId="1F31210C"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3ACD7A70"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default: false</w:t>
      </w:r>
    </w:p>
    <w:p w14:paraId="77DEF38D" w14:textId="77777777" w:rsidR="00FB23F7" w:rsidRDefault="00FB23F7" w:rsidP="00FB23F7">
      <w:pPr>
        <w:pStyle w:val="PL"/>
        <w:rPr>
          <w:noProof w:val="0"/>
        </w:rPr>
      </w:pPr>
      <w:r>
        <w:t xml:space="preserve">          description: </w:t>
      </w:r>
      <w:r>
        <w:rPr>
          <w:lang w:eastAsia="zh-CN"/>
        </w:rPr>
        <w:t>Indicates that the online charging method shall never be used for any PCC rule activated during the lifetime of the PDU session.</w:t>
      </w:r>
    </w:p>
    <w:p w14:paraId="3F325265" w14:textId="77777777" w:rsidR="00FB23F7" w:rsidRDefault="00FB23F7" w:rsidP="00FB23F7">
      <w:pPr>
        <w:pStyle w:val="PL"/>
        <w:rPr>
          <w:noProof w:val="0"/>
        </w:rPr>
      </w:pPr>
      <w:r>
        <w:rPr>
          <w:noProof w:val="0"/>
        </w:rPr>
        <w:t xml:space="preserve">        policyCtrlReqTriggers:</w:t>
      </w:r>
    </w:p>
    <w:p w14:paraId="088FD55F" w14:textId="77777777" w:rsidR="00FB23F7" w:rsidRDefault="00FB23F7" w:rsidP="00FB23F7">
      <w:pPr>
        <w:pStyle w:val="PL"/>
        <w:rPr>
          <w:noProof w:val="0"/>
        </w:rPr>
      </w:pPr>
      <w:r>
        <w:rPr>
          <w:noProof w:val="0"/>
        </w:rPr>
        <w:t xml:space="preserve">          type: array</w:t>
      </w:r>
    </w:p>
    <w:p w14:paraId="10F9477A" w14:textId="77777777" w:rsidR="00FB23F7" w:rsidRDefault="00FB23F7" w:rsidP="00FB23F7">
      <w:pPr>
        <w:pStyle w:val="PL"/>
        <w:rPr>
          <w:noProof w:val="0"/>
        </w:rPr>
      </w:pPr>
      <w:r>
        <w:rPr>
          <w:noProof w:val="0"/>
        </w:rPr>
        <w:t xml:space="preserve">          items:</w:t>
      </w:r>
    </w:p>
    <w:p w14:paraId="4637BC02" w14:textId="77777777" w:rsidR="00FB23F7" w:rsidRDefault="00FB23F7" w:rsidP="00FB23F7">
      <w:pPr>
        <w:pStyle w:val="PL"/>
        <w:rPr>
          <w:noProof w:val="0"/>
        </w:rPr>
      </w:pPr>
      <w:r>
        <w:rPr>
          <w:noProof w:val="0"/>
        </w:rPr>
        <w:t xml:space="preserve">            $ref: '#/components/schemas/PolicyControlRequestTrigger'</w:t>
      </w:r>
    </w:p>
    <w:p w14:paraId="63346467" w14:textId="77777777" w:rsidR="00FB23F7" w:rsidRDefault="00FB23F7" w:rsidP="00FB23F7">
      <w:pPr>
        <w:pStyle w:val="PL"/>
        <w:rPr>
          <w:noProof w:val="0"/>
        </w:rPr>
      </w:pPr>
      <w:r>
        <w:rPr>
          <w:noProof w:val="0"/>
        </w:rPr>
        <w:t xml:space="preserve">          minItems: 1</w:t>
      </w:r>
    </w:p>
    <w:p w14:paraId="6BFCAECA" w14:textId="77777777" w:rsidR="00FB23F7" w:rsidRDefault="00FB23F7" w:rsidP="00FB23F7">
      <w:pPr>
        <w:pStyle w:val="PL"/>
        <w:rPr>
          <w:noProof w:val="0"/>
        </w:rPr>
      </w:pPr>
      <w:r>
        <w:rPr>
          <w:noProof w:val="0"/>
        </w:rPr>
        <w:t xml:space="preserve">          description: Defines the policy control request triggers subscribed by the PCF.</w:t>
      </w:r>
    </w:p>
    <w:p w14:paraId="57CA6063" w14:textId="77777777" w:rsidR="00FB23F7" w:rsidRDefault="00FB23F7" w:rsidP="00FB23F7">
      <w:pPr>
        <w:pStyle w:val="PL"/>
        <w:rPr>
          <w:noProof w:val="0"/>
        </w:rPr>
      </w:pPr>
      <w:r>
        <w:rPr>
          <w:noProof w:val="0"/>
        </w:rPr>
        <w:t xml:space="preserve">          </w:t>
      </w:r>
      <w:r>
        <w:rPr>
          <w:rFonts w:cs="Courier New"/>
          <w:noProof w:val="0"/>
          <w:szCs w:val="16"/>
        </w:rPr>
        <w:t>nullable: true</w:t>
      </w:r>
    </w:p>
    <w:p w14:paraId="09E08A1D" w14:textId="77777777" w:rsidR="00FB23F7" w:rsidRDefault="00FB23F7" w:rsidP="00FB23F7">
      <w:pPr>
        <w:pStyle w:val="PL"/>
        <w:rPr>
          <w:noProof w:val="0"/>
        </w:rPr>
      </w:pPr>
      <w:r>
        <w:rPr>
          <w:noProof w:val="0"/>
        </w:rPr>
        <w:t xml:space="preserve">        lastReqRuleData:</w:t>
      </w:r>
    </w:p>
    <w:p w14:paraId="061F2D57" w14:textId="77777777" w:rsidR="00FB23F7" w:rsidRDefault="00FB23F7" w:rsidP="00FB23F7">
      <w:pPr>
        <w:pStyle w:val="PL"/>
        <w:rPr>
          <w:noProof w:val="0"/>
        </w:rPr>
      </w:pPr>
      <w:r>
        <w:rPr>
          <w:noProof w:val="0"/>
        </w:rPr>
        <w:t xml:space="preserve">          type: array</w:t>
      </w:r>
    </w:p>
    <w:p w14:paraId="751B1BEC" w14:textId="77777777" w:rsidR="00FB23F7" w:rsidRDefault="00FB23F7" w:rsidP="00FB23F7">
      <w:pPr>
        <w:pStyle w:val="PL"/>
        <w:rPr>
          <w:noProof w:val="0"/>
        </w:rPr>
      </w:pPr>
      <w:r>
        <w:rPr>
          <w:noProof w:val="0"/>
        </w:rPr>
        <w:t xml:space="preserve">          items:</w:t>
      </w:r>
    </w:p>
    <w:p w14:paraId="2C0B2B37" w14:textId="77777777" w:rsidR="00FB23F7" w:rsidRDefault="00FB23F7" w:rsidP="00FB23F7">
      <w:pPr>
        <w:pStyle w:val="PL"/>
        <w:rPr>
          <w:noProof w:val="0"/>
        </w:rPr>
      </w:pPr>
      <w:r>
        <w:rPr>
          <w:noProof w:val="0"/>
        </w:rPr>
        <w:t xml:space="preserve">            $ref: '#/components/schemas/RequestedRuleData'</w:t>
      </w:r>
    </w:p>
    <w:p w14:paraId="4385A7D5" w14:textId="77777777" w:rsidR="00FB23F7" w:rsidRDefault="00FB23F7" w:rsidP="00FB23F7">
      <w:pPr>
        <w:pStyle w:val="PL"/>
        <w:rPr>
          <w:noProof w:val="0"/>
        </w:rPr>
      </w:pPr>
      <w:r>
        <w:rPr>
          <w:noProof w:val="0"/>
        </w:rPr>
        <w:t xml:space="preserve">          minItems: 1</w:t>
      </w:r>
    </w:p>
    <w:p w14:paraId="798481D3" w14:textId="77777777" w:rsidR="00FB23F7" w:rsidRDefault="00FB23F7" w:rsidP="00FB23F7">
      <w:pPr>
        <w:pStyle w:val="PL"/>
        <w:rPr>
          <w:noProof w:val="0"/>
        </w:rPr>
      </w:pPr>
      <w:r>
        <w:rPr>
          <w:noProof w:val="0"/>
        </w:rPr>
        <w:t xml:space="preserve">          description: Defines the last list of rule control data requested by the PCF.</w:t>
      </w:r>
    </w:p>
    <w:p w14:paraId="6B75679F" w14:textId="77777777" w:rsidR="00FB23F7" w:rsidRDefault="00FB23F7" w:rsidP="00FB23F7">
      <w:pPr>
        <w:pStyle w:val="PL"/>
        <w:rPr>
          <w:noProof w:val="0"/>
        </w:rPr>
      </w:pPr>
      <w:r>
        <w:rPr>
          <w:noProof w:val="0"/>
        </w:rPr>
        <w:t xml:space="preserve">        lastReqUsageData:</w:t>
      </w:r>
    </w:p>
    <w:p w14:paraId="1215353A" w14:textId="77777777" w:rsidR="00FB23F7" w:rsidRDefault="00FB23F7" w:rsidP="00FB23F7">
      <w:pPr>
        <w:pStyle w:val="PL"/>
        <w:rPr>
          <w:noProof w:val="0"/>
        </w:rPr>
      </w:pPr>
      <w:r>
        <w:rPr>
          <w:noProof w:val="0"/>
        </w:rPr>
        <w:t xml:space="preserve">          $ref: '#/components/schemas/RequestedUsageData'</w:t>
      </w:r>
    </w:p>
    <w:p w14:paraId="52A7AC4A" w14:textId="77777777" w:rsidR="00FB23F7" w:rsidRDefault="00FB23F7" w:rsidP="00FB23F7">
      <w:pPr>
        <w:pStyle w:val="PL"/>
        <w:rPr>
          <w:noProof w:val="0"/>
        </w:rPr>
      </w:pPr>
      <w:r>
        <w:rPr>
          <w:noProof w:val="0"/>
        </w:rPr>
        <w:t xml:space="preserve">        </w:t>
      </w:r>
      <w:r>
        <w:rPr>
          <w:noProof w:val="0"/>
          <w:lang w:eastAsia="zh-CN"/>
        </w:rPr>
        <w:t>praInfos</w:t>
      </w:r>
      <w:r>
        <w:rPr>
          <w:noProof w:val="0"/>
        </w:rPr>
        <w:t>:</w:t>
      </w:r>
    </w:p>
    <w:p w14:paraId="058971E5" w14:textId="77777777" w:rsidR="00FB23F7" w:rsidRDefault="00FB23F7" w:rsidP="00FB23F7">
      <w:pPr>
        <w:pStyle w:val="PL"/>
        <w:rPr>
          <w:noProof w:val="0"/>
        </w:rPr>
      </w:pPr>
      <w:r>
        <w:rPr>
          <w:noProof w:val="0"/>
        </w:rPr>
        <w:t xml:space="preserve">          type: object</w:t>
      </w:r>
    </w:p>
    <w:p w14:paraId="04E31DF6" w14:textId="77777777" w:rsidR="00FB23F7" w:rsidRDefault="00FB23F7" w:rsidP="00FB23F7">
      <w:pPr>
        <w:pStyle w:val="PL"/>
        <w:rPr>
          <w:noProof w:val="0"/>
        </w:rPr>
      </w:pPr>
      <w:r>
        <w:rPr>
          <w:noProof w:val="0"/>
        </w:rPr>
        <w:t xml:space="preserve">          additionalProperties:</w:t>
      </w:r>
    </w:p>
    <w:p w14:paraId="18010996" w14:textId="77777777" w:rsidR="00FB23F7" w:rsidRDefault="00FB23F7" w:rsidP="00FB23F7">
      <w:pPr>
        <w:pStyle w:val="PL"/>
        <w:rPr>
          <w:noProof w:val="0"/>
        </w:rPr>
      </w:pPr>
      <w:r>
        <w:rPr>
          <w:noProof w:val="0"/>
        </w:rPr>
        <w:t xml:space="preserve">            $ref: 'TS29571_CommonData.yaml#/components/schemas/PresenceInfoRm'</w:t>
      </w:r>
    </w:p>
    <w:p w14:paraId="7AD98133" w14:textId="77777777" w:rsidR="00FB23F7" w:rsidRDefault="00FB23F7" w:rsidP="00FB23F7">
      <w:pPr>
        <w:pStyle w:val="PL"/>
        <w:rPr>
          <w:noProof w:val="0"/>
        </w:rPr>
      </w:pPr>
      <w:r>
        <w:rPr>
          <w:noProof w:val="0"/>
        </w:rPr>
        <w:t xml:space="preserve">          minProperties: 1</w:t>
      </w:r>
    </w:p>
    <w:p w14:paraId="053E8D33" w14:textId="77777777" w:rsidR="00FB23F7" w:rsidRDefault="00FB23F7" w:rsidP="00FB23F7">
      <w:pPr>
        <w:pStyle w:val="PL"/>
        <w:rPr>
          <w:noProof w:val="0"/>
        </w:rPr>
      </w:pPr>
      <w:r>
        <w:rPr>
          <w:noProof w:val="0"/>
        </w:rPr>
        <w:t xml:space="preserve">          description: Map of PRA information. The </w:t>
      </w:r>
      <w:r>
        <w:rPr>
          <w:noProof w:val="0"/>
          <w:lang w:eastAsia="zh-CN"/>
        </w:rPr>
        <w:t>praId attribute within the PresenceInfo data type is the key of the map.</w:t>
      </w:r>
    </w:p>
    <w:p w14:paraId="4BBB80D1" w14:textId="77777777" w:rsidR="00FB23F7" w:rsidRDefault="00FB23F7" w:rsidP="00FB23F7">
      <w:pPr>
        <w:pStyle w:val="PL"/>
        <w:rPr>
          <w:noProof w:val="0"/>
        </w:rPr>
      </w:pPr>
      <w:r>
        <w:rPr>
          <w:noProof w:val="0"/>
        </w:rPr>
        <w:t xml:space="preserve">          nullable: true</w:t>
      </w:r>
    </w:p>
    <w:p w14:paraId="7349C0F7" w14:textId="77777777" w:rsidR="00FB23F7" w:rsidRDefault="00FB23F7" w:rsidP="00FB23F7">
      <w:pPr>
        <w:pStyle w:val="PL"/>
        <w:rPr>
          <w:noProof w:val="0"/>
        </w:rPr>
      </w:pPr>
      <w:r>
        <w:rPr>
          <w:noProof w:val="0"/>
        </w:rPr>
        <w:t xml:space="preserve">        i</w:t>
      </w:r>
      <w:r>
        <w:rPr>
          <w:noProof w:val="0"/>
          <w:lang w:eastAsia="zh-CN"/>
        </w:rPr>
        <w:t>pv4Index</w:t>
      </w:r>
      <w:r>
        <w:rPr>
          <w:noProof w:val="0"/>
        </w:rPr>
        <w:t>:</w:t>
      </w:r>
    </w:p>
    <w:p w14:paraId="6F7CCB46" w14:textId="77777777" w:rsidR="00FB23F7" w:rsidRDefault="00FB23F7" w:rsidP="00FB23F7">
      <w:pPr>
        <w:pStyle w:val="PL"/>
        <w:rPr>
          <w:noProof w:val="0"/>
        </w:rPr>
      </w:pPr>
      <w:r>
        <w:rPr>
          <w:noProof w:val="0"/>
        </w:rPr>
        <w:t xml:space="preserve">          $ref: 'TS29519_Policy_Data.yaml#/components/schemas/IpIndex'</w:t>
      </w:r>
    </w:p>
    <w:p w14:paraId="218F2CE6" w14:textId="77777777" w:rsidR="00FB23F7" w:rsidRDefault="00FB23F7" w:rsidP="00FB23F7">
      <w:pPr>
        <w:pStyle w:val="PL"/>
        <w:rPr>
          <w:noProof w:val="0"/>
        </w:rPr>
      </w:pPr>
      <w:r>
        <w:rPr>
          <w:noProof w:val="0"/>
        </w:rPr>
        <w:t xml:space="preserve">        </w:t>
      </w:r>
      <w:r>
        <w:rPr>
          <w:noProof w:val="0"/>
          <w:lang w:eastAsia="zh-CN"/>
        </w:rPr>
        <w:t>ipv6Index</w:t>
      </w:r>
      <w:r>
        <w:rPr>
          <w:noProof w:val="0"/>
        </w:rPr>
        <w:t>:</w:t>
      </w:r>
    </w:p>
    <w:p w14:paraId="0CBA3FC3" w14:textId="77777777" w:rsidR="00FB23F7" w:rsidRDefault="00FB23F7" w:rsidP="00FB23F7">
      <w:pPr>
        <w:pStyle w:val="PL"/>
        <w:rPr>
          <w:noProof w:val="0"/>
        </w:rPr>
      </w:pPr>
      <w:r>
        <w:rPr>
          <w:noProof w:val="0"/>
        </w:rPr>
        <w:t xml:space="preserve">          $ref: 'TS29519_Policy_Data.yaml#/components/schemas/IpIndex'</w:t>
      </w:r>
    </w:p>
    <w:p w14:paraId="602CC4E6" w14:textId="77777777" w:rsidR="00FB23F7" w:rsidRDefault="00FB23F7" w:rsidP="00FB23F7">
      <w:pPr>
        <w:pStyle w:val="PL"/>
        <w:rPr>
          <w:noProof w:val="0"/>
        </w:rPr>
      </w:pPr>
      <w:r>
        <w:rPr>
          <w:noProof w:val="0"/>
        </w:rPr>
        <w:t xml:space="preserve">        qosF</w:t>
      </w:r>
      <w:r>
        <w:rPr>
          <w:noProof w:val="0"/>
          <w:lang w:eastAsia="zh-CN"/>
        </w:rPr>
        <w:t>lowUsage</w:t>
      </w:r>
      <w:r>
        <w:rPr>
          <w:noProof w:val="0"/>
        </w:rPr>
        <w:t>:</w:t>
      </w:r>
    </w:p>
    <w:p w14:paraId="308A9A13" w14:textId="77777777" w:rsidR="00FB23F7" w:rsidRDefault="00FB23F7" w:rsidP="00FB23F7">
      <w:pPr>
        <w:pStyle w:val="PL"/>
        <w:rPr>
          <w:noProof w:val="0"/>
        </w:rPr>
      </w:pPr>
      <w:r>
        <w:rPr>
          <w:noProof w:val="0"/>
        </w:rPr>
        <w:t xml:space="preserve">          $ref: '#/components/schemas/QosFlowUsage'</w:t>
      </w:r>
    </w:p>
    <w:p w14:paraId="5045A1AB" w14:textId="77777777" w:rsidR="00FB23F7" w:rsidRDefault="00FB23F7" w:rsidP="00FB23F7">
      <w:pPr>
        <w:pStyle w:val="PL"/>
        <w:rPr>
          <w:noProof w:val="0"/>
        </w:rPr>
      </w:pPr>
      <w:r>
        <w:rPr>
          <w:noProof w:val="0"/>
        </w:rPr>
        <w:t xml:space="preserve">        relCause:</w:t>
      </w:r>
    </w:p>
    <w:p w14:paraId="1A580400" w14:textId="77777777" w:rsidR="00FB23F7" w:rsidRDefault="00FB23F7" w:rsidP="00FB23F7">
      <w:pPr>
        <w:pStyle w:val="PL"/>
        <w:rPr>
          <w:rFonts w:eastAsia="等线"/>
          <w:noProof w:val="0"/>
          <w:lang w:eastAsia="zh-CN"/>
        </w:rPr>
      </w:pPr>
      <w:r>
        <w:rPr>
          <w:noProof w:val="0"/>
        </w:rPr>
        <w:t xml:space="preserve">          $ref: '#/components/schemas/SmPolicyAssociationReleaseCause'</w:t>
      </w:r>
    </w:p>
    <w:p w14:paraId="3D9E3689" w14:textId="77777777" w:rsidR="00FB23F7" w:rsidRDefault="00FB23F7" w:rsidP="00FB23F7">
      <w:pPr>
        <w:pStyle w:val="PL"/>
        <w:rPr>
          <w:noProof w:val="0"/>
        </w:rPr>
      </w:pPr>
      <w:r>
        <w:rPr>
          <w:noProof w:val="0"/>
        </w:rPr>
        <w:t xml:space="preserve">        suppFeat:</w:t>
      </w:r>
    </w:p>
    <w:p w14:paraId="799F0AFF" w14:textId="77777777" w:rsidR="00FB23F7" w:rsidRDefault="00FB23F7" w:rsidP="00FB23F7">
      <w:pPr>
        <w:pStyle w:val="PL"/>
        <w:rPr>
          <w:noProof w:val="0"/>
        </w:rPr>
      </w:pPr>
      <w:r>
        <w:rPr>
          <w:noProof w:val="0"/>
        </w:rPr>
        <w:t xml:space="preserve">          $ref: 'TS29571_CommonData.yaml#/components/schemas/SupportedFeatures'</w:t>
      </w:r>
    </w:p>
    <w:p w14:paraId="6575C1AF" w14:textId="77777777" w:rsidR="00FB23F7" w:rsidRDefault="00FB23F7" w:rsidP="00FB23F7">
      <w:pPr>
        <w:pStyle w:val="PL"/>
        <w:rPr>
          <w:noProof w:val="0"/>
        </w:rPr>
      </w:pPr>
      <w:r>
        <w:rPr>
          <w:noProof w:val="0"/>
        </w:rPr>
        <w:t xml:space="preserve">        tsnBridgeManCont:</w:t>
      </w:r>
    </w:p>
    <w:p w14:paraId="719449E3" w14:textId="77777777" w:rsidR="00FB23F7" w:rsidRDefault="00FB23F7" w:rsidP="00FB23F7">
      <w:pPr>
        <w:pStyle w:val="PL"/>
        <w:rPr>
          <w:noProof w:val="0"/>
        </w:rPr>
      </w:pPr>
      <w:r>
        <w:rPr>
          <w:noProof w:val="0"/>
        </w:rPr>
        <w:t xml:space="preserve">          $ref: '#/components/schemas/BridgeManagementContainer'</w:t>
      </w:r>
    </w:p>
    <w:p w14:paraId="60E37835" w14:textId="77777777" w:rsidR="00FB23F7" w:rsidRDefault="00FB23F7" w:rsidP="00FB23F7">
      <w:pPr>
        <w:pStyle w:val="PL"/>
        <w:rPr>
          <w:noProof w:val="0"/>
        </w:rPr>
      </w:pPr>
      <w:r>
        <w:rPr>
          <w:noProof w:val="0"/>
        </w:rPr>
        <w:t xml:space="preserve">        tsnPortManContDstt:</w:t>
      </w:r>
    </w:p>
    <w:p w14:paraId="11877514" w14:textId="77777777" w:rsidR="00FB23F7" w:rsidRDefault="00FB23F7" w:rsidP="00FB23F7">
      <w:pPr>
        <w:pStyle w:val="PL"/>
        <w:rPr>
          <w:noProof w:val="0"/>
        </w:rPr>
      </w:pPr>
      <w:r>
        <w:rPr>
          <w:noProof w:val="0"/>
        </w:rPr>
        <w:t xml:space="preserve">          $ref: '#/components/schemas/PortManagementContainer'</w:t>
      </w:r>
    </w:p>
    <w:p w14:paraId="14A3425B" w14:textId="77777777" w:rsidR="00FB23F7" w:rsidRDefault="00FB23F7" w:rsidP="00FB23F7">
      <w:pPr>
        <w:pStyle w:val="PL"/>
        <w:rPr>
          <w:noProof w:val="0"/>
        </w:rPr>
      </w:pPr>
      <w:r>
        <w:rPr>
          <w:noProof w:val="0"/>
        </w:rPr>
        <w:t xml:space="preserve">        tsnPortManContNwtts:</w:t>
      </w:r>
    </w:p>
    <w:p w14:paraId="5635587A" w14:textId="77777777" w:rsidR="00FB23F7" w:rsidRDefault="00FB23F7" w:rsidP="00FB23F7">
      <w:pPr>
        <w:pStyle w:val="PL"/>
        <w:rPr>
          <w:noProof w:val="0"/>
        </w:rPr>
      </w:pPr>
      <w:r>
        <w:rPr>
          <w:noProof w:val="0"/>
        </w:rPr>
        <w:t xml:space="preserve">          type: array</w:t>
      </w:r>
    </w:p>
    <w:p w14:paraId="57901BBB" w14:textId="77777777" w:rsidR="00FB23F7" w:rsidRDefault="00FB23F7" w:rsidP="00FB23F7">
      <w:pPr>
        <w:pStyle w:val="PL"/>
        <w:rPr>
          <w:noProof w:val="0"/>
        </w:rPr>
      </w:pPr>
      <w:r>
        <w:rPr>
          <w:noProof w:val="0"/>
        </w:rPr>
        <w:t xml:space="preserve">          items:</w:t>
      </w:r>
    </w:p>
    <w:p w14:paraId="4E84C5DA" w14:textId="77777777" w:rsidR="00FB23F7" w:rsidRDefault="00FB23F7" w:rsidP="00FB23F7">
      <w:pPr>
        <w:pStyle w:val="PL"/>
        <w:rPr>
          <w:noProof w:val="0"/>
        </w:rPr>
      </w:pPr>
      <w:r>
        <w:rPr>
          <w:noProof w:val="0"/>
        </w:rPr>
        <w:t xml:space="preserve">            $ref: '#/components/schemas/PortManagementContainer'</w:t>
      </w:r>
    </w:p>
    <w:p w14:paraId="56A70BC5" w14:textId="77777777" w:rsidR="00FB23F7" w:rsidRDefault="00FB23F7" w:rsidP="00FB23F7">
      <w:pPr>
        <w:pStyle w:val="PL"/>
        <w:rPr>
          <w:noProof w:val="0"/>
        </w:rPr>
      </w:pPr>
      <w:r>
        <w:rPr>
          <w:noProof w:val="0"/>
        </w:rPr>
        <w:t xml:space="preserve">          minItems: 1</w:t>
      </w:r>
    </w:p>
    <w:p w14:paraId="617B5AA8" w14:textId="77777777" w:rsidR="00FB23F7" w:rsidRDefault="00FB23F7" w:rsidP="00FB23F7">
      <w:pPr>
        <w:pStyle w:val="PL"/>
        <w:rPr>
          <w:noProof w:val="0"/>
        </w:rPr>
      </w:pPr>
      <w:r>
        <w:rPr>
          <w:noProof w:val="0"/>
        </w:rPr>
        <w:t xml:space="preserve">        redSessIndication:</w:t>
      </w:r>
    </w:p>
    <w:p w14:paraId="5451D3EB" w14:textId="77777777" w:rsidR="00FB23F7" w:rsidRDefault="00FB23F7" w:rsidP="00FB23F7">
      <w:pPr>
        <w:pStyle w:val="PL"/>
        <w:rPr>
          <w:noProof w:val="0"/>
        </w:rPr>
      </w:pPr>
      <w:r>
        <w:rPr>
          <w:noProof w:val="0"/>
        </w:rPr>
        <w:t xml:space="preserve">          type: boolean</w:t>
      </w:r>
    </w:p>
    <w:p w14:paraId="623BC5FF" w14:textId="77777777" w:rsidR="00FB23F7" w:rsidRDefault="00FB23F7" w:rsidP="00FB23F7">
      <w:pPr>
        <w:pStyle w:val="PL"/>
        <w:rPr>
          <w:noProof w:val="0"/>
        </w:rPr>
      </w:pPr>
      <w:r>
        <w:rPr>
          <w:noProof w:val="0"/>
        </w:rPr>
        <w:t xml:space="preserve">          description: Indicates whether the PDU session is a redundant PDU session. If absent it means the PDU session is not a redundant PDU session.</w:t>
      </w:r>
    </w:p>
    <w:p w14:paraId="2A27A97F" w14:textId="77777777" w:rsidR="00FB23F7" w:rsidRDefault="00FB23F7" w:rsidP="00FB23F7">
      <w:pPr>
        <w:pStyle w:val="PL"/>
        <w:rPr>
          <w:noProof w:val="0"/>
        </w:rPr>
      </w:pPr>
      <w:r>
        <w:rPr>
          <w:noProof w:val="0"/>
        </w:rPr>
        <w:t xml:space="preserve">    SmPolicyNotification:</w:t>
      </w:r>
    </w:p>
    <w:p w14:paraId="4E9E2927" w14:textId="77777777" w:rsidR="00FB23F7" w:rsidRDefault="00FB23F7" w:rsidP="00FB23F7">
      <w:pPr>
        <w:pStyle w:val="PL"/>
        <w:rPr>
          <w:noProof w:val="0"/>
        </w:rPr>
      </w:pPr>
      <w:r>
        <w:rPr>
          <w:rFonts w:eastAsia="Batang"/>
        </w:rPr>
        <w:t xml:space="preserve">      description: Represents a notification on the update of the SM policies.</w:t>
      </w:r>
    </w:p>
    <w:p w14:paraId="249DA9F7" w14:textId="77777777" w:rsidR="00FB23F7" w:rsidRDefault="00FB23F7" w:rsidP="00FB23F7">
      <w:pPr>
        <w:pStyle w:val="PL"/>
        <w:rPr>
          <w:noProof w:val="0"/>
        </w:rPr>
      </w:pPr>
      <w:r>
        <w:rPr>
          <w:noProof w:val="0"/>
        </w:rPr>
        <w:t xml:space="preserve">      type: object</w:t>
      </w:r>
    </w:p>
    <w:p w14:paraId="4F8E38AE" w14:textId="77777777" w:rsidR="00FB23F7" w:rsidRDefault="00FB23F7" w:rsidP="00FB23F7">
      <w:pPr>
        <w:pStyle w:val="PL"/>
        <w:rPr>
          <w:noProof w:val="0"/>
        </w:rPr>
      </w:pPr>
      <w:r>
        <w:rPr>
          <w:noProof w:val="0"/>
        </w:rPr>
        <w:t xml:space="preserve">      properties:</w:t>
      </w:r>
    </w:p>
    <w:p w14:paraId="1E213DC9" w14:textId="77777777" w:rsidR="00FB23F7" w:rsidRDefault="00FB23F7" w:rsidP="00FB23F7">
      <w:pPr>
        <w:pStyle w:val="PL"/>
        <w:rPr>
          <w:noProof w:val="0"/>
        </w:rPr>
      </w:pPr>
      <w:r>
        <w:rPr>
          <w:noProof w:val="0"/>
        </w:rPr>
        <w:t xml:space="preserve">        resourceUri:</w:t>
      </w:r>
    </w:p>
    <w:p w14:paraId="7C4C01F0" w14:textId="77777777" w:rsidR="00FB23F7" w:rsidRDefault="00FB23F7" w:rsidP="00FB23F7">
      <w:pPr>
        <w:pStyle w:val="PL"/>
        <w:rPr>
          <w:noProof w:val="0"/>
        </w:rPr>
      </w:pPr>
      <w:r>
        <w:rPr>
          <w:noProof w:val="0"/>
        </w:rPr>
        <w:t xml:space="preserve">          $ref: 'TS29571_CommonData.yaml#/components/schemas/Uri'</w:t>
      </w:r>
    </w:p>
    <w:p w14:paraId="0AF33DB1" w14:textId="77777777" w:rsidR="00FB23F7" w:rsidRDefault="00FB23F7" w:rsidP="00FB23F7">
      <w:pPr>
        <w:pStyle w:val="PL"/>
        <w:rPr>
          <w:noProof w:val="0"/>
        </w:rPr>
      </w:pPr>
      <w:r>
        <w:rPr>
          <w:noProof w:val="0"/>
        </w:rPr>
        <w:t xml:space="preserve">        smPolicyDecision:</w:t>
      </w:r>
    </w:p>
    <w:p w14:paraId="30925930" w14:textId="77777777" w:rsidR="00FB23F7" w:rsidRDefault="00FB23F7" w:rsidP="00FB23F7">
      <w:pPr>
        <w:pStyle w:val="PL"/>
        <w:rPr>
          <w:noProof w:val="0"/>
        </w:rPr>
      </w:pPr>
      <w:r>
        <w:rPr>
          <w:noProof w:val="0"/>
        </w:rPr>
        <w:t xml:space="preserve">          $ref: '#/components/schemas/SmPolicyDecision'</w:t>
      </w:r>
    </w:p>
    <w:p w14:paraId="79744E84" w14:textId="77777777" w:rsidR="00FB23F7" w:rsidRDefault="00FB23F7" w:rsidP="00FB23F7">
      <w:pPr>
        <w:pStyle w:val="PL"/>
        <w:rPr>
          <w:noProof w:val="0"/>
        </w:rPr>
      </w:pPr>
      <w:r>
        <w:rPr>
          <w:noProof w:val="0"/>
        </w:rPr>
        <w:t xml:space="preserve">    PccRule:</w:t>
      </w:r>
    </w:p>
    <w:p w14:paraId="7DF5141D" w14:textId="77777777" w:rsidR="00FB23F7" w:rsidRDefault="00FB23F7" w:rsidP="00FB23F7">
      <w:pPr>
        <w:pStyle w:val="PL"/>
        <w:rPr>
          <w:noProof w:val="0"/>
        </w:rPr>
      </w:pPr>
      <w:r>
        <w:rPr>
          <w:rFonts w:eastAsia="Batang"/>
        </w:rPr>
        <w:t xml:space="preserve">      description: Contains a PCC rule information.</w:t>
      </w:r>
    </w:p>
    <w:p w14:paraId="3E11879C" w14:textId="77777777" w:rsidR="00FB23F7" w:rsidRDefault="00FB23F7" w:rsidP="00FB23F7">
      <w:pPr>
        <w:pStyle w:val="PL"/>
        <w:rPr>
          <w:noProof w:val="0"/>
        </w:rPr>
      </w:pPr>
      <w:r>
        <w:rPr>
          <w:noProof w:val="0"/>
        </w:rPr>
        <w:t xml:space="preserve">      type: object</w:t>
      </w:r>
    </w:p>
    <w:p w14:paraId="418C34E1" w14:textId="77777777" w:rsidR="00FB23F7" w:rsidRDefault="00FB23F7" w:rsidP="00FB23F7">
      <w:pPr>
        <w:pStyle w:val="PL"/>
        <w:rPr>
          <w:noProof w:val="0"/>
        </w:rPr>
      </w:pPr>
      <w:r>
        <w:rPr>
          <w:noProof w:val="0"/>
        </w:rPr>
        <w:t xml:space="preserve">      properties:</w:t>
      </w:r>
    </w:p>
    <w:p w14:paraId="3AD560F9" w14:textId="77777777" w:rsidR="00FB23F7" w:rsidRDefault="00FB23F7" w:rsidP="00FB23F7">
      <w:pPr>
        <w:pStyle w:val="PL"/>
        <w:rPr>
          <w:noProof w:val="0"/>
        </w:rPr>
      </w:pPr>
      <w:r>
        <w:rPr>
          <w:noProof w:val="0"/>
        </w:rPr>
        <w:t xml:space="preserve">        flowInfos:</w:t>
      </w:r>
    </w:p>
    <w:p w14:paraId="26F60401" w14:textId="77777777" w:rsidR="00FB23F7" w:rsidRDefault="00FB23F7" w:rsidP="00FB23F7">
      <w:pPr>
        <w:pStyle w:val="PL"/>
        <w:rPr>
          <w:noProof w:val="0"/>
        </w:rPr>
      </w:pPr>
      <w:r>
        <w:rPr>
          <w:noProof w:val="0"/>
        </w:rPr>
        <w:t xml:space="preserve">          type: array</w:t>
      </w:r>
    </w:p>
    <w:p w14:paraId="47046225" w14:textId="77777777" w:rsidR="00FB23F7" w:rsidRDefault="00FB23F7" w:rsidP="00FB23F7">
      <w:pPr>
        <w:pStyle w:val="PL"/>
        <w:rPr>
          <w:noProof w:val="0"/>
        </w:rPr>
      </w:pPr>
      <w:r>
        <w:rPr>
          <w:noProof w:val="0"/>
        </w:rPr>
        <w:t xml:space="preserve">          items:</w:t>
      </w:r>
    </w:p>
    <w:p w14:paraId="0E35FFBC" w14:textId="77777777" w:rsidR="00FB23F7" w:rsidRDefault="00FB23F7" w:rsidP="00FB23F7">
      <w:pPr>
        <w:pStyle w:val="PL"/>
        <w:rPr>
          <w:noProof w:val="0"/>
        </w:rPr>
      </w:pPr>
      <w:r>
        <w:rPr>
          <w:noProof w:val="0"/>
        </w:rPr>
        <w:t xml:space="preserve">            $ref: '#/components/schemas/FlowInformation'</w:t>
      </w:r>
    </w:p>
    <w:p w14:paraId="48A07E0D" w14:textId="77777777" w:rsidR="00FB23F7" w:rsidRDefault="00FB23F7" w:rsidP="00FB23F7">
      <w:pPr>
        <w:pStyle w:val="PL"/>
        <w:rPr>
          <w:noProof w:val="0"/>
        </w:rPr>
      </w:pPr>
      <w:r>
        <w:rPr>
          <w:noProof w:val="0"/>
        </w:rPr>
        <w:t xml:space="preserve">          minItems: 1</w:t>
      </w:r>
    </w:p>
    <w:p w14:paraId="50109FC0" w14:textId="77777777" w:rsidR="00FB23F7" w:rsidRDefault="00FB23F7" w:rsidP="00FB23F7">
      <w:pPr>
        <w:pStyle w:val="PL"/>
        <w:rPr>
          <w:noProof w:val="0"/>
        </w:rPr>
      </w:pPr>
      <w:r>
        <w:rPr>
          <w:noProof w:val="0"/>
        </w:rPr>
        <w:lastRenderedPageBreak/>
        <w:t xml:space="preserve">          description: An array of IP flow packet filter information.</w:t>
      </w:r>
    </w:p>
    <w:p w14:paraId="28CD593A" w14:textId="77777777" w:rsidR="00FB23F7" w:rsidRDefault="00FB23F7" w:rsidP="00FB23F7">
      <w:pPr>
        <w:pStyle w:val="PL"/>
        <w:rPr>
          <w:noProof w:val="0"/>
        </w:rPr>
      </w:pPr>
      <w:r>
        <w:rPr>
          <w:noProof w:val="0"/>
        </w:rPr>
        <w:t xml:space="preserve">        appId:</w:t>
      </w:r>
    </w:p>
    <w:p w14:paraId="68E4BCB1" w14:textId="77777777" w:rsidR="00FB23F7" w:rsidRDefault="00FB23F7" w:rsidP="00FB23F7">
      <w:pPr>
        <w:pStyle w:val="PL"/>
        <w:rPr>
          <w:noProof w:val="0"/>
        </w:rPr>
      </w:pPr>
      <w:r>
        <w:rPr>
          <w:noProof w:val="0"/>
        </w:rPr>
        <w:t xml:space="preserve">          type: string</w:t>
      </w:r>
    </w:p>
    <w:p w14:paraId="2A27BC1A" w14:textId="77777777" w:rsidR="00FB23F7" w:rsidRDefault="00FB23F7" w:rsidP="00FB23F7">
      <w:pPr>
        <w:pStyle w:val="PL"/>
        <w:rPr>
          <w:noProof w:val="0"/>
        </w:rPr>
      </w:pPr>
      <w:r>
        <w:rPr>
          <w:noProof w:val="0"/>
        </w:rPr>
        <w:t xml:space="preserve">          description: A reference to the application detection filter configured at the UPF.</w:t>
      </w:r>
    </w:p>
    <w:p w14:paraId="5167F734" w14:textId="77777777" w:rsidR="00FB23F7" w:rsidRDefault="00FB23F7" w:rsidP="00FB23F7">
      <w:pPr>
        <w:pStyle w:val="PL"/>
        <w:rPr>
          <w:noProof w:val="0"/>
        </w:rPr>
      </w:pPr>
      <w:r>
        <w:rPr>
          <w:noProof w:val="0"/>
        </w:rPr>
        <w:t xml:space="preserve">        appDescriptor:</w:t>
      </w:r>
    </w:p>
    <w:p w14:paraId="1C8363DA" w14:textId="77777777" w:rsidR="00FB23F7" w:rsidRDefault="00FB23F7" w:rsidP="00FB23F7">
      <w:pPr>
        <w:pStyle w:val="PL"/>
        <w:rPr>
          <w:noProof w:val="0"/>
        </w:rPr>
      </w:pPr>
      <w:r>
        <w:rPr>
          <w:noProof w:val="0"/>
        </w:rPr>
        <w:t xml:space="preserve">          $ref: '#/components/schemas/ApplicationDescriptor'</w:t>
      </w:r>
    </w:p>
    <w:p w14:paraId="779A737D" w14:textId="77777777" w:rsidR="00FB23F7" w:rsidRDefault="00FB23F7" w:rsidP="00FB23F7">
      <w:pPr>
        <w:pStyle w:val="PL"/>
        <w:rPr>
          <w:noProof w:val="0"/>
        </w:rPr>
      </w:pPr>
      <w:r>
        <w:rPr>
          <w:noProof w:val="0"/>
        </w:rPr>
        <w:t xml:space="preserve">        contVer:</w:t>
      </w:r>
    </w:p>
    <w:p w14:paraId="7B4D85AE" w14:textId="77777777" w:rsidR="00FB23F7" w:rsidRDefault="00FB23F7" w:rsidP="00FB23F7">
      <w:pPr>
        <w:pStyle w:val="PL"/>
        <w:rPr>
          <w:noProof w:val="0"/>
        </w:rPr>
      </w:pPr>
      <w:r>
        <w:rPr>
          <w:noProof w:val="0"/>
        </w:rPr>
        <w:t xml:space="preserve">          $ref: 'TS29514_Npcf_PolicyAuthorization.yaml#/components/schemas/ContentVersion'</w:t>
      </w:r>
    </w:p>
    <w:p w14:paraId="680E6D67" w14:textId="77777777" w:rsidR="00FB23F7" w:rsidRDefault="00FB23F7" w:rsidP="00FB23F7">
      <w:pPr>
        <w:pStyle w:val="PL"/>
        <w:rPr>
          <w:noProof w:val="0"/>
        </w:rPr>
      </w:pPr>
      <w:r>
        <w:rPr>
          <w:noProof w:val="0"/>
        </w:rPr>
        <w:t xml:space="preserve">        pccRuleId:</w:t>
      </w:r>
    </w:p>
    <w:p w14:paraId="0C87F8BD" w14:textId="77777777" w:rsidR="00FB23F7" w:rsidRDefault="00FB23F7" w:rsidP="00FB23F7">
      <w:pPr>
        <w:pStyle w:val="PL"/>
        <w:rPr>
          <w:noProof w:val="0"/>
        </w:rPr>
      </w:pPr>
      <w:r>
        <w:rPr>
          <w:noProof w:val="0"/>
        </w:rPr>
        <w:t xml:space="preserve">          type: string</w:t>
      </w:r>
    </w:p>
    <w:p w14:paraId="575E28D9" w14:textId="77777777" w:rsidR="00FB23F7" w:rsidRDefault="00FB23F7" w:rsidP="00FB23F7">
      <w:pPr>
        <w:pStyle w:val="PL"/>
        <w:rPr>
          <w:noProof w:val="0"/>
        </w:rPr>
      </w:pPr>
      <w:r>
        <w:rPr>
          <w:noProof w:val="0"/>
        </w:rPr>
        <w:t xml:space="preserve">          description: Univocally identifies the PCC rule within a PDU session.</w:t>
      </w:r>
    </w:p>
    <w:p w14:paraId="525203E4" w14:textId="77777777" w:rsidR="00FB23F7" w:rsidRDefault="00FB23F7" w:rsidP="00FB23F7">
      <w:pPr>
        <w:pStyle w:val="PL"/>
        <w:rPr>
          <w:noProof w:val="0"/>
        </w:rPr>
      </w:pPr>
      <w:r>
        <w:rPr>
          <w:noProof w:val="0"/>
        </w:rPr>
        <w:t xml:space="preserve">        precedence:</w:t>
      </w:r>
    </w:p>
    <w:p w14:paraId="2F6C33B8" w14:textId="77777777" w:rsidR="00FB23F7" w:rsidRDefault="00FB23F7" w:rsidP="00FB23F7">
      <w:pPr>
        <w:pStyle w:val="PL"/>
        <w:rPr>
          <w:noProof w:val="0"/>
        </w:rPr>
      </w:pPr>
      <w:r>
        <w:rPr>
          <w:noProof w:val="0"/>
        </w:rPr>
        <w:t xml:space="preserve">          $ref: 'TS29571_CommonData.yaml#/components/schemas/Uinteger'</w:t>
      </w:r>
    </w:p>
    <w:p w14:paraId="6508F747" w14:textId="77777777" w:rsidR="00FB23F7" w:rsidRDefault="00FB23F7" w:rsidP="00FB23F7">
      <w:pPr>
        <w:pStyle w:val="PL"/>
        <w:rPr>
          <w:noProof w:val="0"/>
          <w:lang w:eastAsia="zh-CN"/>
        </w:rPr>
      </w:pPr>
      <w:r>
        <w:rPr>
          <w:noProof w:val="0"/>
        </w:rPr>
        <w:t xml:space="preserve">        </w:t>
      </w:r>
      <w:r>
        <w:rPr>
          <w:noProof w:val="0"/>
          <w:lang w:eastAsia="zh-CN"/>
        </w:rPr>
        <w:t>afSigProtocol:</w:t>
      </w:r>
    </w:p>
    <w:p w14:paraId="24034C0A" w14:textId="77777777" w:rsidR="00FB23F7" w:rsidRDefault="00FB23F7" w:rsidP="00FB23F7">
      <w:pPr>
        <w:pStyle w:val="PL"/>
        <w:rPr>
          <w:noProof w:val="0"/>
        </w:rPr>
      </w:pPr>
      <w:r>
        <w:rPr>
          <w:noProof w:val="0"/>
        </w:rPr>
        <w:t xml:space="preserve">          $ref: '#/components/schemas/A</w:t>
      </w:r>
      <w:r>
        <w:rPr>
          <w:noProof w:val="0"/>
          <w:lang w:eastAsia="zh-CN"/>
        </w:rPr>
        <w:t>fSigProtocol</w:t>
      </w:r>
      <w:r>
        <w:rPr>
          <w:noProof w:val="0"/>
        </w:rPr>
        <w:t>'</w:t>
      </w:r>
    </w:p>
    <w:p w14:paraId="2D88EF08" w14:textId="77777777" w:rsidR="00FB23F7" w:rsidRDefault="00FB23F7" w:rsidP="00FB23F7">
      <w:pPr>
        <w:pStyle w:val="PL"/>
        <w:rPr>
          <w:noProof w:val="0"/>
        </w:rPr>
      </w:pPr>
      <w:r>
        <w:rPr>
          <w:noProof w:val="0"/>
        </w:rPr>
        <w:t xml:space="preserve">        appReloc:</w:t>
      </w:r>
    </w:p>
    <w:p w14:paraId="7946BFBF" w14:textId="77777777" w:rsidR="00FB23F7" w:rsidRDefault="00FB23F7" w:rsidP="00FB23F7">
      <w:pPr>
        <w:pStyle w:val="PL"/>
        <w:rPr>
          <w:noProof w:val="0"/>
        </w:rPr>
      </w:pPr>
      <w:r>
        <w:rPr>
          <w:noProof w:val="0"/>
        </w:rPr>
        <w:t xml:space="preserve">          type: boolean</w:t>
      </w:r>
    </w:p>
    <w:p w14:paraId="2A370B48" w14:textId="77777777" w:rsidR="00FB23F7" w:rsidRDefault="00FB23F7" w:rsidP="00FB23F7">
      <w:pPr>
        <w:pStyle w:val="PL"/>
        <w:rPr>
          <w:noProof w:val="0"/>
        </w:rPr>
      </w:pPr>
      <w:r>
        <w:rPr>
          <w:noProof w:val="0"/>
        </w:rPr>
        <w:t xml:space="preserve">          description: </w:t>
      </w:r>
      <w:r>
        <w:rPr>
          <w:rFonts w:cs="Arial"/>
          <w:noProof w:val="0"/>
          <w:szCs w:val="18"/>
        </w:rPr>
        <w:t>Indication of application relocation possibility.</w:t>
      </w:r>
    </w:p>
    <w:p w14:paraId="1CB89D9A" w14:textId="77777777" w:rsidR="00FB23F7" w:rsidRDefault="00FB23F7" w:rsidP="00FB23F7">
      <w:pPr>
        <w:pStyle w:val="PL"/>
        <w:rPr>
          <w:noProof w:val="0"/>
        </w:rPr>
      </w:pPr>
      <w:r>
        <w:rPr>
          <w:noProof w:val="0"/>
        </w:rPr>
        <w:t xml:space="preserve">        refQosData:</w:t>
      </w:r>
    </w:p>
    <w:p w14:paraId="7182EB9E" w14:textId="77777777" w:rsidR="00FB23F7" w:rsidRDefault="00FB23F7" w:rsidP="00FB23F7">
      <w:pPr>
        <w:pStyle w:val="PL"/>
        <w:rPr>
          <w:noProof w:val="0"/>
        </w:rPr>
      </w:pPr>
      <w:r>
        <w:rPr>
          <w:noProof w:val="0"/>
        </w:rPr>
        <w:t xml:space="preserve">          type: array</w:t>
      </w:r>
    </w:p>
    <w:p w14:paraId="469601F6" w14:textId="77777777" w:rsidR="00FB23F7" w:rsidRDefault="00FB23F7" w:rsidP="00FB23F7">
      <w:pPr>
        <w:pStyle w:val="PL"/>
        <w:rPr>
          <w:noProof w:val="0"/>
        </w:rPr>
      </w:pPr>
      <w:r>
        <w:rPr>
          <w:noProof w:val="0"/>
        </w:rPr>
        <w:t xml:space="preserve">          items:</w:t>
      </w:r>
    </w:p>
    <w:p w14:paraId="03D6140F" w14:textId="77777777" w:rsidR="00FB23F7" w:rsidRDefault="00FB23F7" w:rsidP="00FB23F7">
      <w:pPr>
        <w:pStyle w:val="PL"/>
        <w:rPr>
          <w:noProof w:val="0"/>
        </w:rPr>
      </w:pPr>
      <w:r>
        <w:rPr>
          <w:noProof w:val="0"/>
        </w:rPr>
        <w:t xml:space="preserve">            type: string</w:t>
      </w:r>
    </w:p>
    <w:p w14:paraId="46CC472F" w14:textId="77777777" w:rsidR="00FB23F7" w:rsidRDefault="00FB23F7" w:rsidP="00FB23F7">
      <w:pPr>
        <w:pStyle w:val="PL"/>
        <w:rPr>
          <w:noProof w:val="0"/>
        </w:rPr>
      </w:pPr>
      <w:r>
        <w:rPr>
          <w:noProof w:val="0"/>
        </w:rPr>
        <w:t xml:space="preserve">          minItems: 1</w:t>
      </w:r>
    </w:p>
    <w:p w14:paraId="25D3B7B5" w14:textId="77777777" w:rsidR="00FB23F7" w:rsidRDefault="00FB23F7" w:rsidP="00FB23F7">
      <w:pPr>
        <w:pStyle w:val="PL"/>
        <w:rPr>
          <w:noProof w:val="0"/>
        </w:rPr>
      </w:pPr>
      <w:r>
        <w:rPr>
          <w:noProof w:val="0"/>
        </w:rPr>
        <w:t xml:space="preserve">          maxItems: 1</w:t>
      </w:r>
    </w:p>
    <w:p w14:paraId="463B683B" w14:textId="77777777" w:rsidR="00FB23F7" w:rsidRDefault="00FB23F7" w:rsidP="00FB23F7">
      <w:pPr>
        <w:pStyle w:val="PL"/>
        <w:rPr>
          <w:noProof w:val="0"/>
        </w:rPr>
      </w:pPr>
      <w:r>
        <w:rPr>
          <w:noProof w:val="0"/>
        </w:rPr>
        <w:t xml:space="preserve">          description: A reference to the QosData policy decision type. It is the qosId described in subclause 5.6.2.8.</w:t>
      </w:r>
    </w:p>
    <w:p w14:paraId="701A723A" w14:textId="77777777" w:rsidR="00FB23F7" w:rsidRDefault="00FB23F7" w:rsidP="00FB23F7">
      <w:pPr>
        <w:pStyle w:val="PL"/>
        <w:rPr>
          <w:noProof w:val="0"/>
        </w:rPr>
      </w:pPr>
      <w:r>
        <w:rPr>
          <w:noProof w:val="0"/>
        </w:rPr>
        <w:t xml:space="preserve">        refAltQosParams:</w:t>
      </w:r>
    </w:p>
    <w:p w14:paraId="419D1042" w14:textId="77777777" w:rsidR="00FB23F7" w:rsidRDefault="00FB23F7" w:rsidP="00FB23F7">
      <w:pPr>
        <w:pStyle w:val="PL"/>
        <w:rPr>
          <w:noProof w:val="0"/>
        </w:rPr>
      </w:pPr>
      <w:r>
        <w:rPr>
          <w:noProof w:val="0"/>
        </w:rPr>
        <w:t xml:space="preserve">          type: array</w:t>
      </w:r>
    </w:p>
    <w:p w14:paraId="4185911D" w14:textId="77777777" w:rsidR="00FB23F7" w:rsidRDefault="00FB23F7" w:rsidP="00FB23F7">
      <w:pPr>
        <w:pStyle w:val="PL"/>
        <w:rPr>
          <w:noProof w:val="0"/>
        </w:rPr>
      </w:pPr>
      <w:r>
        <w:rPr>
          <w:noProof w:val="0"/>
        </w:rPr>
        <w:t xml:space="preserve">          items:</w:t>
      </w:r>
    </w:p>
    <w:p w14:paraId="3C1CD6E8" w14:textId="77777777" w:rsidR="00FB23F7" w:rsidRDefault="00FB23F7" w:rsidP="00FB23F7">
      <w:pPr>
        <w:pStyle w:val="PL"/>
        <w:rPr>
          <w:noProof w:val="0"/>
        </w:rPr>
      </w:pPr>
      <w:r>
        <w:rPr>
          <w:noProof w:val="0"/>
        </w:rPr>
        <w:t xml:space="preserve">            type: string</w:t>
      </w:r>
    </w:p>
    <w:p w14:paraId="396D6629" w14:textId="77777777" w:rsidR="00FB23F7" w:rsidRDefault="00FB23F7" w:rsidP="00FB23F7">
      <w:pPr>
        <w:pStyle w:val="PL"/>
        <w:rPr>
          <w:noProof w:val="0"/>
        </w:rPr>
      </w:pPr>
      <w:r>
        <w:rPr>
          <w:noProof w:val="0"/>
        </w:rPr>
        <w:t xml:space="preserve">          minItems: 1</w:t>
      </w:r>
    </w:p>
    <w:p w14:paraId="34F5119B" w14:textId="77777777" w:rsidR="00FB23F7" w:rsidRDefault="00FB23F7" w:rsidP="00FB23F7">
      <w:pPr>
        <w:pStyle w:val="PL"/>
        <w:rPr>
          <w:noProof w:val="0"/>
        </w:rPr>
      </w:pPr>
      <w:r>
        <w:rPr>
          <w:noProof w:val="0"/>
        </w:rPr>
        <w:t xml:space="preserve">          description: </w:t>
      </w:r>
      <w:r>
        <w:rPr>
          <w:noProof w:val="0"/>
          <w:lang w:eastAsia="zh-CN"/>
        </w:rPr>
        <w:t xml:space="preserve">A Reference to the QosData policy decision type for </w:t>
      </w:r>
      <w:r>
        <w:rPr>
          <w:noProof w:val="0"/>
          <w:szCs w:val="18"/>
        </w:rPr>
        <w:t>the Alternative QoS parameter sets of the service data flow.</w:t>
      </w:r>
    </w:p>
    <w:p w14:paraId="38B13190" w14:textId="77777777" w:rsidR="00FB23F7" w:rsidRDefault="00FB23F7" w:rsidP="00FB23F7">
      <w:pPr>
        <w:pStyle w:val="PL"/>
        <w:rPr>
          <w:noProof w:val="0"/>
        </w:rPr>
      </w:pPr>
      <w:r>
        <w:rPr>
          <w:noProof w:val="0"/>
        </w:rPr>
        <w:t xml:space="preserve">        refTcData:</w:t>
      </w:r>
    </w:p>
    <w:p w14:paraId="00C73B61" w14:textId="77777777" w:rsidR="00FB23F7" w:rsidRDefault="00FB23F7" w:rsidP="00FB23F7">
      <w:pPr>
        <w:pStyle w:val="PL"/>
        <w:rPr>
          <w:noProof w:val="0"/>
        </w:rPr>
      </w:pPr>
      <w:r>
        <w:rPr>
          <w:noProof w:val="0"/>
        </w:rPr>
        <w:t xml:space="preserve">          type: array</w:t>
      </w:r>
    </w:p>
    <w:p w14:paraId="763DB873" w14:textId="77777777" w:rsidR="00FB23F7" w:rsidRDefault="00FB23F7" w:rsidP="00FB23F7">
      <w:pPr>
        <w:pStyle w:val="PL"/>
        <w:rPr>
          <w:noProof w:val="0"/>
        </w:rPr>
      </w:pPr>
      <w:r>
        <w:rPr>
          <w:noProof w:val="0"/>
        </w:rPr>
        <w:t xml:space="preserve">          items:</w:t>
      </w:r>
    </w:p>
    <w:p w14:paraId="38DA072B" w14:textId="77777777" w:rsidR="00FB23F7" w:rsidRDefault="00FB23F7" w:rsidP="00FB23F7">
      <w:pPr>
        <w:pStyle w:val="PL"/>
        <w:rPr>
          <w:noProof w:val="0"/>
        </w:rPr>
      </w:pPr>
      <w:r>
        <w:rPr>
          <w:noProof w:val="0"/>
        </w:rPr>
        <w:t xml:space="preserve">            type: string</w:t>
      </w:r>
    </w:p>
    <w:p w14:paraId="1F51D783" w14:textId="77777777" w:rsidR="00FB23F7" w:rsidRDefault="00FB23F7" w:rsidP="00FB23F7">
      <w:pPr>
        <w:pStyle w:val="PL"/>
        <w:rPr>
          <w:noProof w:val="0"/>
        </w:rPr>
      </w:pPr>
      <w:r>
        <w:rPr>
          <w:noProof w:val="0"/>
        </w:rPr>
        <w:t xml:space="preserve">          minItems: 1</w:t>
      </w:r>
    </w:p>
    <w:p w14:paraId="21C57CBB" w14:textId="77777777" w:rsidR="00FB23F7" w:rsidRDefault="00FB23F7" w:rsidP="00FB23F7">
      <w:pPr>
        <w:pStyle w:val="PL"/>
        <w:rPr>
          <w:noProof w:val="0"/>
        </w:rPr>
      </w:pPr>
      <w:r>
        <w:rPr>
          <w:noProof w:val="0"/>
        </w:rPr>
        <w:t xml:space="preserve">          maxItems: 1</w:t>
      </w:r>
    </w:p>
    <w:p w14:paraId="304ED7FE" w14:textId="77777777" w:rsidR="00FB23F7" w:rsidRDefault="00FB23F7" w:rsidP="00FB23F7">
      <w:pPr>
        <w:pStyle w:val="PL"/>
        <w:rPr>
          <w:noProof w:val="0"/>
        </w:rPr>
      </w:pPr>
      <w:r>
        <w:rPr>
          <w:noProof w:val="0"/>
        </w:rPr>
        <w:t xml:space="preserve">          description: A reference to the TrafficControlData policy decision type. It is the tcId described in subclause 5.6.2.10.</w:t>
      </w:r>
    </w:p>
    <w:p w14:paraId="5BC0FEBE" w14:textId="77777777" w:rsidR="00FB23F7" w:rsidRDefault="00FB23F7" w:rsidP="00FB23F7">
      <w:pPr>
        <w:pStyle w:val="PL"/>
        <w:rPr>
          <w:noProof w:val="0"/>
        </w:rPr>
      </w:pPr>
      <w:r>
        <w:rPr>
          <w:noProof w:val="0"/>
        </w:rPr>
        <w:t xml:space="preserve">        refChgData:</w:t>
      </w:r>
    </w:p>
    <w:p w14:paraId="15F9A634" w14:textId="77777777" w:rsidR="00FB23F7" w:rsidRDefault="00FB23F7" w:rsidP="00FB23F7">
      <w:pPr>
        <w:pStyle w:val="PL"/>
        <w:rPr>
          <w:noProof w:val="0"/>
        </w:rPr>
      </w:pPr>
      <w:r>
        <w:rPr>
          <w:noProof w:val="0"/>
        </w:rPr>
        <w:t xml:space="preserve">          type: array</w:t>
      </w:r>
    </w:p>
    <w:p w14:paraId="2569D0F0" w14:textId="77777777" w:rsidR="00FB23F7" w:rsidRDefault="00FB23F7" w:rsidP="00FB23F7">
      <w:pPr>
        <w:pStyle w:val="PL"/>
        <w:rPr>
          <w:noProof w:val="0"/>
        </w:rPr>
      </w:pPr>
      <w:r>
        <w:rPr>
          <w:noProof w:val="0"/>
        </w:rPr>
        <w:t xml:space="preserve">          items:</w:t>
      </w:r>
    </w:p>
    <w:p w14:paraId="67815BEE" w14:textId="77777777" w:rsidR="00FB23F7" w:rsidRDefault="00FB23F7" w:rsidP="00FB23F7">
      <w:pPr>
        <w:pStyle w:val="PL"/>
        <w:rPr>
          <w:noProof w:val="0"/>
        </w:rPr>
      </w:pPr>
      <w:r>
        <w:rPr>
          <w:noProof w:val="0"/>
        </w:rPr>
        <w:t xml:space="preserve">            type: string</w:t>
      </w:r>
    </w:p>
    <w:p w14:paraId="68B0A402" w14:textId="77777777" w:rsidR="00FB23F7" w:rsidRDefault="00FB23F7" w:rsidP="00FB23F7">
      <w:pPr>
        <w:pStyle w:val="PL"/>
        <w:rPr>
          <w:noProof w:val="0"/>
        </w:rPr>
      </w:pPr>
      <w:r>
        <w:rPr>
          <w:noProof w:val="0"/>
        </w:rPr>
        <w:t xml:space="preserve">          minItems: 1</w:t>
      </w:r>
    </w:p>
    <w:p w14:paraId="5B90C5CE" w14:textId="77777777" w:rsidR="00FB23F7" w:rsidRDefault="00FB23F7" w:rsidP="00FB23F7">
      <w:pPr>
        <w:pStyle w:val="PL"/>
        <w:rPr>
          <w:noProof w:val="0"/>
        </w:rPr>
      </w:pPr>
      <w:r>
        <w:rPr>
          <w:noProof w:val="0"/>
        </w:rPr>
        <w:t xml:space="preserve">          maxItems: 1</w:t>
      </w:r>
    </w:p>
    <w:p w14:paraId="5C014AF3" w14:textId="77777777" w:rsidR="00FB23F7" w:rsidRDefault="00FB23F7" w:rsidP="00FB23F7">
      <w:pPr>
        <w:pStyle w:val="PL"/>
        <w:rPr>
          <w:noProof w:val="0"/>
        </w:rPr>
      </w:pPr>
      <w:r>
        <w:rPr>
          <w:noProof w:val="0"/>
        </w:rPr>
        <w:t xml:space="preserve">          description: A reference to the ChargingData policy decision type. It is the chgId described in subclause 5.6.2.11.</w:t>
      </w:r>
    </w:p>
    <w:p w14:paraId="38A52152"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31FC26D9" w14:textId="77777777" w:rsidR="00FB23F7" w:rsidRDefault="00FB23F7" w:rsidP="00FB23F7">
      <w:pPr>
        <w:pStyle w:val="PL"/>
        <w:rPr>
          <w:noProof w:val="0"/>
        </w:rPr>
      </w:pPr>
      <w:r>
        <w:rPr>
          <w:noProof w:val="0"/>
        </w:rPr>
        <w:t xml:space="preserve">        refChgN3gData:</w:t>
      </w:r>
    </w:p>
    <w:p w14:paraId="316B276D" w14:textId="77777777" w:rsidR="00FB23F7" w:rsidRDefault="00FB23F7" w:rsidP="00FB23F7">
      <w:pPr>
        <w:pStyle w:val="PL"/>
        <w:rPr>
          <w:noProof w:val="0"/>
        </w:rPr>
      </w:pPr>
      <w:r>
        <w:rPr>
          <w:noProof w:val="0"/>
        </w:rPr>
        <w:t xml:space="preserve">          type: array</w:t>
      </w:r>
    </w:p>
    <w:p w14:paraId="76D45D35" w14:textId="77777777" w:rsidR="00FB23F7" w:rsidRDefault="00FB23F7" w:rsidP="00FB23F7">
      <w:pPr>
        <w:pStyle w:val="PL"/>
        <w:rPr>
          <w:noProof w:val="0"/>
        </w:rPr>
      </w:pPr>
      <w:r>
        <w:rPr>
          <w:noProof w:val="0"/>
        </w:rPr>
        <w:t xml:space="preserve">          items:</w:t>
      </w:r>
    </w:p>
    <w:p w14:paraId="4C08A793" w14:textId="77777777" w:rsidR="00FB23F7" w:rsidRDefault="00FB23F7" w:rsidP="00FB23F7">
      <w:pPr>
        <w:pStyle w:val="PL"/>
        <w:rPr>
          <w:noProof w:val="0"/>
        </w:rPr>
      </w:pPr>
      <w:r>
        <w:rPr>
          <w:noProof w:val="0"/>
        </w:rPr>
        <w:t xml:space="preserve">            type: string</w:t>
      </w:r>
    </w:p>
    <w:p w14:paraId="03118CD8" w14:textId="77777777" w:rsidR="00FB23F7" w:rsidRDefault="00FB23F7" w:rsidP="00FB23F7">
      <w:pPr>
        <w:pStyle w:val="PL"/>
        <w:rPr>
          <w:noProof w:val="0"/>
        </w:rPr>
      </w:pPr>
      <w:r>
        <w:rPr>
          <w:noProof w:val="0"/>
        </w:rPr>
        <w:t xml:space="preserve">          minItems: 1</w:t>
      </w:r>
    </w:p>
    <w:p w14:paraId="5354F729" w14:textId="77777777" w:rsidR="00FB23F7" w:rsidRDefault="00FB23F7" w:rsidP="00FB23F7">
      <w:pPr>
        <w:pStyle w:val="PL"/>
        <w:rPr>
          <w:noProof w:val="0"/>
        </w:rPr>
      </w:pPr>
      <w:r>
        <w:rPr>
          <w:noProof w:val="0"/>
        </w:rPr>
        <w:t xml:space="preserve">          maxItems: 1</w:t>
      </w:r>
    </w:p>
    <w:p w14:paraId="7D9ABEAD" w14:textId="77777777" w:rsidR="00FB23F7" w:rsidRDefault="00FB23F7" w:rsidP="00FB23F7">
      <w:pPr>
        <w:pStyle w:val="PL"/>
        <w:rPr>
          <w:noProof w:val="0"/>
        </w:rPr>
      </w:pPr>
      <w:r>
        <w:rPr>
          <w:noProof w:val="0"/>
        </w:rPr>
        <w:t xml:space="preserve">          description: A reference to the ChargingData policy decision type only applicable to Non-3GPP access if "ATSSS" feature is supported. It is the chgId described in subclause 5.6.2.11.</w:t>
      </w:r>
    </w:p>
    <w:p w14:paraId="34920170" w14:textId="77777777" w:rsidR="00FB23F7" w:rsidRDefault="00FB23F7" w:rsidP="00FB23F7">
      <w:pPr>
        <w:pStyle w:val="PL"/>
        <w:rPr>
          <w:noProof w:val="0"/>
        </w:rPr>
      </w:pPr>
      <w:r>
        <w:rPr>
          <w:noProof w:val="0"/>
        </w:rPr>
        <w:t xml:space="preserve">          </w:t>
      </w:r>
      <w:r>
        <w:rPr>
          <w:rFonts w:cs="Courier New"/>
          <w:noProof w:val="0"/>
          <w:szCs w:val="16"/>
        </w:rPr>
        <w:t>nullable: true</w:t>
      </w:r>
    </w:p>
    <w:p w14:paraId="604DF2A3" w14:textId="77777777" w:rsidR="00FB23F7" w:rsidRDefault="00FB23F7" w:rsidP="00FB23F7">
      <w:pPr>
        <w:pStyle w:val="PL"/>
        <w:rPr>
          <w:noProof w:val="0"/>
        </w:rPr>
      </w:pPr>
      <w:r>
        <w:rPr>
          <w:noProof w:val="0"/>
        </w:rPr>
        <w:t xml:space="preserve">        refUmData:</w:t>
      </w:r>
    </w:p>
    <w:p w14:paraId="296245F6" w14:textId="77777777" w:rsidR="00FB23F7" w:rsidRDefault="00FB23F7" w:rsidP="00FB23F7">
      <w:pPr>
        <w:pStyle w:val="PL"/>
        <w:rPr>
          <w:noProof w:val="0"/>
        </w:rPr>
      </w:pPr>
      <w:r>
        <w:rPr>
          <w:noProof w:val="0"/>
        </w:rPr>
        <w:t xml:space="preserve">          type: array</w:t>
      </w:r>
    </w:p>
    <w:p w14:paraId="3A22B3AD" w14:textId="77777777" w:rsidR="00FB23F7" w:rsidRDefault="00FB23F7" w:rsidP="00FB23F7">
      <w:pPr>
        <w:pStyle w:val="PL"/>
        <w:rPr>
          <w:noProof w:val="0"/>
        </w:rPr>
      </w:pPr>
      <w:r>
        <w:rPr>
          <w:noProof w:val="0"/>
        </w:rPr>
        <w:t xml:space="preserve">          items:</w:t>
      </w:r>
    </w:p>
    <w:p w14:paraId="6053CE5C" w14:textId="77777777" w:rsidR="00FB23F7" w:rsidRDefault="00FB23F7" w:rsidP="00FB23F7">
      <w:pPr>
        <w:pStyle w:val="PL"/>
        <w:rPr>
          <w:noProof w:val="0"/>
        </w:rPr>
      </w:pPr>
      <w:r>
        <w:rPr>
          <w:noProof w:val="0"/>
        </w:rPr>
        <w:t xml:space="preserve">            type: string</w:t>
      </w:r>
    </w:p>
    <w:p w14:paraId="0A208973" w14:textId="77777777" w:rsidR="00FB23F7" w:rsidRDefault="00FB23F7" w:rsidP="00FB23F7">
      <w:pPr>
        <w:pStyle w:val="PL"/>
        <w:rPr>
          <w:noProof w:val="0"/>
        </w:rPr>
      </w:pPr>
      <w:r>
        <w:rPr>
          <w:noProof w:val="0"/>
        </w:rPr>
        <w:t xml:space="preserve">          minItems: 1</w:t>
      </w:r>
    </w:p>
    <w:p w14:paraId="1D45B514" w14:textId="77777777" w:rsidR="00FB23F7" w:rsidRDefault="00FB23F7" w:rsidP="00FB23F7">
      <w:pPr>
        <w:pStyle w:val="PL"/>
        <w:rPr>
          <w:noProof w:val="0"/>
        </w:rPr>
      </w:pPr>
      <w:r>
        <w:rPr>
          <w:noProof w:val="0"/>
        </w:rPr>
        <w:t xml:space="preserve">          maxItems: 1</w:t>
      </w:r>
    </w:p>
    <w:p w14:paraId="164091DE" w14:textId="77777777" w:rsidR="00FB23F7" w:rsidRDefault="00FB23F7" w:rsidP="00FB23F7">
      <w:pPr>
        <w:pStyle w:val="PL"/>
        <w:rPr>
          <w:noProof w:val="0"/>
        </w:rPr>
      </w:pPr>
      <w:r>
        <w:rPr>
          <w:noProof w:val="0"/>
        </w:rPr>
        <w:t xml:space="preserve">          description: A reference to UsageMonitoringData policy decision type. It is the umId described in subclause 5.6.2.12.</w:t>
      </w:r>
    </w:p>
    <w:p w14:paraId="46289DB5"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1F36FB1A" w14:textId="77777777" w:rsidR="00FB23F7" w:rsidRDefault="00FB23F7" w:rsidP="00FB23F7">
      <w:pPr>
        <w:pStyle w:val="PL"/>
        <w:rPr>
          <w:noProof w:val="0"/>
        </w:rPr>
      </w:pPr>
      <w:r>
        <w:rPr>
          <w:noProof w:val="0"/>
        </w:rPr>
        <w:t xml:space="preserve">        refUmN3gData:</w:t>
      </w:r>
    </w:p>
    <w:p w14:paraId="1B4BDFD3" w14:textId="77777777" w:rsidR="00FB23F7" w:rsidRDefault="00FB23F7" w:rsidP="00FB23F7">
      <w:pPr>
        <w:pStyle w:val="PL"/>
        <w:rPr>
          <w:noProof w:val="0"/>
        </w:rPr>
      </w:pPr>
      <w:r>
        <w:rPr>
          <w:noProof w:val="0"/>
        </w:rPr>
        <w:t xml:space="preserve">          type: array</w:t>
      </w:r>
    </w:p>
    <w:p w14:paraId="48D67127"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items:</w:t>
      </w:r>
    </w:p>
    <w:p w14:paraId="65BFB44A" w14:textId="77777777" w:rsidR="00FB23F7" w:rsidRDefault="00FB23F7" w:rsidP="00FB23F7">
      <w:pPr>
        <w:pStyle w:val="PL"/>
        <w:rPr>
          <w:noProof w:val="0"/>
        </w:rPr>
      </w:pPr>
      <w:r>
        <w:rPr>
          <w:noProof w:val="0"/>
        </w:rPr>
        <w:t xml:space="preserve">            type: string</w:t>
      </w:r>
    </w:p>
    <w:p w14:paraId="067473E5" w14:textId="77777777" w:rsidR="00FB23F7" w:rsidRDefault="00FB23F7" w:rsidP="00FB23F7">
      <w:pPr>
        <w:pStyle w:val="PL"/>
        <w:rPr>
          <w:noProof w:val="0"/>
        </w:rPr>
      </w:pPr>
      <w:r>
        <w:rPr>
          <w:noProof w:val="0"/>
        </w:rPr>
        <w:t xml:space="preserve">          minItems: 1</w:t>
      </w:r>
    </w:p>
    <w:p w14:paraId="3C8ED914" w14:textId="77777777" w:rsidR="00FB23F7" w:rsidRDefault="00FB23F7" w:rsidP="00FB23F7">
      <w:pPr>
        <w:pStyle w:val="PL"/>
        <w:rPr>
          <w:noProof w:val="0"/>
        </w:rPr>
      </w:pPr>
      <w:r>
        <w:rPr>
          <w:noProof w:val="0"/>
        </w:rPr>
        <w:t xml:space="preserve">          maxItems: 1</w:t>
      </w:r>
    </w:p>
    <w:p w14:paraId="4F2AB9A5" w14:textId="77777777" w:rsidR="00FB23F7" w:rsidRDefault="00FB23F7" w:rsidP="00FB23F7">
      <w:pPr>
        <w:pStyle w:val="PL"/>
        <w:rPr>
          <w:noProof w:val="0"/>
        </w:rPr>
      </w:pPr>
      <w:r>
        <w:rPr>
          <w:noProof w:val="0"/>
        </w:rPr>
        <w:t xml:space="preserve">          description: A reference to UsageMonitoringData policy decision type only applicable to Non-3GPP access if "ATSSS" feature is supported. It is the umId described in subclause 5.6.2.12. </w:t>
      </w:r>
    </w:p>
    <w:p w14:paraId="3520BF91" w14:textId="77777777" w:rsidR="00FB23F7" w:rsidRDefault="00FB23F7" w:rsidP="00FB23F7">
      <w:pPr>
        <w:pStyle w:val="PL"/>
        <w:rPr>
          <w:noProof w:val="0"/>
        </w:rPr>
      </w:pPr>
      <w:r>
        <w:rPr>
          <w:noProof w:val="0"/>
        </w:rPr>
        <w:t xml:space="preserve">          </w:t>
      </w:r>
      <w:r>
        <w:rPr>
          <w:rFonts w:cs="Courier New"/>
          <w:noProof w:val="0"/>
          <w:szCs w:val="16"/>
        </w:rPr>
        <w:t>nullable: true</w:t>
      </w:r>
    </w:p>
    <w:p w14:paraId="4461E23C" w14:textId="77777777" w:rsidR="00FB23F7" w:rsidRDefault="00FB23F7" w:rsidP="00FB23F7">
      <w:pPr>
        <w:pStyle w:val="PL"/>
        <w:rPr>
          <w:noProof w:val="0"/>
        </w:rPr>
      </w:pPr>
      <w:r>
        <w:rPr>
          <w:noProof w:val="0"/>
        </w:rPr>
        <w:t xml:space="preserve">        refCondData:</w:t>
      </w:r>
    </w:p>
    <w:p w14:paraId="7A30F95A" w14:textId="77777777" w:rsidR="00FB23F7" w:rsidRDefault="00FB23F7" w:rsidP="00FB23F7">
      <w:pPr>
        <w:pStyle w:val="PL"/>
        <w:rPr>
          <w:noProof w:val="0"/>
        </w:rPr>
      </w:pPr>
      <w:r>
        <w:rPr>
          <w:noProof w:val="0"/>
        </w:rPr>
        <w:lastRenderedPageBreak/>
        <w:t xml:space="preserve">          type: string</w:t>
      </w:r>
    </w:p>
    <w:p w14:paraId="43DADE91" w14:textId="77777777" w:rsidR="00FB23F7" w:rsidRDefault="00FB23F7" w:rsidP="00FB23F7">
      <w:pPr>
        <w:pStyle w:val="PL"/>
        <w:rPr>
          <w:noProof w:val="0"/>
        </w:rPr>
      </w:pPr>
      <w:r>
        <w:rPr>
          <w:noProof w:val="0"/>
        </w:rPr>
        <w:t xml:space="preserve">          description: A reference to the condition data. It is the condId described in subclause 5.6.2.9.</w:t>
      </w:r>
    </w:p>
    <w:p w14:paraId="3E9937AB"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16F9708B" w14:textId="77777777" w:rsidR="00FB23F7" w:rsidRDefault="00FB23F7" w:rsidP="00FB23F7">
      <w:pPr>
        <w:pStyle w:val="PL"/>
        <w:rPr>
          <w:noProof w:val="0"/>
        </w:rPr>
      </w:pPr>
      <w:r>
        <w:rPr>
          <w:noProof w:val="0"/>
        </w:rPr>
        <w:t xml:space="preserve">        </w:t>
      </w:r>
      <w:r>
        <w:rPr>
          <w:noProof w:val="0"/>
          <w:lang w:eastAsia="zh-CN"/>
        </w:rPr>
        <w:t>refQosMon</w:t>
      </w:r>
      <w:r>
        <w:rPr>
          <w:noProof w:val="0"/>
        </w:rPr>
        <w:t>:</w:t>
      </w:r>
    </w:p>
    <w:p w14:paraId="7A5F3AAB" w14:textId="77777777" w:rsidR="00FB23F7" w:rsidRDefault="00FB23F7" w:rsidP="00FB23F7">
      <w:pPr>
        <w:pStyle w:val="PL"/>
        <w:rPr>
          <w:noProof w:val="0"/>
        </w:rPr>
      </w:pPr>
      <w:r>
        <w:rPr>
          <w:noProof w:val="0"/>
        </w:rPr>
        <w:t xml:space="preserve">          type: array</w:t>
      </w:r>
    </w:p>
    <w:p w14:paraId="325A9879" w14:textId="77777777" w:rsidR="00FB23F7" w:rsidRDefault="00FB23F7" w:rsidP="00FB23F7">
      <w:pPr>
        <w:pStyle w:val="PL"/>
        <w:rPr>
          <w:noProof w:val="0"/>
        </w:rPr>
      </w:pPr>
      <w:r>
        <w:rPr>
          <w:noProof w:val="0"/>
        </w:rPr>
        <w:t xml:space="preserve">          items:</w:t>
      </w:r>
    </w:p>
    <w:p w14:paraId="58983897" w14:textId="77777777" w:rsidR="00FB23F7" w:rsidRDefault="00FB23F7" w:rsidP="00FB23F7">
      <w:pPr>
        <w:pStyle w:val="PL"/>
        <w:rPr>
          <w:noProof w:val="0"/>
        </w:rPr>
      </w:pPr>
      <w:r>
        <w:rPr>
          <w:noProof w:val="0"/>
        </w:rPr>
        <w:t xml:space="preserve">            type: string</w:t>
      </w:r>
    </w:p>
    <w:p w14:paraId="62BFE281" w14:textId="77777777" w:rsidR="00FB23F7" w:rsidRDefault="00FB23F7" w:rsidP="00FB23F7">
      <w:pPr>
        <w:pStyle w:val="PL"/>
        <w:rPr>
          <w:noProof w:val="0"/>
        </w:rPr>
      </w:pPr>
      <w:r>
        <w:rPr>
          <w:noProof w:val="0"/>
        </w:rPr>
        <w:t xml:space="preserve">          minItems: 1</w:t>
      </w:r>
    </w:p>
    <w:p w14:paraId="76614D0C" w14:textId="77777777" w:rsidR="00FB23F7" w:rsidRDefault="00FB23F7" w:rsidP="00FB23F7">
      <w:pPr>
        <w:pStyle w:val="PL"/>
        <w:rPr>
          <w:noProof w:val="0"/>
        </w:rPr>
      </w:pPr>
      <w:r>
        <w:rPr>
          <w:noProof w:val="0"/>
        </w:rPr>
        <w:t xml:space="preserve">          maxItems: 1</w:t>
      </w:r>
    </w:p>
    <w:p w14:paraId="0DD5AB91" w14:textId="77777777" w:rsidR="00FB23F7" w:rsidRDefault="00FB23F7" w:rsidP="00FB23F7">
      <w:pPr>
        <w:pStyle w:val="PL"/>
        <w:rPr>
          <w:noProof w:val="0"/>
        </w:rPr>
      </w:pPr>
      <w:r>
        <w:rPr>
          <w:noProof w:val="0"/>
        </w:rPr>
        <w:t xml:space="preserve">          description: A reference to the QosMonitoringData policy decision type. It is the qmId described in subclause 5.6.2.40. </w:t>
      </w:r>
    </w:p>
    <w:p w14:paraId="592383DC"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428672E0" w14:textId="77777777" w:rsidR="00FB23F7" w:rsidRDefault="00FB23F7" w:rsidP="00FB23F7">
      <w:pPr>
        <w:pStyle w:val="PL"/>
        <w:rPr>
          <w:noProof w:val="0"/>
        </w:rPr>
      </w:pPr>
      <w:r>
        <w:rPr>
          <w:noProof w:val="0"/>
        </w:rPr>
        <w:t xml:space="preserve">        </w:t>
      </w:r>
      <w:r>
        <w:rPr>
          <w:noProof w:val="0"/>
          <w:lang w:eastAsia="zh-CN"/>
        </w:rPr>
        <w:t>addrPreserInd</w:t>
      </w:r>
      <w:r>
        <w:rPr>
          <w:noProof w:val="0"/>
        </w:rPr>
        <w:t>:</w:t>
      </w:r>
    </w:p>
    <w:p w14:paraId="3AF1E10E" w14:textId="77777777" w:rsidR="00FB23F7" w:rsidRDefault="00FB23F7" w:rsidP="00FB23F7">
      <w:pPr>
        <w:pStyle w:val="PL"/>
        <w:rPr>
          <w:noProof w:val="0"/>
        </w:rPr>
      </w:pPr>
      <w:r>
        <w:rPr>
          <w:noProof w:val="0"/>
        </w:rPr>
        <w:t xml:space="preserve">          type: boolean</w:t>
      </w:r>
    </w:p>
    <w:p w14:paraId="6C539C37"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5E9CEAC8" w14:textId="77777777" w:rsidR="00FB23F7" w:rsidRDefault="00FB23F7" w:rsidP="00FB23F7">
      <w:pPr>
        <w:pStyle w:val="PL"/>
        <w:rPr>
          <w:rFonts w:cs="Courier New"/>
          <w:noProof w:val="0"/>
          <w:szCs w:val="16"/>
        </w:rPr>
      </w:pPr>
      <w:r>
        <w:rPr>
          <w:rFonts w:cs="Courier New"/>
          <w:noProof w:val="0"/>
          <w:szCs w:val="16"/>
        </w:rPr>
        <w:t xml:space="preserve">        tscaiInputDl:</w:t>
      </w:r>
    </w:p>
    <w:p w14:paraId="44E7DDC9" w14:textId="77777777" w:rsidR="00FB23F7" w:rsidRDefault="00FB23F7" w:rsidP="00FB23F7">
      <w:pPr>
        <w:pStyle w:val="PL"/>
        <w:rPr>
          <w:rFonts w:cs="Courier New"/>
          <w:noProof w:val="0"/>
          <w:szCs w:val="16"/>
        </w:rPr>
      </w:pPr>
      <w:r>
        <w:rPr>
          <w:rFonts w:cs="Courier New"/>
          <w:noProof w:val="0"/>
          <w:szCs w:val="16"/>
        </w:rPr>
        <w:t xml:space="preserve">          $ref: 'TS29514_Npcf_PolicyAuthorization.yaml#/components/schemas/TscaiInputContainer'</w:t>
      </w:r>
    </w:p>
    <w:p w14:paraId="0E344DC7" w14:textId="77777777" w:rsidR="00FB23F7" w:rsidRDefault="00FB23F7" w:rsidP="00FB23F7">
      <w:pPr>
        <w:pStyle w:val="PL"/>
        <w:rPr>
          <w:rFonts w:cs="Courier New"/>
          <w:noProof w:val="0"/>
          <w:szCs w:val="16"/>
        </w:rPr>
      </w:pPr>
      <w:r>
        <w:rPr>
          <w:rFonts w:cs="Courier New"/>
          <w:noProof w:val="0"/>
          <w:szCs w:val="16"/>
        </w:rPr>
        <w:t xml:space="preserve">        tscaiInputUl:</w:t>
      </w:r>
    </w:p>
    <w:p w14:paraId="07987209" w14:textId="77777777" w:rsidR="00FB23F7" w:rsidRDefault="00FB23F7" w:rsidP="00FB23F7">
      <w:pPr>
        <w:pStyle w:val="PL"/>
        <w:rPr>
          <w:rFonts w:cs="Courier New"/>
          <w:noProof w:val="0"/>
          <w:szCs w:val="16"/>
        </w:rPr>
      </w:pPr>
      <w:r>
        <w:rPr>
          <w:rFonts w:cs="Courier New"/>
          <w:noProof w:val="0"/>
          <w:szCs w:val="16"/>
        </w:rPr>
        <w:t xml:space="preserve">          $ref: 'TS29514_Npcf_PolicyAuthorization.yaml#/components/schemas/TscaiInputContainer'</w:t>
      </w:r>
    </w:p>
    <w:p w14:paraId="7E5B7338" w14:textId="77777777" w:rsidR="00FB23F7" w:rsidRDefault="00FB23F7" w:rsidP="00FB23F7">
      <w:pPr>
        <w:pStyle w:val="PL"/>
        <w:rPr>
          <w:rFonts w:cs="Courier New"/>
          <w:noProof w:val="0"/>
          <w:szCs w:val="16"/>
        </w:rPr>
      </w:pPr>
      <w:r>
        <w:rPr>
          <w:rFonts w:cs="Courier New"/>
          <w:noProof w:val="0"/>
          <w:szCs w:val="16"/>
        </w:rPr>
        <w:t xml:space="preserve">        </w:t>
      </w:r>
      <w:r>
        <w:t>tscaiTimeDom</w:t>
      </w:r>
      <w:r>
        <w:rPr>
          <w:rFonts w:cs="Courier New"/>
          <w:noProof w:val="0"/>
          <w:szCs w:val="16"/>
        </w:rPr>
        <w:t>:</w:t>
      </w:r>
    </w:p>
    <w:p w14:paraId="15603524" w14:textId="77777777" w:rsidR="00FB23F7" w:rsidRDefault="00FB23F7" w:rsidP="00FB23F7">
      <w:pPr>
        <w:pStyle w:val="PL"/>
        <w:rPr>
          <w:rFonts w:cs="Courier New"/>
          <w:noProof w:val="0"/>
          <w:szCs w:val="16"/>
        </w:rPr>
      </w:pPr>
      <w:r>
        <w:rPr>
          <w:rFonts w:cs="Courier New"/>
          <w:noProof w:val="0"/>
          <w:szCs w:val="16"/>
        </w:rPr>
        <w:t xml:space="preserve">          $ref: 'TS29571_CommonData.yaml#/components/schemas/Uinteger'</w:t>
      </w:r>
    </w:p>
    <w:p w14:paraId="26E35B0E" w14:textId="77777777" w:rsidR="00FB23F7" w:rsidRDefault="00FB23F7" w:rsidP="00FB23F7">
      <w:pPr>
        <w:pStyle w:val="PL"/>
        <w:rPr>
          <w:noProof w:val="0"/>
        </w:rPr>
      </w:pPr>
      <w:r>
        <w:rPr>
          <w:noProof w:val="0"/>
        </w:rPr>
        <w:t xml:space="preserve">        ddNotifCtrl:</w:t>
      </w:r>
    </w:p>
    <w:p w14:paraId="7B28EBAB" w14:textId="77777777" w:rsidR="00FB23F7" w:rsidRDefault="00FB23F7" w:rsidP="00FB23F7">
      <w:pPr>
        <w:pStyle w:val="PL"/>
        <w:rPr>
          <w:noProof w:val="0"/>
        </w:rPr>
      </w:pPr>
      <w:r>
        <w:rPr>
          <w:noProof w:val="0"/>
        </w:rPr>
        <w:t xml:space="preserve">          $ref: '#/components/schemas/</w:t>
      </w:r>
      <w:r>
        <w:rPr>
          <w:rFonts w:hint="eastAsia"/>
          <w:lang w:eastAsia="zh-CN"/>
        </w:rPr>
        <w:t>D</w:t>
      </w:r>
      <w:r>
        <w:rPr>
          <w:lang w:eastAsia="zh-CN"/>
        </w:rPr>
        <w:t>ownlinkDataNotificationControl</w:t>
      </w:r>
      <w:r>
        <w:rPr>
          <w:noProof w:val="0"/>
        </w:rPr>
        <w:t>'</w:t>
      </w:r>
    </w:p>
    <w:p w14:paraId="6BE5F92D" w14:textId="77777777" w:rsidR="00FB23F7" w:rsidRDefault="00FB23F7" w:rsidP="00FB23F7">
      <w:pPr>
        <w:pStyle w:val="PL"/>
        <w:rPr>
          <w:noProof w:val="0"/>
        </w:rPr>
      </w:pPr>
      <w:r>
        <w:rPr>
          <w:noProof w:val="0"/>
        </w:rPr>
        <w:t xml:space="preserve">        ddNotifCtrl2:</w:t>
      </w:r>
    </w:p>
    <w:p w14:paraId="70952F80" w14:textId="77777777" w:rsidR="00FB23F7" w:rsidRDefault="00FB23F7" w:rsidP="00FB23F7">
      <w:pPr>
        <w:pStyle w:val="PL"/>
        <w:rPr>
          <w:noProof w:val="0"/>
        </w:rPr>
      </w:pPr>
      <w:r>
        <w:rPr>
          <w:noProof w:val="0"/>
        </w:rPr>
        <w:t xml:space="preserve">          $ref: '#/components/schemas/</w:t>
      </w:r>
      <w:r>
        <w:rPr>
          <w:rFonts w:hint="eastAsia"/>
          <w:lang w:eastAsia="zh-CN"/>
        </w:rPr>
        <w:t>D</w:t>
      </w:r>
      <w:r>
        <w:rPr>
          <w:lang w:eastAsia="zh-CN"/>
        </w:rPr>
        <w:t>ownlinkDataNotificationControlRm</w:t>
      </w:r>
      <w:r>
        <w:rPr>
          <w:noProof w:val="0"/>
        </w:rPr>
        <w:t>'</w:t>
      </w:r>
    </w:p>
    <w:p w14:paraId="264C40F4" w14:textId="77777777" w:rsidR="00FB23F7" w:rsidRDefault="00FB23F7" w:rsidP="00FB23F7">
      <w:pPr>
        <w:pStyle w:val="PL"/>
        <w:rPr>
          <w:noProof w:val="0"/>
        </w:rPr>
      </w:pPr>
      <w:r>
        <w:rPr>
          <w:noProof w:val="0"/>
        </w:rPr>
        <w:t xml:space="preserve">        </w:t>
      </w:r>
      <w:r>
        <w:rPr>
          <w:noProof w:val="0"/>
          <w:lang w:eastAsia="zh-CN"/>
        </w:rPr>
        <w:t>disUeNotif</w:t>
      </w:r>
      <w:r>
        <w:rPr>
          <w:noProof w:val="0"/>
        </w:rPr>
        <w:t>:</w:t>
      </w:r>
    </w:p>
    <w:p w14:paraId="5664A96E" w14:textId="77777777" w:rsidR="00FB23F7" w:rsidRDefault="00FB23F7" w:rsidP="00FB23F7">
      <w:pPr>
        <w:pStyle w:val="PL"/>
        <w:rPr>
          <w:noProof w:val="0"/>
        </w:rPr>
      </w:pPr>
      <w:r>
        <w:rPr>
          <w:noProof w:val="0"/>
        </w:rPr>
        <w:t xml:space="preserve">          type: boolean</w:t>
      </w:r>
    </w:p>
    <w:p w14:paraId="6EC4C42A" w14:textId="77777777" w:rsidR="00FB23F7" w:rsidRDefault="00FB23F7" w:rsidP="00FB23F7">
      <w:pPr>
        <w:pStyle w:val="PL"/>
        <w:rPr>
          <w:noProof w:val="0"/>
        </w:rPr>
      </w:pPr>
      <w:r>
        <w:rPr>
          <w:noProof w:val="0"/>
        </w:rPr>
        <w:t xml:space="preserve">          </w:t>
      </w:r>
      <w:r>
        <w:rPr>
          <w:rFonts w:cs="Courier New"/>
          <w:noProof w:val="0"/>
          <w:szCs w:val="16"/>
        </w:rPr>
        <w:t>nullable: true</w:t>
      </w:r>
    </w:p>
    <w:p w14:paraId="0DA66BFB" w14:textId="77777777" w:rsidR="00FB23F7" w:rsidRDefault="00FB23F7" w:rsidP="00FB23F7">
      <w:pPr>
        <w:pStyle w:val="PL"/>
        <w:rPr>
          <w:noProof w:val="0"/>
        </w:rPr>
      </w:pPr>
      <w:r>
        <w:rPr>
          <w:noProof w:val="0"/>
        </w:rPr>
        <w:t xml:space="preserve">      required:</w:t>
      </w:r>
    </w:p>
    <w:p w14:paraId="4489453D" w14:textId="77777777" w:rsidR="00FB23F7" w:rsidRDefault="00FB23F7" w:rsidP="00FB23F7">
      <w:pPr>
        <w:pStyle w:val="PL"/>
        <w:rPr>
          <w:noProof w:val="0"/>
        </w:rPr>
      </w:pPr>
      <w:r>
        <w:rPr>
          <w:noProof w:val="0"/>
        </w:rPr>
        <w:t xml:space="preserve">        - pccRuleId</w:t>
      </w:r>
    </w:p>
    <w:p w14:paraId="613212D2" w14:textId="77777777" w:rsidR="00FB23F7" w:rsidRDefault="00FB23F7" w:rsidP="00FB23F7">
      <w:pPr>
        <w:pStyle w:val="PL"/>
        <w:rPr>
          <w:noProof w:val="0"/>
        </w:rPr>
      </w:pPr>
      <w:r>
        <w:rPr>
          <w:rFonts w:cs="Courier New"/>
          <w:noProof w:val="0"/>
          <w:szCs w:val="16"/>
        </w:rPr>
        <w:t xml:space="preserve">      nullable: true</w:t>
      </w:r>
    </w:p>
    <w:p w14:paraId="5908DE13" w14:textId="77777777" w:rsidR="00FB23F7" w:rsidRDefault="00FB23F7" w:rsidP="00FB23F7">
      <w:pPr>
        <w:pStyle w:val="PL"/>
        <w:rPr>
          <w:noProof w:val="0"/>
        </w:rPr>
      </w:pPr>
      <w:r>
        <w:rPr>
          <w:noProof w:val="0"/>
        </w:rPr>
        <w:t xml:space="preserve">    SessionRule:</w:t>
      </w:r>
    </w:p>
    <w:p w14:paraId="443C6C4C" w14:textId="77777777" w:rsidR="00FB23F7" w:rsidRDefault="00FB23F7" w:rsidP="00FB23F7">
      <w:pPr>
        <w:pStyle w:val="PL"/>
        <w:rPr>
          <w:noProof w:val="0"/>
        </w:rPr>
      </w:pPr>
      <w:r>
        <w:rPr>
          <w:rFonts w:eastAsia="Batang"/>
        </w:rPr>
        <w:t xml:space="preserve">      description: Contains session level policy information.</w:t>
      </w:r>
    </w:p>
    <w:p w14:paraId="5D1380F1" w14:textId="77777777" w:rsidR="00FB23F7" w:rsidRDefault="00FB23F7" w:rsidP="00FB23F7">
      <w:pPr>
        <w:pStyle w:val="PL"/>
        <w:rPr>
          <w:noProof w:val="0"/>
        </w:rPr>
      </w:pPr>
      <w:r>
        <w:rPr>
          <w:noProof w:val="0"/>
        </w:rPr>
        <w:t xml:space="preserve">      type: object</w:t>
      </w:r>
    </w:p>
    <w:p w14:paraId="50467584" w14:textId="77777777" w:rsidR="00FB23F7" w:rsidRDefault="00FB23F7" w:rsidP="00FB23F7">
      <w:pPr>
        <w:pStyle w:val="PL"/>
        <w:rPr>
          <w:noProof w:val="0"/>
        </w:rPr>
      </w:pPr>
      <w:r>
        <w:rPr>
          <w:noProof w:val="0"/>
        </w:rPr>
        <w:t xml:space="preserve">      properties:</w:t>
      </w:r>
    </w:p>
    <w:p w14:paraId="3A172C3C" w14:textId="77777777" w:rsidR="00FB23F7" w:rsidRDefault="00FB23F7" w:rsidP="00FB23F7">
      <w:pPr>
        <w:pStyle w:val="PL"/>
        <w:rPr>
          <w:noProof w:val="0"/>
        </w:rPr>
      </w:pPr>
      <w:r>
        <w:rPr>
          <w:noProof w:val="0"/>
        </w:rPr>
        <w:t xml:space="preserve">        authSessAmbr:</w:t>
      </w:r>
    </w:p>
    <w:p w14:paraId="2608C720" w14:textId="77777777" w:rsidR="00FB23F7" w:rsidRDefault="00FB23F7" w:rsidP="00FB23F7">
      <w:pPr>
        <w:pStyle w:val="PL"/>
        <w:rPr>
          <w:noProof w:val="0"/>
        </w:rPr>
      </w:pPr>
      <w:r>
        <w:rPr>
          <w:noProof w:val="0"/>
        </w:rPr>
        <w:t xml:space="preserve">          $ref: 'TS29571_CommonData.yaml#/components/schemas/Ambr'</w:t>
      </w:r>
    </w:p>
    <w:p w14:paraId="39CBDB7C" w14:textId="77777777" w:rsidR="00FB23F7" w:rsidRDefault="00FB23F7" w:rsidP="00FB23F7">
      <w:pPr>
        <w:pStyle w:val="PL"/>
        <w:rPr>
          <w:noProof w:val="0"/>
        </w:rPr>
      </w:pPr>
      <w:r>
        <w:rPr>
          <w:noProof w:val="0"/>
        </w:rPr>
        <w:t xml:space="preserve">        authDefQos:</w:t>
      </w:r>
    </w:p>
    <w:p w14:paraId="5CAFFB1D" w14:textId="77777777" w:rsidR="00FB23F7" w:rsidRDefault="00FB23F7" w:rsidP="00FB23F7">
      <w:pPr>
        <w:pStyle w:val="PL"/>
        <w:rPr>
          <w:noProof w:val="0"/>
        </w:rPr>
      </w:pPr>
      <w:r>
        <w:rPr>
          <w:noProof w:val="0"/>
        </w:rPr>
        <w:t xml:space="preserve">          $ref: '#/components/schemas/</w:t>
      </w:r>
      <w:r>
        <w:rPr>
          <w:noProof w:val="0"/>
          <w:lang w:eastAsia="zh-CN"/>
        </w:rPr>
        <w:t>Authorized</w:t>
      </w:r>
      <w:r>
        <w:rPr>
          <w:noProof w:val="0"/>
        </w:rPr>
        <w:t>DefaultQos'</w:t>
      </w:r>
    </w:p>
    <w:p w14:paraId="664163EB" w14:textId="77777777" w:rsidR="00FB23F7" w:rsidRDefault="00FB23F7" w:rsidP="00FB23F7">
      <w:pPr>
        <w:pStyle w:val="PL"/>
        <w:rPr>
          <w:noProof w:val="0"/>
        </w:rPr>
      </w:pPr>
      <w:r>
        <w:rPr>
          <w:noProof w:val="0"/>
        </w:rPr>
        <w:t xml:space="preserve">        sessRuleId:</w:t>
      </w:r>
    </w:p>
    <w:p w14:paraId="75A32D26" w14:textId="77777777" w:rsidR="00FB23F7" w:rsidRDefault="00FB23F7" w:rsidP="00FB23F7">
      <w:pPr>
        <w:pStyle w:val="PL"/>
        <w:rPr>
          <w:noProof w:val="0"/>
        </w:rPr>
      </w:pPr>
      <w:r>
        <w:rPr>
          <w:noProof w:val="0"/>
        </w:rPr>
        <w:t xml:space="preserve">          type: string</w:t>
      </w:r>
    </w:p>
    <w:p w14:paraId="1007F189" w14:textId="77777777" w:rsidR="00FB23F7" w:rsidRDefault="00FB23F7" w:rsidP="00FB23F7">
      <w:pPr>
        <w:pStyle w:val="PL"/>
        <w:rPr>
          <w:noProof w:val="0"/>
        </w:rPr>
      </w:pPr>
      <w:r>
        <w:rPr>
          <w:noProof w:val="0"/>
        </w:rPr>
        <w:t xml:space="preserve">          description: Univocally identifies the session rule within a PDU session.</w:t>
      </w:r>
    </w:p>
    <w:p w14:paraId="1BC9C972" w14:textId="77777777" w:rsidR="00FB23F7" w:rsidRDefault="00FB23F7" w:rsidP="00FB23F7">
      <w:pPr>
        <w:pStyle w:val="PL"/>
        <w:rPr>
          <w:noProof w:val="0"/>
        </w:rPr>
      </w:pPr>
      <w:r>
        <w:rPr>
          <w:noProof w:val="0"/>
        </w:rPr>
        <w:t xml:space="preserve">        refUmData:</w:t>
      </w:r>
    </w:p>
    <w:p w14:paraId="2741E87E" w14:textId="77777777" w:rsidR="00FB23F7" w:rsidRDefault="00FB23F7" w:rsidP="00FB23F7">
      <w:pPr>
        <w:pStyle w:val="PL"/>
        <w:rPr>
          <w:noProof w:val="0"/>
        </w:rPr>
      </w:pPr>
      <w:r>
        <w:rPr>
          <w:noProof w:val="0"/>
        </w:rPr>
        <w:t xml:space="preserve">          type: string</w:t>
      </w:r>
    </w:p>
    <w:p w14:paraId="2680E797" w14:textId="77777777" w:rsidR="00FB23F7" w:rsidRDefault="00FB23F7" w:rsidP="00FB23F7">
      <w:pPr>
        <w:pStyle w:val="PL"/>
        <w:rPr>
          <w:noProof w:val="0"/>
        </w:rPr>
      </w:pPr>
      <w:r>
        <w:rPr>
          <w:noProof w:val="0"/>
        </w:rPr>
        <w:t xml:space="preserve">          description: A reference to UsageMonitoringData policy decision type. It is the umId described in subclause 5.6.2.12.</w:t>
      </w:r>
    </w:p>
    <w:p w14:paraId="3A416013"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790F9908" w14:textId="77777777" w:rsidR="00FB23F7" w:rsidRDefault="00FB23F7" w:rsidP="00FB23F7">
      <w:pPr>
        <w:pStyle w:val="PL"/>
        <w:rPr>
          <w:noProof w:val="0"/>
        </w:rPr>
      </w:pPr>
      <w:r>
        <w:rPr>
          <w:noProof w:val="0"/>
        </w:rPr>
        <w:t xml:space="preserve">        refUmN3gData:</w:t>
      </w:r>
    </w:p>
    <w:p w14:paraId="666EC9D4" w14:textId="77777777" w:rsidR="00FB23F7" w:rsidRDefault="00FB23F7" w:rsidP="00FB23F7">
      <w:pPr>
        <w:pStyle w:val="PL"/>
        <w:rPr>
          <w:noProof w:val="0"/>
        </w:rPr>
      </w:pPr>
      <w:r>
        <w:rPr>
          <w:noProof w:val="0"/>
        </w:rPr>
        <w:t xml:space="preserve">          type: string</w:t>
      </w:r>
    </w:p>
    <w:p w14:paraId="4341C905" w14:textId="77777777" w:rsidR="00FB23F7" w:rsidRDefault="00FB23F7" w:rsidP="00FB23F7">
      <w:pPr>
        <w:pStyle w:val="PL"/>
        <w:rPr>
          <w:noProof w:val="0"/>
        </w:rPr>
      </w:pPr>
      <w:r>
        <w:rPr>
          <w:noProof w:val="0"/>
        </w:rPr>
        <w:t xml:space="preserve">          description: A reference to UsageMonitoringData policy decision type to apply for Non-3GPP access. It is the umId described in subclause 5.6.2.12.</w:t>
      </w:r>
    </w:p>
    <w:p w14:paraId="4DC99A16" w14:textId="77777777" w:rsidR="00FB23F7" w:rsidRDefault="00FB23F7" w:rsidP="00FB23F7">
      <w:pPr>
        <w:pStyle w:val="PL"/>
        <w:rPr>
          <w:noProof w:val="0"/>
        </w:rPr>
      </w:pPr>
      <w:r>
        <w:rPr>
          <w:noProof w:val="0"/>
        </w:rPr>
        <w:t xml:space="preserve">          </w:t>
      </w:r>
      <w:r>
        <w:rPr>
          <w:rFonts w:cs="Courier New"/>
          <w:noProof w:val="0"/>
          <w:szCs w:val="16"/>
        </w:rPr>
        <w:t>nullable: true</w:t>
      </w:r>
    </w:p>
    <w:p w14:paraId="4A290C97" w14:textId="77777777" w:rsidR="00FB23F7" w:rsidRDefault="00FB23F7" w:rsidP="00FB23F7">
      <w:pPr>
        <w:pStyle w:val="PL"/>
        <w:rPr>
          <w:noProof w:val="0"/>
        </w:rPr>
      </w:pPr>
      <w:r>
        <w:rPr>
          <w:noProof w:val="0"/>
        </w:rPr>
        <w:t xml:space="preserve">        refCondData:</w:t>
      </w:r>
    </w:p>
    <w:p w14:paraId="23D4EB74" w14:textId="77777777" w:rsidR="00FB23F7" w:rsidRDefault="00FB23F7" w:rsidP="00FB23F7">
      <w:pPr>
        <w:pStyle w:val="PL"/>
        <w:rPr>
          <w:noProof w:val="0"/>
        </w:rPr>
      </w:pPr>
      <w:r>
        <w:rPr>
          <w:noProof w:val="0"/>
        </w:rPr>
        <w:t xml:space="preserve">          type: string</w:t>
      </w:r>
    </w:p>
    <w:p w14:paraId="3A597883" w14:textId="77777777" w:rsidR="00FB23F7" w:rsidRDefault="00FB23F7" w:rsidP="00FB23F7">
      <w:pPr>
        <w:pStyle w:val="PL"/>
        <w:rPr>
          <w:noProof w:val="0"/>
        </w:rPr>
      </w:pPr>
      <w:r>
        <w:rPr>
          <w:noProof w:val="0"/>
        </w:rPr>
        <w:t xml:space="preserve">          description: A reference to the condition data. It is the condId described in subclause 5.6.2.9.</w:t>
      </w:r>
    </w:p>
    <w:p w14:paraId="15711C59" w14:textId="77777777" w:rsidR="00FB23F7" w:rsidRDefault="00FB23F7" w:rsidP="00FB23F7">
      <w:pPr>
        <w:pStyle w:val="PL"/>
        <w:rPr>
          <w:noProof w:val="0"/>
        </w:rPr>
      </w:pPr>
      <w:r>
        <w:rPr>
          <w:noProof w:val="0"/>
        </w:rPr>
        <w:t xml:space="preserve">          </w:t>
      </w:r>
      <w:r>
        <w:rPr>
          <w:rFonts w:cs="Courier New"/>
          <w:noProof w:val="0"/>
          <w:szCs w:val="16"/>
        </w:rPr>
        <w:t>nullable: true</w:t>
      </w:r>
    </w:p>
    <w:p w14:paraId="2F59453F" w14:textId="77777777" w:rsidR="00FB23F7" w:rsidRDefault="00FB23F7" w:rsidP="00FB23F7">
      <w:pPr>
        <w:pStyle w:val="PL"/>
        <w:rPr>
          <w:noProof w:val="0"/>
        </w:rPr>
      </w:pPr>
      <w:r>
        <w:rPr>
          <w:noProof w:val="0"/>
        </w:rPr>
        <w:t xml:space="preserve">      required:</w:t>
      </w:r>
    </w:p>
    <w:p w14:paraId="0EC23D3C" w14:textId="77777777" w:rsidR="00FB23F7" w:rsidRDefault="00FB23F7" w:rsidP="00FB23F7">
      <w:pPr>
        <w:pStyle w:val="PL"/>
        <w:rPr>
          <w:noProof w:val="0"/>
        </w:rPr>
      </w:pPr>
      <w:r>
        <w:rPr>
          <w:noProof w:val="0"/>
        </w:rPr>
        <w:t xml:space="preserve">        - sessRuleId</w:t>
      </w:r>
    </w:p>
    <w:p w14:paraId="4CB3D4E1" w14:textId="77777777" w:rsidR="00FB23F7" w:rsidRDefault="00FB23F7" w:rsidP="00FB23F7">
      <w:pPr>
        <w:pStyle w:val="PL"/>
        <w:rPr>
          <w:noProof w:val="0"/>
        </w:rPr>
      </w:pPr>
      <w:r>
        <w:rPr>
          <w:rFonts w:cs="Courier New"/>
          <w:noProof w:val="0"/>
          <w:szCs w:val="16"/>
        </w:rPr>
        <w:t xml:space="preserve">      nullable: true</w:t>
      </w:r>
    </w:p>
    <w:p w14:paraId="29FA8A6A" w14:textId="77777777" w:rsidR="00FB23F7" w:rsidRDefault="00FB23F7" w:rsidP="00FB23F7">
      <w:pPr>
        <w:pStyle w:val="PL"/>
        <w:rPr>
          <w:noProof w:val="0"/>
        </w:rPr>
      </w:pPr>
      <w:r>
        <w:rPr>
          <w:noProof w:val="0"/>
        </w:rPr>
        <w:t xml:space="preserve">    QosData:</w:t>
      </w:r>
    </w:p>
    <w:p w14:paraId="0B9CD3B6" w14:textId="77777777" w:rsidR="00FB23F7" w:rsidRDefault="00FB23F7" w:rsidP="00FB23F7">
      <w:pPr>
        <w:pStyle w:val="PL"/>
        <w:rPr>
          <w:noProof w:val="0"/>
        </w:rPr>
      </w:pPr>
      <w:r>
        <w:rPr>
          <w:rFonts w:eastAsia="Batang"/>
        </w:rPr>
        <w:t xml:space="preserve">      description: Contains the QoS parameters.</w:t>
      </w:r>
    </w:p>
    <w:p w14:paraId="1A72A05F" w14:textId="77777777" w:rsidR="00FB23F7" w:rsidRDefault="00FB23F7" w:rsidP="00FB23F7">
      <w:pPr>
        <w:pStyle w:val="PL"/>
        <w:rPr>
          <w:noProof w:val="0"/>
        </w:rPr>
      </w:pPr>
      <w:r>
        <w:rPr>
          <w:noProof w:val="0"/>
        </w:rPr>
        <w:t xml:space="preserve">      type: object</w:t>
      </w:r>
    </w:p>
    <w:p w14:paraId="3A7F1947" w14:textId="77777777" w:rsidR="00FB23F7" w:rsidRDefault="00FB23F7" w:rsidP="00FB23F7">
      <w:pPr>
        <w:pStyle w:val="PL"/>
        <w:rPr>
          <w:noProof w:val="0"/>
        </w:rPr>
      </w:pPr>
      <w:r>
        <w:rPr>
          <w:noProof w:val="0"/>
        </w:rPr>
        <w:t xml:space="preserve">      properties:</w:t>
      </w:r>
    </w:p>
    <w:p w14:paraId="38F99E8C" w14:textId="77777777" w:rsidR="00FB23F7" w:rsidRDefault="00FB23F7" w:rsidP="00FB23F7">
      <w:pPr>
        <w:pStyle w:val="PL"/>
        <w:rPr>
          <w:noProof w:val="0"/>
        </w:rPr>
      </w:pPr>
      <w:r>
        <w:rPr>
          <w:noProof w:val="0"/>
        </w:rPr>
        <w:t xml:space="preserve">        qosId:</w:t>
      </w:r>
    </w:p>
    <w:p w14:paraId="5B442DF6" w14:textId="77777777" w:rsidR="00FB23F7" w:rsidRDefault="00FB23F7" w:rsidP="00FB23F7">
      <w:pPr>
        <w:pStyle w:val="PL"/>
        <w:rPr>
          <w:noProof w:val="0"/>
        </w:rPr>
      </w:pPr>
      <w:r>
        <w:rPr>
          <w:noProof w:val="0"/>
        </w:rPr>
        <w:t xml:space="preserve">          type: string</w:t>
      </w:r>
    </w:p>
    <w:p w14:paraId="61A40CAF" w14:textId="77777777" w:rsidR="00FB23F7" w:rsidRDefault="00FB23F7" w:rsidP="00FB23F7">
      <w:pPr>
        <w:pStyle w:val="PL"/>
        <w:rPr>
          <w:noProof w:val="0"/>
        </w:rPr>
      </w:pPr>
      <w:r>
        <w:rPr>
          <w:noProof w:val="0"/>
        </w:rPr>
        <w:t xml:space="preserve">          description: Univocally identifies the QoS control policy data within a PDU session.</w:t>
      </w:r>
    </w:p>
    <w:p w14:paraId="6D877900" w14:textId="77777777" w:rsidR="00FB23F7" w:rsidRDefault="00FB23F7" w:rsidP="00FB23F7">
      <w:pPr>
        <w:pStyle w:val="PL"/>
        <w:rPr>
          <w:noProof w:val="0"/>
        </w:rPr>
      </w:pPr>
      <w:r>
        <w:rPr>
          <w:noProof w:val="0"/>
        </w:rPr>
        <w:t xml:space="preserve">        5qi:</w:t>
      </w:r>
    </w:p>
    <w:p w14:paraId="0139F6A1" w14:textId="77777777" w:rsidR="00FB23F7" w:rsidRDefault="00FB23F7" w:rsidP="00FB23F7">
      <w:pPr>
        <w:pStyle w:val="PL"/>
        <w:rPr>
          <w:noProof w:val="0"/>
        </w:rPr>
      </w:pPr>
      <w:r>
        <w:rPr>
          <w:noProof w:val="0"/>
        </w:rPr>
        <w:t xml:space="preserve">          $ref: 'TS29571_CommonData.yaml#/components/schemas/5Qi'</w:t>
      </w:r>
    </w:p>
    <w:p w14:paraId="27B73B42" w14:textId="77777777" w:rsidR="00FB23F7" w:rsidRDefault="00FB23F7" w:rsidP="00FB23F7">
      <w:pPr>
        <w:pStyle w:val="PL"/>
        <w:rPr>
          <w:noProof w:val="0"/>
        </w:rPr>
      </w:pPr>
      <w:r>
        <w:rPr>
          <w:noProof w:val="0"/>
        </w:rPr>
        <w:t xml:space="preserve">        maxbrUl:</w:t>
      </w:r>
    </w:p>
    <w:p w14:paraId="3B69125E" w14:textId="77777777" w:rsidR="00FB23F7" w:rsidRDefault="00FB23F7" w:rsidP="00FB23F7">
      <w:pPr>
        <w:pStyle w:val="PL"/>
        <w:rPr>
          <w:noProof w:val="0"/>
        </w:rPr>
      </w:pPr>
      <w:r>
        <w:rPr>
          <w:noProof w:val="0"/>
        </w:rPr>
        <w:t xml:space="preserve">          $ref: 'TS29571_CommonData.yaml#/components/schemas/BitRateRm'</w:t>
      </w:r>
    </w:p>
    <w:p w14:paraId="48F278C0" w14:textId="77777777" w:rsidR="00FB23F7" w:rsidRDefault="00FB23F7" w:rsidP="00FB23F7">
      <w:pPr>
        <w:pStyle w:val="PL"/>
        <w:rPr>
          <w:noProof w:val="0"/>
        </w:rPr>
      </w:pPr>
      <w:r>
        <w:rPr>
          <w:noProof w:val="0"/>
        </w:rPr>
        <w:t xml:space="preserve">        maxbrDl:</w:t>
      </w:r>
    </w:p>
    <w:p w14:paraId="190F42C2" w14:textId="77777777" w:rsidR="00FB23F7" w:rsidRDefault="00FB23F7" w:rsidP="00FB23F7">
      <w:pPr>
        <w:pStyle w:val="PL"/>
        <w:rPr>
          <w:noProof w:val="0"/>
        </w:rPr>
      </w:pPr>
      <w:r>
        <w:rPr>
          <w:noProof w:val="0"/>
        </w:rPr>
        <w:t xml:space="preserve">          $ref: 'TS29571_CommonData.yaml#/components/schemas/BitRateRm'</w:t>
      </w:r>
    </w:p>
    <w:p w14:paraId="7980BA41" w14:textId="77777777" w:rsidR="00FB23F7" w:rsidRDefault="00FB23F7" w:rsidP="00FB23F7">
      <w:pPr>
        <w:pStyle w:val="PL"/>
        <w:rPr>
          <w:noProof w:val="0"/>
        </w:rPr>
      </w:pPr>
      <w:r>
        <w:rPr>
          <w:noProof w:val="0"/>
        </w:rPr>
        <w:t xml:space="preserve">        gbrUl:</w:t>
      </w:r>
    </w:p>
    <w:p w14:paraId="5A764F24" w14:textId="77777777" w:rsidR="00FB23F7" w:rsidRDefault="00FB23F7" w:rsidP="00FB23F7">
      <w:pPr>
        <w:pStyle w:val="PL"/>
        <w:rPr>
          <w:noProof w:val="0"/>
        </w:rPr>
      </w:pPr>
      <w:r>
        <w:rPr>
          <w:noProof w:val="0"/>
        </w:rPr>
        <w:t xml:space="preserve">          $ref: 'TS29571_CommonData.yaml#/components/schemas/BitRateRm'</w:t>
      </w:r>
    </w:p>
    <w:p w14:paraId="07C6F7EA" w14:textId="77777777" w:rsidR="00FB23F7" w:rsidRDefault="00FB23F7" w:rsidP="00FB23F7">
      <w:pPr>
        <w:pStyle w:val="PL"/>
        <w:rPr>
          <w:noProof w:val="0"/>
        </w:rPr>
      </w:pPr>
      <w:r>
        <w:rPr>
          <w:noProof w:val="0"/>
        </w:rPr>
        <w:t xml:space="preserve">        gbrDl:</w:t>
      </w:r>
    </w:p>
    <w:p w14:paraId="77218BB2" w14:textId="77777777" w:rsidR="00FB23F7" w:rsidRDefault="00FB23F7" w:rsidP="00FB23F7">
      <w:pPr>
        <w:pStyle w:val="PL"/>
        <w:rPr>
          <w:noProof w:val="0"/>
        </w:rPr>
      </w:pPr>
      <w:r>
        <w:rPr>
          <w:noProof w:val="0"/>
        </w:rPr>
        <w:t xml:space="preserve">          $ref: 'TS29571_CommonData.yaml#/components/schemas/BitRateRm'</w:t>
      </w:r>
    </w:p>
    <w:p w14:paraId="5CF914A3" w14:textId="77777777" w:rsidR="00FB23F7" w:rsidRDefault="00FB23F7" w:rsidP="00FB23F7">
      <w:pPr>
        <w:pStyle w:val="PL"/>
        <w:rPr>
          <w:noProof w:val="0"/>
        </w:rPr>
      </w:pPr>
      <w:r>
        <w:rPr>
          <w:noProof w:val="0"/>
        </w:rPr>
        <w:lastRenderedPageBreak/>
        <w:t xml:space="preserve">        arp:</w:t>
      </w:r>
    </w:p>
    <w:p w14:paraId="5A999D7C" w14:textId="77777777" w:rsidR="00FB23F7" w:rsidRDefault="00FB23F7" w:rsidP="00FB23F7">
      <w:pPr>
        <w:pStyle w:val="PL"/>
        <w:rPr>
          <w:noProof w:val="0"/>
        </w:rPr>
      </w:pPr>
      <w:r>
        <w:rPr>
          <w:noProof w:val="0"/>
        </w:rPr>
        <w:t xml:space="preserve">          $ref: 'TS29571_CommonData.yaml#/components/schemas/Arp'</w:t>
      </w:r>
    </w:p>
    <w:p w14:paraId="523B89F1" w14:textId="77777777" w:rsidR="00FB23F7" w:rsidRDefault="00FB23F7" w:rsidP="00FB23F7">
      <w:pPr>
        <w:pStyle w:val="PL"/>
        <w:rPr>
          <w:noProof w:val="0"/>
        </w:rPr>
      </w:pPr>
      <w:r>
        <w:rPr>
          <w:noProof w:val="0"/>
        </w:rPr>
        <w:t xml:space="preserve">        qnc:</w:t>
      </w:r>
    </w:p>
    <w:p w14:paraId="5127D1F8" w14:textId="77777777" w:rsidR="00FB23F7" w:rsidRDefault="00FB23F7" w:rsidP="00FB23F7">
      <w:pPr>
        <w:pStyle w:val="PL"/>
        <w:rPr>
          <w:noProof w:val="0"/>
        </w:rPr>
      </w:pPr>
      <w:r>
        <w:rPr>
          <w:noProof w:val="0"/>
        </w:rPr>
        <w:t xml:space="preserve">          type: boolean</w:t>
      </w:r>
    </w:p>
    <w:p w14:paraId="7FAEF4C0" w14:textId="77777777" w:rsidR="00FB23F7" w:rsidRDefault="00FB23F7" w:rsidP="00FB23F7">
      <w:pPr>
        <w:pStyle w:val="PL"/>
        <w:rPr>
          <w:noProof w:val="0"/>
        </w:rPr>
      </w:pPr>
      <w:r>
        <w:rPr>
          <w:noProof w:val="0"/>
        </w:rPr>
        <w:t xml:space="preserve">          description: Indicates whether notifications are requested from 3GPP NG-RAN when the GFBR can no longer (or again) be guaranteed for a QoS Flow during the lifetime of the QoS Flow.</w:t>
      </w:r>
    </w:p>
    <w:p w14:paraId="75F06BE6" w14:textId="77777777" w:rsidR="00FB23F7" w:rsidRDefault="00FB23F7" w:rsidP="00FB23F7">
      <w:pPr>
        <w:pStyle w:val="PL"/>
        <w:rPr>
          <w:noProof w:val="0"/>
        </w:rPr>
      </w:pPr>
      <w:r>
        <w:rPr>
          <w:noProof w:val="0"/>
        </w:rPr>
        <w:t xml:space="preserve">        </w:t>
      </w:r>
      <w:r>
        <w:rPr>
          <w:noProof w:val="0"/>
          <w:szCs w:val="18"/>
          <w:lang w:eastAsia="zh-CN"/>
        </w:rPr>
        <w:t>priorityLevel</w:t>
      </w:r>
      <w:r>
        <w:rPr>
          <w:noProof w:val="0"/>
        </w:rPr>
        <w:t>:</w:t>
      </w:r>
    </w:p>
    <w:p w14:paraId="23684407" w14:textId="77777777" w:rsidR="00FB23F7" w:rsidRDefault="00FB23F7" w:rsidP="00FB23F7">
      <w:pPr>
        <w:pStyle w:val="PL"/>
        <w:rPr>
          <w:noProof w:val="0"/>
        </w:rPr>
      </w:pPr>
      <w:r>
        <w:rPr>
          <w:noProof w:val="0"/>
        </w:rPr>
        <w:t xml:space="preserve">          $ref: 'TS29571_CommonData.yaml#/components/schemas/5QiPriorityLevelRm'</w:t>
      </w:r>
    </w:p>
    <w:p w14:paraId="7206828D" w14:textId="77777777" w:rsidR="00FB23F7" w:rsidRDefault="00FB23F7" w:rsidP="00FB23F7">
      <w:pPr>
        <w:pStyle w:val="PL"/>
        <w:rPr>
          <w:noProof w:val="0"/>
        </w:rPr>
      </w:pPr>
      <w:r>
        <w:rPr>
          <w:noProof w:val="0"/>
        </w:rPr>
        <w:t xml:space="preserve">        averWindow:</w:t>
      </w:r>
    </w:p>
    <w:p w14:paraId="7ECB5C65" w14:textId="77777777" w:rsidR="00FB23F7" w:rsidRDefault="00FB23F7" w:rsidP="00FB23F7">
      <w:pPr>
        <w:pStyle w:val="PL"/>
        <w:rPr>
          <w:noProof w:val="0"/>
        </w:rPr>
      </w:pPr>
      <w:r>
        <w:rPr>
          <w:noProof w:val="0"/>
        </w:rPr>
        <w:t xml:space="preserve">          $ref: 'TS29571_CommonData.yaml#/components/schemas/AverWindowRm'</w:t>
      </w:r>
    </w:p>
    <w:p w14:paraId="5AA49496" w14:textId="77777777" w:rsidR="00FB23F7" w:rsidRDefault="00FB23F7" w:rsidP="00FB23F7">
      <w:pPr>
        <w:pStyle w:val="PL"/>
        <w:rPr>
          <w:noProof w:val="0"/>
        </w:rPr>
      </w:pPr>
      <w:r>
        <w:rPr>
          <w:noProof w:val="0"/>
        </w:rPr>
        <w:t xml:space="preserve">        maxDataBurstVol:</w:t>
      </w:r>
    </w:p>
    <w:p w14:paraId="76E52F1B" w14:textId="77777777" w:rsidR="00FB23F7" w:rsidRDefault="00FB23F7" w:rsidP="00FB23F7">
      <w:pPr>
        <w:pStyle w:val="PL"/>
        <w:rPr>
          <w:noProof w:val="0"/>
        </w:rPr>
      </w:pPr>
      <w:r>
        <w:rPr>
          <w:noProof w:val="0"/>
        </w:rPr>
        <w:t xml:space="preserve">          $ref: 'TS29571_CommonData.yaml#/components/schemas/MaxDataBurstVolRm'</w:t>
      </w:r>
    </w:p>
    <w:p w14:paraId="514D1F3C" w14:textId="77777777" w:rsidR="00FB23F7" w:rsidRDefault="00FB23F7" w:rsidP="00FB23F7">
      <w:pPr>
        <w:pStyle w:val="PL"/>
        <w:rPr>
          <w:noProof w:val="0"/>
        </w:rPr>
      </w:pPr>
      <w:r>
        <w:rPr>
          <w:noProof w:val="0"/>
        </w:rPr>
        <w:t xml:space="preserve">        reflectiveQos:</w:t>
      </w:r>
    </w:p>
    <w:p w14:paraId="16B42787" w14:textId="77777777" w:rsidR="00FB23F7" w:rsidRDefault="00FB23F7" w:rsidP="00FB23F7">
      <w:pPr>
        <w:pStyle w:val="PL"/>
        <w:rPr>
          <w:noProof w:val="0"/>
        </w:rPr>
      </w:pPr>
      <w:r>
        <w:rPr>
          <w:noProof w:val="0"/>
        </w:rPr>
        <w:t xml:space="preserve">          type: boolean</w:t>
      </w:r>
    </w:p>
    <w:p w14:paraId="185D1AA5" w14:textId="77777777" w:rsidR="00FB23F7" w:rsidRDefault="00FB23F7" w:rsidP="00FB23F7">
      <w:pPr>
        <w:pStyle w:val="PL"/>
        <w:rPr>
          <w:noProof w:val="0"/>
        </w:rPr>
      </w:pPr>
      <w:r>
        <w:rPr>
          <w:noProof w:val="0"/>
        </w:rPr>
        <w:t xml:space="preserve">          description: Indicates whether the QoS information is reflective for the corresponding service data flow.</w:t>
      </w:r>
    </w:p>
    <w:p w14:paraId="46D3F30C" w14:textId="77777777" w:rsidR="00FB23F7" w:rsidRDefault="00FB23F7" w:rsidP="00FB23F7">
      <w:pPr>
        <w:pStyle w:val="PL"/>
        <w:rPr>
          <w:noProof w:val="0"/>
        </w:rPr>
      </w:pPr>
      <w:r>
        <w:rPr>
          <w:noProof w:val="0"/>
        </w:rPr>
        <w:t xml:space="preserve">        sharingKeyDl:</w:t>
      </w:r>
    </w:p>
    <w:p w14:paraId="4C1FFBA9" w14:textId="77777777" w:rsidR="00FB23F7" w:rsidRDefault="00FB23F7" w:rsidP="00FB23F7">
      <w:pPr>
        <w:pStyle w:val="PL"/>
        <w:rPr>
          <w:noProof w:val="0"/>
        </w:rPr>
      </w:pPr>
      <w:r>
        <w:rPr>
          <w:noProof w:val="0"/>
        </w:rPr>
        <w:t xml:space="preserve">          type: string</w:t>
      </w:r>
    </w:p>
    <w:p w14:paraId="0206563E" w14:textId="77777777" w:rsidR="00FB23F7" w:rsidRDefault="00FB23F7" w:rsidP="00FB23F7">
      <w:pPr>
        <w:pStyle w:val="PL"/>
        <w:rPr>
          <w:noProof w:val="0"/>
        </w:rPr>
      </w:pPr>
      <w:r>
        <w:rPr>
          <w:noProof w:val="0"/>
        </w:rPr>
        <w:t xml:space="preserve">          description: Indicates, by containing the same value, what PCC rules may share resource in downlink direction.</w:t>
      </w:r>
    </w:p>
    <w:p w14:paraId="482745D1" w14:textId="77777777" w:rsidR="00FB23F7" w:rsidRDefault="00FB23F7" w:rsidP="00FB23F7">
      <w:pPr>
        <w:pStyle w:val="PL"/>
        <w:rPr>
          <w:noProof w:val="0"/>
        </w:rPr>
      </w:pPr>
      <w:r>
        <w:rPr>
          <w:noProof w:val="0"/>
        </w:rPr>
        <w:t xml:space="preserve">        sharingKeyUl:</w:t>
      </w:r>
    </w:p>
    <w:p w14:paraId="25AE2CBC" w14:textId="77777777" w:rsidR="00FB23F7" w:rsidRDefault="00FB23F7" w:rsidP="00FB23F7">
      <w:pPr>
        <w:pStyle w:val="PL"/>
        <w:rPr>
          <w:noProof w:val="0"/>
        </w:rPr>
      </w:pPr>
      <w:r>
        <w:rPr>
          <w:noProof w:val="0"/>
        </w:rPr>
        <w:t xml:space="preserve">          type: string</w:t>
      </w:r>
    </w:p>
    <w:p w14:paraId="25F6EF8E" w14:textId="77777777" w:rsidR="00FB23F7" w:rsidRDefault="00FB23F7" w:rsidP="00FB23F7">
      <w:pPr>
        <w:pStyle w:val="PL"/>
        <w:rPr>
          <w:noProof w:val="0"/>
        </w:rPr>
      </w:pPr>
      <w:r>
        <w:rPr>
          <w:noProof w:val="0"/>
        </w:rPr>
        <w:t xml:space="preserve">          description: Indicates, by containing the same value, what PCC rules may share resource in uplink direction.</w:t>
      </w:r>
    </w:p>
    <w:p w14:paraId="0D50EA77" w14:textId="77777777" w:rsidR="00FB23F7" w:rsidRDefault="00FB23F7" w:rsidP="00FB23F7">
      <w:pPr>
        <w:pStyle w:val="PL"/>
        <w:rPr>
          <w:noProof w:val="0"/>
        </w:rPr>
      </w:pPr>
      <w:r>
        <w:rPr>
          <w:noProof w:val="0"/>
        </w:rPr>
        <w:t xml:space="preserve">        maxPacketLossRateDl:</w:t>
      </w:r>
    </w:p>
    <w:p w14:paraId="743F7C78" w14:textId="77777777" w:rsidR="00FB23F7" w:rsidRDefault="00FB23F7" w:rsidP="00FB23F7">
      <w:pPr>
        <w:pStyle w:val="PL"/>
        <w:rPr>
          <w:noProof w:val="0"/>
        </w:rPr>
      </w:pPr>
      <w:r>
        <w:rPr>
          <w:noProof w:val="0"/>
        </w:rPr>
        <w:t xml:space="preserve">          $ref: 'TS29571_CommonData.yaml#/components/schemas/PacketLossRateRm'</w:t>
      </w:r>
    </w:p>
    <w:p w14:paraId="4296EBFF" w14:textId="77777777" w:rsidR="00FB23F7" w:rsidRDefault="00FB23F7" w:rsidP="00FB23F7">
      <w:pPr>
        <w:pStyle w:val="PL"/>
        <w:rPr>
          <w:noProof w:val="0"/>
        </w:rPr>
      </w:pPr>
      <w:r>
        <w:rPr>
          <w:noProof w:val="0"/>
        </w:rPr>
        <w:t xml:space="preserve">        maxPacketLossRateUl:</w:t>
      </w:r>
    </w:p>
    <w:p w14:paraId="32E87EC3" w14:textId="77777777" w:rsidR="00FB23F7" w:rsidRDefault="00FB23F7" w:rsidP="00FB23F7">
      <w:pPr>
        <w:pStyle w:val="PL"/>
        <w:rPr>
          <w:noProof w:val="0"/>
        </w:rPr>
      </w:pPr>
      <w:r>
        <w:rPr>
          <w:noProof w:val="0"/>
        </w:rPr>
        <w:t xml:space="preserve">          $ref: 'TS29571_CommonData.yaml#/components/schemas/PacketLossRateRm'</w:t>
      </w:r>
    </w:p>
    <w:p w14:paraId="1C53D29D" w14:textId="77777777" w:rsidR="00FB23F7" w:rsidRDefault="00FB23F7" w:rsidP="00FB23F7">
      <w:pPr>
        <w:pStyle w:val="PL"/>
        <w:rPr>
          <w:noProof w:val="0"/>
        </w:rPr>
      </w:pPr>
      <w:r>
        <w:rPr>
          <w:noProof w:val="0"/>
        </w:rPr>
        <w:t xml:space="preserve">        defQosFlowIndication:</w:t>
      </w:r>
    </w:p>
    <w:p w14:paraId="56C3875B" w14:textId="77777777" w:rsidR="00FB23F7" w:rsidRDefault="00FB23F7" w:rsidP="00FB23F7">
      <w:pPr>
        <w:pStyle w:val="PL"/>
        <w:rPr>
          <w:noProof w:val="0"/>
        </w:rPr>
      </w:pPr>
      <w:r>
        <w:rPr>
          <w:noProof w:val="0"/>
        </w:rPr>
        <w:t xml:space="preserve">          type: boolean</w:t>
      </w:r>
    </w:p>
    <w:p w14:paraId="262CA259" w14:textId="77777777" w:rsidR="00FB23F7" w:rsidRDefault="00FB23F7" w:rsidP="00FB23F7">
      <w:pPr>
        <w:pStyle w:val="PL"/>
        <w:rPr>
          <w:noProof w:val="0"/>
        </w:rPr>
      </w:pPr>
      <w:r>
        <w:rPr>
          <w:noProof w:val="0"/>
        </w:rPr>
        <w:t xml:space="preserve">          description: Indicates that the dynamic PCC rule shall always have its binding with the QoS Flow associated with the default QoS rule</w:t>
      </w:r>
    </w:p>
    <w:p w14:paraId="195D0694" w14:textId="77777777" w:rsidR="00FB23F7" w:rsidRDefault="00FB23F7" w:rsidP="00FB23F7">
      <w:pPr>
        <w:pStyle w:val="PL"/>
        <w:rPr>
          <w:noProof w:val="0"/>
        </w:rPr>
      </w:pPr>
      <w:r>
        <w:rPr>
          <w:noProof w:val="0"/>
        </w:rPr>
        <w:t xml:space="preserve">        extMaxDataBurstVol:</w:t>
      </w:r>
    </w:p>
    <w:p w14:paraId="20D211DE" w14:textId="77777777" w:rsidR="00FB23F7" w:rsidRDefault="00FB23F7" w:rsidP="00FB23F7">
      <w:pPr>
        <w:pStyle w:val="PL"/>
        <w:rPr>
          <w:noProof w:val="0"/>
        </w:rPr>
      </w:pPr>
      <w:r>
        <w:rPr>
          <w:noProof w:val="0"/>
        </w:rPr>
        <w:t xml:space="preserve">          $ref: 'TS29571_CommonData.yaml#/components/schemas/ExtMaxDataBurstVolRm'</w:t>
      </w:r>
    </w:p>
    <w:p w14:paraId="36042AAB" w14:textId="77777777" w:rsidR="00FB23F7" w:rsidRDefault="00FB23F7" w:rsidP="00FB23F7">
      <w:pPr>
        <w:pStyle w:val="PL"/>
        <w:rPr>
          <w:noProof w:val="0"/>
        </w:rPr>
      </w:pPr>
      <w:r>
        <w:rPr>
          <w:noProof w:val="0"/>
        </w:rPr>
        <w:t xml:space="preserve">        packetDelayBudget:</w:t>
      </w:r>
    </w:p>
    <w:p w14:paraId="58E5C4BA" w14:textId="77777777" w:rsidR="00FB23F7" w:rsidRDefault="00FB23F7" w:rsidP="00FB23F7">
      <w:pPr>
        <w:pStyle w:val="PL"/>
        <w:rPr>
          <w:noProof w:val="0"/>
        </w:rPr>
      </w:pPr>
      <w:r>
        <w:rPr>
          <w:noProof w:val="0"/>
        </w:rPr>
        <w:t xml:space="preserve">          $ref: 'TS29571_CommonData.yaml#/components/schemas/PacketDelBudget'</w:t>
      </w:r>
    </w:p>
    <w:p w14:paraId="01B8EEE9" w14:textId="77777777" w:rsidR="00FB23F7" w:rsidRDefault="00FB23F7" w:rsidP="00FB23F7">
      <w:pPr>
        <w:pStyle w:val="PL"/>
        <w:rPr>
          <w:noProof w:val="0"/>
        </w:rPr>
      </w:pPr>
      <w:r>
        <w:rPr>
          <w:noProof w:val="0"/>
        </w:rPr>
        <w:t xml:space="preserve">        packetErrorRate:</w:t>
      </w:r>
    </w:p>
    <w:p w14:paraId="2EB2243B" w14:textId="77777777" w:rsidR="00FB23F7" w:rsidRDefault="00FB23F7" w:rsidP="00FB23F7">
      <w:pPr>
        <w:pStyle w:val="PL"/>
        <w:rPr>
          <w:noProof w:val="0"/>
        </w:rPr>
      </w:pPr>
      <w:r>
        <w:rPr>
          <w:noProof w:val="0"/>
        </w:rPr>
        <w:t xml:space="preserve">          $ref: 'TS29571_CommonData.yaml#/components/schemas/PacketErrRate'</w:t>
      </w:r>
    </w:p>
    <w:p w14:paraId="0324BF23" w14:textId="77777777" w:rsidR="00FB23F7" w:rsidRDefault="00FB23F7" w:rsidP="00FB23F7">
      <w:pPr>
        <w:pStyle w:val="PL"/>
        <w:rPr>
          <w:noProof w:val="0"/>
        </w:rPr>
      </w:pPr>
      <w:r>
        <w:rPr>
          <w:noProof w:val="0"/>
        </w:rPr>
        <w:t xml:space="preserve">      required:</w:t>
      </w:r>
    </w:p>
    <w:p w14:paraId="33C541B6" w14:textId="77777777" w:rsidR="00FB23F7" w:rsidRDefault="00FB23F7" w:rsidP="00FB23F7">
      <w:pPr>
        <w:pStyle w:val="PL"/>
        <w:rPr>
          <w:noProof w:val="0"/>
        </w:rPr>
      </w:pPr>
      <w:r>
        <w:rPr>
          <w:noProof w:val="0"/>
        </w:rPr>
        <w:t xml:space="preserve">        - qosId</w:t>
      </w:r>
    </w:p>
    <w:p w14:paraId="3176AC1A" w14:textId="77777777" w:rsidR="00FB23F7" w:rsidRDefault="00FB23F7" w:rsidP="00FB23F7">
      <w:pPr>
        <w:pStyle w:val="PL"/>
        <w:rPr>
          <w:noProof w:val="0"/>
        </w:rPr>
      </w:pPr>
      <w:r>
        <w:rPr>
          <w:rFonts w:cs="Courier New"/>
          <w:noProof w:val="0"/>
          <w:szCs w:val="16"/>
        </w:rPr>
        <w:t xml:space="preserve">      nullable: true</w:t>
      </w:r>
    </w:p>
    <w:p w14:paraId="30B528C7" w14:textId="77777777" w:rsidR="00FB23F7" w:rsidRDefault="00FB23F7" w:rsidP="00FB23F7">
      <w:pPr>
        <w:pStyle w:val="PL"/>
        <w:rPr>
          <w:noProof w:val="0"/>
        </w:rPr>
      </w:pPr>
      <w:r>
        <w:rPr>
          <w:noProof w:val="0"/>
        </w:rPr>
        <w:t xml:space="preserve">    ConditionData:</w:t>
      </w:r>
    </w:p>
    <w:p w14:paraId="30EA3123" w14:textId="77777777" w:rsidR="00FB23F7" w:rsidRDefault="00FB23F7" w:rsidP="00FB23F7">
      <w:pPr>
        <w:pStyle w:val="PL"/>
        <w:rPr>
          <w:noProof w:val="0"/>
        </w:rPr>
      </w:pPr>
      <w:r>
        <w:rPr>
          <w:rFonts w:eastAsia="Batang"/>
        </w:rPr>
        <w:t xml:space="preserve">      description: Contains conditions of applicability for a rule.</w:t>
      </w:r>
    </w:p>
    <w:p w14:paraId="236BD333" w14:textId="77777777" w:rsidR="00FB23F7" w:rsidRDefault="00FB23F7" w:rsidP="00FB23F7">
      <w:pPr>
        <w:pStyle w:val="PL"/>
        <w:rPr>
          <w:noProof w:val="0"/>
        </w:rPr>
      </w:pPr>
      <w:r>
        <w:rPr>
          <w:noProof w:val="0"/>
        </w:rPr>
        <w:t xml:space="preserve">      type: object</w:t>
      </w:r>
    </w:p>
    <w:p w14:paraId="7A9209F0" w14:textId="77777777" w:rsidR="00FB23F7" w:rsidRDefault="00FB23F7" w:rsidP="00FB23F7">
      <w:pPr>
        <w:pStyle w:val="PL"/>
        <w:rPr>
          <w:noProof w:val="0"/>
        </w:rPr>
      </w:pPr>
      <w:r>
        <w:rPr>
          <w:noProof w:val="0"/>
        </w:rPr>
        <w:t xml:space="preserve">      properties:</w:t>
      </w:r>
    </w:p>
    <w:p w14:paraId="4F944827" w14:textId="77777777" w:rsidR="00FB23F7" w:rsidRDefault="00FB23F7" w:rsidP="00FB23F7">
      <w:pPr>
        <w:pStyle w:val="PL"/>
        <w:rPr>
          <w:noProof w:val="0"/>
        </w:rPr>
      </w:pPr>
      <w:r>
        <w:rPr>
          <w:noProof w:val="0"/>
        </w:rPr>
        <w:t xml:space="preserve">        condId:</w:t>
      </w:r>
    </w:p>
    <w:p w14:paraId="06A0E5B3" w14:textId="77777777" w:rsidR="00FB23F7" w:rsidRDefault="00FB23F7" w:rsidP="00FB23F7">
      <w:pPr>
        <w:pStyle w:val="PL"/>
        <w:rPr>
          <w:noProof w:val="0"/>
        </w:rPr>
      </w:pPr>
      <w:r>
        <w:rPr>
          <w:noProof w:val="0"/>
        </w:rPr>
        <w:t xml:space="preserve">          type: string</w:t>
      </w:r>
    </w:p>
    <w:p w14:paraId="6598BC39" w14:textId="77777777" w:rsidR="00FB23F7" w:rsidRDefault="00FB23F7" w:rsidP="00FB23F7">
      <w:pPr>
        <w:pStyle w:val="PL"/>
        <w:rPr>
          <w:noProof w:val="0"/>
        </w:rPr>
      </w:pPr>
      <w:r>
        <w:rPr>
          <w:noProof w:val="0"/>
        </w:rPr>
        <w:t xml:space="preserve">          description: Uniquely identifies the condition data within a PDU session.</w:t>
      </w:r>
    </w:p>
    <w:p w14:paraId="2F79B964" w14:textId="77777777" w:rsidR="00FB23F7" w:rsidRDefault="00FB23F7" w:rsidP="00FB23F7">
      <w:pPr>
        <w:pStyle w:val="PL"/>
        <w:rPr>
          <w:noProof w:val="0"/>
        </w:rPr>
      </w:pPr>
      <w:r>
        <w:rPr>
          <w:noProof w:val="0"/>
        </w:rPr>
        <w:t xml:space="preserve">        activationTime:</w:t>
      </w:r>
    </w:p>
    <w:p w14:paraId="6BC9ED45" w14:textId="77777777" w:rsidR="00FB23F7" w:rsidRDefault="00FB23F7" w:rsidP="00FB23F7">
      <w:pPr>
        <w:pStyle w:val="PL"/>
        <w:rPr>
          <w:noProof w:val="0"/>
        </w:rPr>
      </w:pPr>
      <w:r>
        <w:rPr>
          <w:noProof w:val="0"/>
        </w:rPr>
        <w:t xml:space="preserve">          $ref: 'TS29571_CommonData.yaml#/components/schemas/DateTimeRm'</w:t>
      </w:r>
    </w:p>
    <w:p w14:paraId="3CA055E5" w14:textId="77777777" w:rsidR="00FB23F7" w:rsidRDefault="00FB23F7" w:rsidP="00FB23F7">
      <w:pPr>
        <w:pStyle w:val="PL"/>
        <w:rPr>
          <w:noProof w:val="0"/>
        </w:rPr>
      </w:pPr>
      <w:r>
        <w:rPr>
          <w:noProof w:val="0"/>
        </w:rPr>
        <w:t xml:space="preserve">        deactivationTime:</w:t>
      </w:r>
    </w:p>
    <w:p w14:paraId="6E0C0655" w14:textId="77777777" w:rsidR="00FB23F7" w:rsidRDefault="00FB23F7" w:rsidP="00FB23F7">
      <w:pPr>
        <w:pStyle w:val="PL"/>
        <w:rPr>
          <w:noProof w:val="0"/>
        </w:rPr>
      </w:pPr>
      <w:r>
        <w:rPr>
          <w:noProof w:val="0"/>
        </w:rPr>
        <w:t xml:space="preserve">          $ref: 'TS29571_CommonData.yaml#/components/schemas/DateTimeRm'</w:t>
      </w:r>
    </w:p>
    <w:p w14:paraId="5E5BEA68" w14:textId="77777777" w:rsidR="00FB23F7" w:rsidRDefault="00FB23F7" w:rsidP="00FB23F7">
      <w:pPr>
        <w:pStyle w:val="PL"/>
        <w:rPr>
          <w:noProof w:val="0"/>
        </w:rPr>
      </w:pPr>
      <w:r>
        <w:rPr>
          <w:noProof w:val="0"/>
        </w:rPr>
        <w:t xml:space="preserve">        accessType:</w:t>
      </w:r>
    </w:p>
    <w:p w14:paraId="073C779E" w14:textId="77777777" w:rsidR="00FB23F7" w:rsidRDefault="00FB23F7" w:rsidP="00FB23F7">
      <w:pPr>
        <w:pStyle w:val="PL"/>
        <w:rPr>
          <w:noProof w:val="0"/>
        </w:rPr>
      </w:pPr>
      <w:r>
        <w:rPr>
          <w:noProof w:val="0"/>
        </w:rPr>
        <w:t xml:space="preserve">          $ref: 'TS29571_CommonData.yaml#/components/schemas/AccessType'</w:t>
      </w:r>
    </w:p>
    <w:p w14:paraId="35C5A817" w14:textId="77777777" w:rsidR="00FB23F7" w:rsidRDefault="00FB23F7" w:rsidP="00FB23F7">
      <w:pPr>
        <w:pStyle w:val="PL"/>
        <w:rPr>
          <w:noProof w:val="0"/>
        </w:rPr>
      </w:pPr>
      <w:r>
        <w:rPr>
          <w:noProof w:val="0"/>
        </w:rPr>
        <w:t xml:space="preserve">        ratType:</w:t>
      </w:r>
    </w:p>
    <w:p w14:paraId="7ACE3CF7" w14:textId="77777777" w:rsidR="00FB23F7" w:rsidRDefault="00FB23F7" w:rsidP="00FB23F7">
      <w:pPr>
        <w:pStyle w:val="PL"/>
        <w:rPr>
          <w:noProof w:val="0"/>
        </w:rPr>
      </w:pPr>
      <w:r>
        <w:rPr>
          <w:noProof w:val="0"/>
        </w:rPr>
        <w:t xml:space="preserve">          $ref: 'TS29571_CommonData.yaml#/components/schemas/RatType'</w:t>
      </w:r>
    </w:p>
    <w:p w14:paraId="5505BBED" w14:textId="77777777" w:rsidR="00FB23F7" w:rsidRDefault="00FB23F7" w:rsidP="00FB23F7">
      <w:pPr>
        <w:pStyle w:val="PL"/>
        <w:rPr>
          <w:noProof w:val="0"/>
        </w:rPr>
      </w:pPr>
      <w:r>
        <w:rPr>
          <w:noProof w:val="0"/>
        </w:rPr>
        <w:t xml:space="preserve">      required:</w:t>
      </w:r>
    </w:p>
    <w:p w14:paraId="58075806" w14:textId="77777777" w:rsidR="00FB23F7" w:rsidRDefault="00FB23F7" w:rsidP="00FB23F7">
      <w:pPr>
        <w:pStyle w:val="PL"/>
        <w:rPr>
          <w:noProof w:val="0"/>
        </w:rPr>
      </w:pPr>
      <w:r>
        <w:rPr>
          <w:noProof w:val="0"/>
        </w:rPr>
        <w:t xml:space="preserve">        - condId</w:t>
      </w:r>
    </w:p>
    <w:p w14:paraId="2CC8D1B8" w14:textId="77777777" w:rsidR="00FB23F7" w:rsidRDefault="00FB23F7" w:rsidP="00FB23F7">
      <w:pPr>
        <w:pStyle w:val="PL"/>
        <w:rPr>
          <w:noProof w:val="0"/>
        </w:rPr>
      </w:pPr>
      <w:r>
        <w:rPr>
          <w:rFonts w:cs="Courier New"/>
          <w:noProof w:val="0"/>
          <w:szCs w:val="16"/>
        </w:rPr>
        <w:t xml:space="preserve">      nullable: true</w:t>
      </w:r>
    </w:p>
    <w:p w14:paraId="2F225D21" w14:textId="77777777" w:rsidR="00FB23F7" w:rsidRDefault="00FB23F7" w:rsidP="00FB23F7">
      <w:pPr>
        <w:pStyle w:val="PL"/>
        <w:rPr>
          <w:noProof w:val="0"/>
        </w:rPr>
      </w:pPr>
      <w:r>
        <w:rPr>
          <w:noProof w:val="0"/>
        </w:rPr>
        <w:t xml:space="preserve">    TrafficControlData:</w:t>
      </w:r>
    </w:p>
    <w:p w14:paraId="545B9A4C" w14:textId="77777777" w:rsidR="00FB23F7" w:rsidRDefault="00FB23F7" w:rsidP="00FB23F7">
      <w:pPr>
        <w:pStyle w:val="PL"/>
        <w:rPr>
          <w:noProof w:val="0"/>
        </w:rPr>
      </w:pPr>
      <w:r>
        <w:rPr>
          <w:rFonts w:eastAsia="Batang"/>
        </w:rPr>
        <w:t xml:space="preserve">      description: Contains parameters determining how flows associated with a PCC Rule are treated (e.g. blocked, redirected, etc).</w:t>
      </w:r>
    </w:p>
    <w:p w14:paraId="593B313F" w14:textId="77777777" w:rsidR="00FB23F7" w:rsidRDefault="00FB23F7" w:rsidP="00FB23F7">
      <w:pPr>
        <w:pStyle w:val="PL"/>
        <w:rPr>
          <w:noProof w:val="0"/>
        </w:rPr>
      </w:pPr>
      <w:r>
        <w:rPr>
          <w:noProof w:val="0"/>
        </w:rPr>
        <w:t xml:space="preserve">      type: object</w:t>
      </w:r>
    </w:p>
    <w:p w14:paraId="4EDD1D58" w14:textId="77777777" w:rsidR="00FB23F7" w:rsidRDefault="00FB23F7" w:rsidP="00FB23F7">
      <w:pPr>
        <w:pStyle w:val="PL"/>
        <w:rPr>
          <w:noProof w:val="0"/>
        </w:rPr>
      </w:pPr>
      <w:r>
        <w:rPr>
          <w:noProof w:val="0"/>
        </w:rPr>
        <w:t xml:space="preserve">      properties:</w:t>
      </w:r>
    </w:p>
    <w:p w14:paraId="13BBA28C" w14:textId="77777777" w:rsidR="00FB23F7" w:rsidRDefault="00FB23F7" w:rsidP="00FB23F7">
      <w:pPr>
        <w:pStyle w:val="PL"/>
        <w:rPr>
          <w:noProof w:val="0"/>
        </w:rPr>
      </w:pPr>
      <w:r>
        <w:rPr>
          <w:noProof w:val="0"/>
        </w:rPr>
        <w:t xml:space="preserve">        tcId:</w:t>
      </w:r>
    </w:p>
    <w:p w14:paraId="205785B7" w14:textId="77777777" w:rsidR="00FB23F7" w:rsidRDefault="00FB23F7" w:rsidP="00FB23F7">
      <w:pPr>
        <w:pStyle w:val="PL"/>
        <w:rPr>
          <w:noProof w:val="0"/>
        </w:rPr>
      </w:pPr>
      <w:r>
        <w:rPr>
          <w:noProof w:val="0"/>
        </w:rPr>
        <w:t xml:space="preserve">          type: string</w:t>
      </w:r>
    </w:p>
    <w:p w14:paraId="58B18170" w14:textId="77777777" w:rsidR="00FB23F7" w:rsidRDefault="00FB23F7" w:rsidP="00FB23F7">
      <w:pPr>
        <w:pStyle w:val="PL"/>
        <w:rPr>
          <w:noProof w:val="0"/>
        </w:rPr>
      </w:pPr>
      <w:r>
        <w:rPr>
          <w:noProof w:val="0"/>
        </w:rPr>
        <w:t xml:space="preserve">          description: Univocally identifies the traffic control policy data within a PDU session.</w:t>
      </w:r>
    </w:p>
    <w:p w14:paraId="2CBF9C3A" w14:textId="77777777" w:rsidR="00FB23F7" w:rsidRDefault="00FB23F7" w:rsidP="00FB23F7">
      <w:pPr>
        <w:pStyle w:val="PL"/>
        <w:rPr>
          <w:noProof w:val="0"/>
        </w:rPr>
      </w:pPr>
      <w:r>
        <w:rPr>
          <w:noProof w:val="0"/>
        </w:rPr>
        <w:t xml:space="preserve">        flowStatus:</w:t>
      </w:r>
    </w:p>
    <w:p w14:paraId="4DD91E2F" w14:textId="77777777" w:rsidR="00FB23F7" w:rsidRDefault="00FB23F7" w:rsidP="00FB23F7">
      <w:pPr>
        <w:pStyle w:val="PL"/>
        <w:rPr>
          <w:noProof w:val="0"/>
        </w:rPr>
      </w:pPr>
      <w:r>
        <w:rPr>
          <w:noProof w:val="0"/>
        </w:rPr>
        <w:t xml:space="preserve">          $ref: 'TS29514_Npcf_PolicyAuthorization.yaml#/components/schemas/FlowStatus'</w:t>
      </w:r>
    </w:p>
    <w:p w14:paraId="1D67C4FF" w14:textId="77777777" w:rsidR="00FB23F7" w:rsidRDefault="00FB23F7" w:rsidP="00FB23F7">
      <w:pPr>
        <w:pStyle w:val="PL"/>
        <w:rPr>
          <w:noProof w:val="0"/>
        </w:rPr>
      </w:pPr>
      <w:r>
        <w:rPr>
          <w:noProof w:val="0"/>
        </w:rPr>
        <w:t xml:space="preserve">        redirectInfo:</w:t>
      </w:r>
    </w:p>
    <w:p w14:paraId="30FD2EE6" w14:textId="77777777" w:rsidR="00FB23F7" w:rsidRDefault="00FB23F7" w:rsidP="00FB23F7">
      <w:pPr>
        <w:pStyle w:val="PL"/>
        <w:rPr>
          <w:noProof w:val="0"/>
        </w:rPr>
      </w:pPr>
      <w:r>
        <w:rPr>
          <w:noProof w:val="0"/>
        </w:rPr>
        <w:t xml:space="preserve">          $ref: '#/components/schemas/RedirectInformation'</w:t>
      </w:r>
    </w:p>
    <w:p w14:paraId="7BFCF33C" w14:textId="77777777" w:rsidR="00FB23F7" w:rsidRDefault="00FB23F7" w:rsidP="00FB23F7">
      <w:pPr>
        <w:pStyle w:val="PL"/>
        <w:rPr>
          <w:noProof w:val="0"/>
        </w:rPr>
      </w:pPr>
      <w:r>
        <w:rPr>
          <w:noProof w:val="0"/>
        </w:rPr>
        <w:t xml:space="preserve">        addRedirectInfo:</w:t>
      </w:r>
    </w:p>
    <w:p w14:paraId="320C4227" w14:textId="77777777" w:rsidR="00FB23F7" w:rsidRDefault="00FB23F7" w:rsidP="00FB23F7">
      <w:pPr>
        <w:pStyle w:val="PL"/>
        <w:rPr>
          <w:noProof w:val="0"/>
        </w:rPr>
      </w:pPr>
      <w:r>
        <w:rPr>
          <w:noProof w:val="0"/>
        </w:rPr>
        <w:t xml:space="preserve">          type: array</w:t>
      </w:r>
    </w:p>
    <w:p w14:paraId="1B52A7AA" w14:textId="77777777" w:rsidR="00FB23F7" w:rsidRDefault="00FB23F7" w:rsidP="00FB23F7">
      <w:pPr>
        <w:pStyle w:val="PL"/>
        <w:rPr>
          <w:noProof w:val="0"/>
        </w:rPr>
      </w:pPr>
      <w:r>
        <w:rPr>
          <w:noProof w:val="0"/>
        </w:rPr>
        <w:t xml:space="preserve">          items:</w:t>
      </w:r>
    </w:p>
    <w:p w14:paraId="4CF6E1E6" w14:textId="77777777" w:rsidR="00FB23F7" w:rsidRDefault="00FB23F7" w:rsidP="00FB23F7">
      <w:pPr>
        <w:pStyle w:val="PL"/>
        <w:rPr>
          <w:noProof w:val="0"/>
        </w:rPr>
      </w:pPr>
      <w:r>
        <w:rPr>
          <w:noProof w:val="0"/>
        </w:rPr>
        <w:t xml:space="preserve">            $ref: '#/components/schemas/RedirectInformation'</w:t>
      </w:r>
    </w:p>
    <w:p w14:paraId="364516C9" w14:textId="77777777" w:rsidR="00FB23F7" w:rsidRDefault="00FB23F7" w:rsidP="00FB23F7">
      <w:pPr>
        <w:pStyle w:val="PL"/>
        <w:rPr>
          <w:noProof w:val="0"/>
        </w:rPr>
      </w:pPr>
      <w:r>
        <w:rPr>
          <w:noProof w:val="0"/>
        </w:rPr>
        <w:t xml:space="preserve">          minItems: 1</w:t>
      </w:r>
    </w:p>
    <w:p w14:paraId="1387FBE2" w14:textId="77777777" w:rsidR="00FB23F7" w:rsidRDefault="00FB23F7" w:rsidP="00FB23F7">
      <w:pPr>
        <w:pStyle w:val="PL"/>
        <w:rPr>
          <w:noProof w:val="0"/>
        </w:rPr>
      </w:pPr>
      <w:r>
        <w:rPr>
          <w:noProof w:val="0"/>
        </w:rPr>
        <w:t xml:space="preserve">        muteNotif:</w:t>
      </w:r>
    </w:p>
    <w:p w14:paraId="62D6BEED" w14:textId="77777777" w:rsidR="00FB23F7" w:rsidRDefault="00FB23F7" w:rsidP="00FB23F7">
      <w:pPr>
        <w:pStyle w:val="PL"/>
        <w:rPr>
          <w:noProof w:val="0"/>
        </w:rPr>
      </w:pPr>
      <w:r>
        <w:rPr>
          <w:noProof w:val="0"/>
        </w:rPr>
        <w:t xml:space="preserve">          type: boolean</w:t>
      </w:r>
    </w:p>
    <w:p w14:paraId="63678248" w14:textId="77777777" w:rsidR="00FB23F7" w:rsidRDefault="00FB23F7" w:rsidP="00FB23F7">
      <w:pPr>
        <w:pStyle w:val="PL"/>
        <w:rPr>
          <w:noProof w:val="0"/>
        </w:rPr>
      </w:pPr>
      <w:r>
        <w:rPr>
          <w:noProof w:val="0"/>
        </w:rPr>
        <w:lastRenderedPageBreak/>
        <w:t xml:space="preserve">          description: Indicates whether applicat'on's start or stop notification is to be muted.</w:t>
      </w:r>
    </w:p>
    <w:p w14:paraId="14FDEB7C" w14:textId="77777777" w:rsidR="00FB23F7" w:rsidRDefault="00FB23F7" w:rsidP="00FB23F7">
      <w:pPr>
        <w:pStyle w:val="PL"/>
        <w:rPr>
          <w:noProof w:val="0"/>
        </w:rPr>
      </w:pPr>
      <w:r>
        <w:rPr>
          <w:noProof w:val="0"/>
        </w:rPr>
        <w:t xml:space="preserve">        trafficSteeringPolIdDl:</w:t>
      </w:r>
    </w:p>
    <w:p w14:paraId="6C3FBA07" w14:textId="77777777" w:rsidR="00FB23F7" w:rsidRDefault="00FB23F7" w:rsidP="00FB23F7">
      <w:pPr>
        <w:pStyle w:val="PL"/>
        <w:rPr>
          <w:noProof w:val="0"/>
        </w:rPr>
      </w:pPr>
      <w:r>
        <w:rPr>
          <w:noProof w:val="0"/>
        </w:rPr>
        <w:t xml:space="preserve">          type: string</w:t>
      </w:r>
    </w:p>
    <w:p w14:paraId="63D09168" w14:textId="77777777" w:rsidR="00FB23F7" w:rsidRDefault="00FB23F7" w:rsidP="00FB23F7">
      <w:pPr>
        <w:pStyle w:val="PL"/>
        <w:rPr>
          <w:noProof w:val="0"/>
        </w:rPr>
      </w:pPr>
      <w:r>
        <w:rPr>
          <w:noProof w:val="0"/>
        </w:rPr>
        <w:t xml:space="preserve">          description: Reference to a pre-configured traffic steering policy for downlink traffic at the SMF.</w:t>
      </w:r>
    </w:p>
    <w:p w14:paraId="53672E27" w14:textId="77777777" w:rsidR="00FB23F7" w:rsidRDefault="00FB23F7" w:rsidP="00FB23F7">
      <w:pPr>
        <w:pStyle w:val="PL"/>
        <w:rPr>
          <w:noProof w:val="0"/>
        </w:rPr>
      </w:pPr>
      <w:r>
        <w:rPr>
          <w:noProof w:val="0"/>
        </w:rPr>
        <w:t xml:space="preserve">          </w:t>
      </w:r>
      <w:r>
        <w:rPr>
          <w:rFonts w:cs="Courier New"/>
          <w:noProof w:val="0"/>
          <w:szCs w:val="16"/>
        </w:rPr>
        <w:t>nullable: true</w:t>
      </w:r>
    </w:p>
    <w:p w14:paraId="3862732C" w14:textId="77777777" w:rsidR="00FB23F7" w:rsidRDefault="00FB23F7" w:rsidP="00FB23F7">
      <w:pPr>
        <w:pStyle w:val="PL"/>
        <w:rPr>
          <w:noProof w:val="0"/>
        </w:rPr>
      </w:pPr>
      <w:r>
        <w:rPr>
          <w:noProof w:val="0"/>
        </w:rPr>
        <w:t xml:space="preserve">        trafficSteeringPolIdUl:</w:t>
      </w:r>
    </w:p>
    <w:p w14:paraId="33E93321" w14:textId="77777777" w:rsidR="00FB23F7" w:rsidRDefault="00FB23F7" w:rsidP="00FB23F7">
      <w:pPr>
        <w:pStyle w:val="PL"/>
        <w:rPr>
          <w:noProof w:val="0"/>
        </w:rPr>
      </w:pPr>
      <w:r>
        <w:rPr>
          <w:noProof w:val="0"/>
        </w:rPr>
        <w:t xml:space="preserve">          type: string</w:t>
      </w:r>
    </w:p>
    <w:p w14:paraId="145B5228" w14:textId="77777777" w:rsidR="00FB23F7" w:rsidRDefault="00FB23F7" w:rsidP="00FB23F7">
      <w:pPr>
        <w:pStyle w:val="PL"/>
        <w:rPr>
          <w:noProof w:val="0"/>
        </w:rPr>
      </w:pPr>
      <w:r>
        <w:rPr>
          <w:noProof w:val="0"/>
        </w:rPr>
        <w:t xml:space="preserve">          description: Reference to a pre-configured traffic steering policy for uplink traffic at the SMF.</w:t>
      </w:r>
    </w:p>
    <w:p w14:paraId="0E6B81DB" w14:textId="77777777" w:rsidR="00FB23F7" w:rsidRDefault="00FB23F7" w:rsidP="00FB23F7">
      <w:pPr>
        <w:pStyle w:val="PL"/>
        <w:rPr>
          <w:noProof w:val="0"/>
        </w:rPr>
      </w:pPr>
      <w:r>
        <w:rPr>
          <w:noProof w:val="0"/>
        </w:rPr>
        <w:t xml:space="preserve">          </w:t>
      </w:r>
      <w:r>
        <w:rPr>
          <w:rFonts w:cs="Courier New"/>
          <w:noProof w:val="0"/>
          <w:szCs w:val="16"/>
        </w:rPr>
        <w:t>nullable: true</w:t>
      </w:r>
    </w:p>
    <w:p w14:paraId="4D61604F" w14:textId="77777777" w:rsidR="00FB23F7" w:rsidRDefault="00FB23F7" w:rsidP="00FB23F7">
      <w:pPr>
        <w:pStyle w:val="PL"/>
        <w:rPr>
          <w:noProof w:val="0"/>
        </w:rPr>
      </w:pPr>
      <w:r>
        <w:rPr>
          <w:noProof w:val="0"/>
        </w:rPr>
        <w:t xml:space="preserve">        routeToLocs:</w:t>
      </w:r>
    </w:p>
    <w:p w14:paraId="2BB8A7EB" w14:textId="77777777" w:rsidR="00FB23F7" w:rsidRDefault="00FB23F7" w:rsidP="00FB23F7">
      <w:pPr>
        <w:pStyle w:val="PL"/>
        <w:rPr>
          <w:noProof w:val="0"/>
        </w:rPr>
      </w:pPr>
      <w:r>
        <w:rPr>
          <w:noProof w:val="0"/>
        </w:rPr>
        <w:t xml:space="preserve">          type: array</w:t>
      </w:r>
    </w:p>
    <w:p w14:paraId="660EA774" w14:textId="77777777" w:rsidR="00FB23F7" w:rsidRDefault="00FB23F7" w:rsidP="00FB23F7">
      <w:pPr>
        <w:pStyle w:val="PL"/>
        <w:rPr>
          <w:noProof w:val="0"/>
        </w:rPr>
      </w:pPr>
      <w:r>
        <w:rPr>
          <w:noProof w:val="0"/>
        </w:rPr>
        <w:t xml:space="preserve">          items:</w:t>
      </w:r>
    </w:p>
    <w:p w14:paraId="5B3AF91C" w14:textId="77777777" w:rsidR="00FB23F7" w:rsidRDefault="00FB23F7" w:rsidP="00FB23F7">
      <w:pPr>
        <w:pStyle w:val="PL"/>
        <w:rPr>
          <w:noProof w:val="0"/>
        </w:rPr>
      </w:pPr>
      <w:r>
        <w:rPr>
          <w:noProof w:val="0"/>
        </w:rPr>
        <w:t xml:space="preserve">            $ref: 'TS29571_CommonData.yaml#/components/schemas/RouteToLocation'</w:t>
      </w:r>
    </w:p>
    <w:p w14:paraId="00739D90" w14:textId="77777777" w:rsidR="00FB23F7" w:rsidRDefault="00FB23F7" w:rsidP="00FB23F7">
      <w:pPr>
        <w:pStyle w:val="PL"/>
        <w:rPr>
          <w:noProof w:val="0"/>
        </w:rPr>
      </w:pPr>
      <w:r>
        <w:rPr>
          <w:noProof w:val="0"/>
        </w:rPr>
        <w:t xml:space="preserve">          minItems: 1</w:t>
      </w:r>
    </w:p>
    <w:p w14:paraId="6E70507C" w14:textId="77777777" w:rsidR="00FB23F7" w:rsidRDefault="00FB23F7" w:rsidP="00FB23F7">
      <w:pPr>
        <w:pStyle w:val="PL"/>
        <w:rPr>
          <w:rFonts w:cs="Arial"/>
          <w:noProof w:val="0"/>
          <w:szCs w:val="18"/>
        </w:rPr>
      </w:pPr>
      <w:r>
        <w:rPr>
          <w:noProof w:val="0"/>
        </w:rPr>
        <w:t xml:space="preserve">          description: </w:t>
      </w:r>
      <w:r>
        <w:rPr>
          <w:rFonts w:cs="Arial"/>
          <w:noProof w:val="0"/>
          <w:szCs w:val="18"/>
        </w:rPr>
        <w:t>A list of location which the traffic shall be routed to for the AF request</w:t>
      </w:r>
    </w:p>
    <w:p w14:paraId="65CCA792" w14:textId="77777777" w:rsidR="00FB23F7" w:rsidRDefault="00FB23F7" w:rsidP="00FB23F7">
      <w:pPr>
        <w:pStyle w:val="PL"/>
        <w:rPr>
          <w:rFonts w:cs="Arial"/>
          <w:noProof w:val="0"/>
          <w:szCs w:val="18"/>
        </w:rPr>
      </w:pPr>
      <w:r>
        <w:rPr>
          <w:noProof w:val="0"/>
        </w:rPr>
        <w:t xml:space="preserve">          </w:t>
      </w:r>
      <w:r>
        <w:rPr>
          <w:rFonts w:cs="Courier New"/>
          <w:noProof w:val="0"/>
          <w:szCs w:val="16"/>
        </w:rPr>
        <w:t>nullable: true</w:t>
      </w:r>
    </w:p>
    <w:p w14:paraId="77458173" w14:textId="77777777" w:rsidR="00FB23F7" w:rsidRDefault="00FB23F7" w:rsidP="00FB23F7">
      <w:pPr>
        <w:pStyle w:val="PL"/>
        <w:rPr>
          <w:noProof w:val="0"/>
        </w:rPr>
      </w:pPr>
      <w:r>
        <w:rPr>
          <w:noProof w:val="0"/>
        </w:rPr>
        <w:t xml:space="preserve">        </w:t>
      </w:r>
      <w:r>
        <w:t>maxAllowedUpLat</w:t>
      </w:r>
      <w:r>
        <w:rPr>
          <w:noProof w:val="0"/>
        </w:rPr>
        <w:t>:</w:t>
      </w:r>
    </w:p>
    <w:p w14:paraId="40840AD2" w14:textId="77777777" w:rsidR="00FB23F7" w:rsidRDefault="00FB23F7" w:rsidP="00FB23F7">
      <w:pPr>
        <w:pStyle w:val="PL"/>
        <w:rPr>
          <w:noProof w:val="0"/>
        </w:rPr>
      </w:pPr>
      <w:r>
        <w:rPr>
          <w:noProof w:val="0"/>
        </w:rPr>
        <w:t xml:space="preserve">          $ref: 'TS29571_CommonData.yaml#/components/schemas/</w:t>
      </w:r>
      <w:r>
        <w:t>UintegerRm</w:t>
      </w:r>
      <w:r>
        <w:rPr>
          <w:noProof w:val="0"/>
        </w:rPr>
        <w:t>'</w:t>
      </w:r>
    </w:p>
    <w:p w14:paraId="249FDF73" w14:textId="77777777" w:rsidR="00FB23F7" w:rsidRDefault="00FB23F7" w:rsidP="00FB23F7">
      <w:pPr>
        <w:pStyle w:val="PL"/>
      </w:pPr>
      <w:r>
        <w:t xml:space="preserve">        </w:t>
      </w:r>
      <w:r w:rsidRPr="00A373D7">
        <w:t>easIpReplaceInfos</w:t>
      </w:r>
      <w:r>
        <w:t>:</w:t>
      </w:r>
    </w:p>
    <w:p w14:paraId="244C0B5B" w14:textId="77777777" w:rsidR="00FB23F7" w:rsidRDefault="00FB23F7" w:rsidP="00FB23F7">
      <w:pPr>
        <w:pStyle w:val="PL"/>
      </w:pPr>
      <w:r>
        <w:t xml:space="preserve">          type: array</w:t>
      </w:r>
    </w:p>
    <w:p w14:paraId="145C6DF7" w14:textId="77777777" w:rsidR="00FB23F7" w:rsidRDefault="00FB23F7" w:rsidP="00FB23F7">
      <w:pPr>
        <w:pStyle w:val="PL"/>
      </w:pPr>
      <w:r>
        <w:t xml:space="preserve">          items:</w:t>
      </w:r>
    </w:p>
    <w:p w14:paraId="38F35048" w14:textId="77777777" w:rsidR="00FB23F7" w:rsidRDefault="00FB23F7" w:rsidP="00FB23F7">
      <w:pPr>
        <w:pStyle w:val="PL"/>
      </w:pPr>
      <w:r>
        <w:t xml:space="preserve">            $ref: '</w:t>
      </w:r>
      <w:r>
        <w:rPr>
          <w:noProof w:val="0"/>
        </w:rPr>
        <w:t>TS29571_CommonData.yaml</w:t>
      </w:r>
      <w:r>
        <w:t>#/components/schemas/EasIpReplacementInfo'</w:t>
      </w:r>
    </w:p>
    <w:p w14:paraId="695BB2CB" w14:textId="77777777" w:rsidR="00FB23F7" w:rsidRDefault="00FB23F7" w:rsidP="00FB23F7">
      <w:pPr>
        <w:pStyle w:val="PL"/>
      </w:pPr>
      <w:r>
        <w:t xml:space="preserve">          minItems: 1</w:t>
      </w:r>
    </w:p>
    <w:p w14:paraId="7DE71160" w14:textId="77777777" w:rsidR="00FB23F7" w:rsidRDefault="00FB23F7" w:rsidP="00FB23F7">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249284D7" w14:textId="77777777" w:rsidR="00FB23F7" w:rsidRDefault="00FB23F7" w:rsidP="00FB23F7">
      <w:pPr>
        <w:pStyle w:val="PL"/>
        <w:rPr>
          <w:noProof w:val="0"/>
        </w:rPr>
      </w:pPr>
      <w:r>
        <w:rPr>
          <w:rFonts w:cs="Arial"/>
          <w:szCs w:val="18"/>
          <w:lang w:eastAsia="zh-CN"/>
        </w:rPr>
        <w:t xml:space="preserve">          nullable: true</w:t>
      </w:r>
    </w:p>
    <w:p w14:paraId="23FEF46A" w14:textId="77777777" w:rsidR="00FB23F7" w:rsidRDefault="00FB23F7" w:rsidP="00FB23F7">
      <w:pPr>
        <w:pStyle w:val="PL"/>
        <w:rPr>
          <w:noProof w:val="0"/>
        </w:rPr>
      </w:pPr>
      <w:r>
        <w:rPr>
          <w:noProof w:val="0"/>
        </w:rPr>
        <w:t xml:space="preserve">        </w:t>
      </w:r>
      <w:r>
        <w:rPr>
          <w:rFonts w:hint="eastAsia"/>
          <w:lang w:eastAsia="zh-CN"/>
        </w:rPr>
        <w:t>traffCorreInd</w:t>
      </w:r>
      <w:r>
        <w:rPr>
          <w:noProof w:val="0"/>
        </w:rPr>
        <w:t>:</w:t>
      </w:r>
    </w:p>
    <w:p w14:paraId="06F344DA" w14:textId="77777777" w:rsidR="00FB23F7" w:rsidRDefault="00FB23F7" w:rsidP="00FB23F7">
      <w:pPr>
        <w:pStyle w:val="PL"/>
        <w:rPr>
          <w:noProof w:val="0"/>
        </w:rPr>
      </w:pPr>
      <w:r>
        <w:rPr>
          <w:noProof w:val="0"/>
        </w:rPr>
        <w:t xml:space="preserve">          type: boolean</w:t>
      </w:r>
    </w:p>
    <w:p w14:paraId="3DA51778" w14:textId="77777777" w:rsidR="00FB23F7" w:rsidRDefault="00FB23F7" w:rsidP="00FB23F7">
      <w:pPr>
        <w:pStyle w:val="PL"/>
        <w:rPr>
          <w:noProof w:val="0"/>
        </w:rPr>
      </w:pPr>
      <w:r>
        <w:rPr>
          <w:noProof w:val="0"/>
        </w:rPr>
        <w:t xml:space="preserve">        </w:t>
      </w:r>
      <w:r>
        <w:rPr>
          <w:lang w:eastAsia="zh-CN"/>
        </w:rPr>
        <w:t>simConnInd</w:t>
      </w:r>
      <w:r>
        <w:rPr>
          <w:noProof w:val="0"/>
        </w:rPr>
        <w:t>:</w:t>
      </w:r>
    </w:p>
    <w:p w14:paraId="018219E2" w14:textId="77777777" w:rsidR="00FB23F7" w:rsidRDefault="00FB23F7" w:rsidP="00FB23F7">
      <w:pPr>
        <w:pStyle w:val="PL"/>
        <w:rPr>
          <w:noProof w:val="0"/>
        </w:rPr>
      </w:pPr>
      <w:r>
        <w:rPr>
          <w:noProof w:val="0"/>
        </w:rPr>
        <w:t xml:space="preserve">          type: boolean</w:t>
      </w:r>
    </w:p>
    <w:p w14:paraId="7727AAEC" w14:textId="77777777" w:rsidR="00FB23F7" w:rsidRDefault="00FB23F7" w:rsidP="00FB23F7">
      <w:pPr>
        <w:pStyle w:val="PL"/>
        <w:rPr>
          <w:noProof w:val="0"/>
        </w:rPr>
      </w:pPr>
      <w:r>
        <w:rPr>
          <w:rFonts w:eastAsia="Batang"/>
        </w:rPr>
        <w:t xml:space="preserve">          description: </w:t>
      </w:r>
      <w:r>
        <w:rPr>
          <w:rFonts w:cs="Arial"/>
          <w:szCs w:val="18"/>
        </w:rPr>
        <w:t>Indicates whether simultaneous connectivity should be temporarily maintained for the source and target PSA.</w:t>
      </w:r>
    </w:p>
    <w:p w14:paraId="47D505F0" w14:textId="77777777" w:rsidR="00FB23F7" w:rsidRDefault="00FB23F7" w:rsidP="00FB23F7">
      <w:pPr>
        <w:pStyle w:val="PL"/>
        <w:rPr>
          <w:noProof w:val="0"/>
          <w:lang w:eastAsia="es-ES"/>
        </w:rPr>
      </w:pPr>
      <w:r>
        <w:rPr>
          <w:noProof w:val="0"/>
          <w:lang w:eastAsia="es-ES"/>
        </w:rPr>
        <w:t xml:space="preserve">        </w:t>
      </w:r>
      <w:r>
        <w:rPr>
          <w:lang w:eastAsia="zh-CN"/>
        </w:rPr>
        <w:t>simConnTerm</w:t>
      </w:r>
      <w:r>
        <w:rPr>
          <w:noProof w:val="0"/>
          <w:lang w:eastAsia="es-ES"/>
        </w:rPr>
        <w:t>:</w:t>
      </w:r>
    </w:p>
    <w:p w14:paraId="5251A446" w14:textId="77777777" w:rsidR="00FB23F7" w:rsidRDefault="00FB23F7" w:rsidP="00FB23F7">
      <w:pPr>
        <w:pStyle w:val="PL"/>
        <w:rPr>
          <w:noProof w:val="0"/>
        </w:rPr>
      </w:pPr>
      <w:r>
        <w:rPr>
          <w:noProof w:val="0"/>
          <w:lang w:eastAsia="es-ES"/>
        </w:rPr>
        <w:t xml:space="preserve">          $ref: 'TS29571_CommonData.yaml#/components/schemas/DurationSec'</w:t>
      </w:r>
    </w:p>
    <w:p w14:paraId="2117F456" w14:textId="77777777" w:rsidR="00FB23F7" w:rsidRDefault="00FB23F7" w:rsidP="00FB23F7">
      <w:pPr>
        <w:pStyle w:val="PL"/>
        <w:rPr>
          <w:noProof w:val="0"/>
        </w:rPr>
      </w:pPr>
      <w:r>
        <w:rPr>
          <w:noProof w:val="0"/>
        </w:rPr>
        <w:t xml:space="preserve">        upPathChgEvent:</w:t>
      </w:r>
    </w:p>
    <w:p w14:paraId="2F055817" w14:textId="77777777" w:rsidR="00FB23F7" w:rsidRDefault="00FB23F7" w:rsidP="00FB23F7">
      <w:pPr>
        <w:pStyle w:val="PL"/>
        <w:rPr>
          <w:noProof w:val="0"/>
        </w:rPr>
      </w:pPr>
      <w:r>
        <w:rPr>
          <w:noProof w:val="0"/>
        </w:rPr>
        <w:t xml:space="preserve">          $ref: '#/components/schemas/UpPathChgEvent'</w:t>
      </w:r>
    </w:p>
    <w:p w14:paraId="7B1143D1" w14:textId="77777777" w:rsidR="00FB23F7" w:rsidRDefault="00FB23F7" w:rsidP="00FB23F7">
      <w:pPr>
        <w:pStyle w:val="PL"/>
        <w:rPr>
          <w:noProof w:val="0"/>
        </w:rPr>
      </w:pPr>
      <w:r>
        <w:rPr>
          <w:noProof w:val="0"/>
        </w:rPr>
        <w:t xml:space="preserve">        steerFun:</w:t>
      </w:r>
    </w:p>
    <w:p w14:paraId="6063A47B" w14:textId="77777777" w:rsidR="00FB23F7" w:rsidRDefault="00FB23F7" w:rsidP="00FB23F7">
      <w:pPr>
        <w:pStyle w:val="PL"/>
        <w:rPr>
          <w:noProof w:val="0"/>
        </w:rPr>
      </w:pPr>
      <w:r>
        <w:rPr>
          <w:noProof w:val="0"/>
        </w:rPr>
        <w:t xml:space="preserve">          $ref: '#/components/schemas/SteeringFunctionality'</w:t>
      </w:r>
    </w:p>
    <w:p w14:paraId="69A9F0C0" w14:textId="77777777" w:rsidR="00FB23F7" w:rsidRDefault="00FB23F7" w:rsidP="00FB23F7">
      <w:pPr>
        <w:pStyle w:val="PL"/>
        <w:rPr>
          <w:noProof w:val="0"/>
        </w:rPr>
      </w:pPr>
      <w:r>
        <w:rPr>
          <w:noProof w:val="0"/>
        </w:rPr>
        <w:t xml:space="preserve">        steerModeDl:</w:t>
      </w:r>
    </w:p>
    <w:p w14:paraId="3785EF6F" w14:textId="77777777" w:rsidR="00FB23F7" w:rsidRDefault="00FB23F7" w:rsidP="00FB23F7">
      <w:pPr>
        <w:pStyle w:val="PL"/>
        <w:rPr>
          <w:noProof w:val="0"/>
        </w:rPr>
      </w:pPr>
      <w:r>
        <w:rPr>
          <w:noProof w:val="0"/>
        </w:rPr>
        <w:t xml:space="preserve">          $ref: '#/components/schemas/SteeringMode'</w:t>
      </w:r>
    </w:p>
    <w:p w14:paraId="283F4E91" w14:textId="77777777" w:rsidR="00FB23F7" w:rsidRDefault="00FB23F7" w:rsidP="00FB23F7">
      <w:pPr>
        <w:pStyle w:val="PL"/>
        <w:rPr>
          <w:noProof w:val="0"/>
        </w:rPr>
      </w:pPr>
      <w:r>
        <w:rPr>
          <w:noProof w:val="0"/>
        </w:rPr>
        <w:t xml:space="preserve">        steerModeUl:</w:t>
      </w:r>
    </w:p>
    <w:p w14:paraId="1FB5D0F7" w14:textId="77777777" w:rsidR="00FB23F7" w:rsidRDefault="00FB23F7" w:rsidP="00FB23F7">
      <w:pPr>
        <w:pStyle w:val="PL"/>
        <w:rPr>
          <w:noProof w:val="0"/>
        </w:rPr>
      </w:pPr>
      <w:r>
        <w:rPr>
          <w:noProof w:val="0"/>
        </w:rPr>
        <w:t xml:space="preserve">          $ref: '#/components/schemas/SteeringMode'</w:t>
      </w:r>
    </w:p>
    <w:p w14:paraId="1D1E67BA" w14:textId="77777777" w:rsidR="00FB23F7" w:rsidRDefault="00FB23F7" w:rsidP="00FB23F7">
      <w:pPr>
        <w:pStyle w:val="PL"/>
        <w:rPr>
          <w:noProof w:val="0"/>
        </w:rPr>
      </w:pPr>
      <w:r>
        <w:rPr>
          <w:noProof w:val="0"/>
        </w:rPr>
        <w:t xml:space="preserve">        </w:t>
      </w:r>
      <w:r>
        <w:rPr>
          <w:noProof w:val="0"/>
          <w:lang w:eastAsia="zh-CN"/>
        </w:rPr>
        <w:t>mulAccCtrl</w:t>
      </w:r>
      <w:r>
        <w:rPr>
          <w:noProof w:val="0"/>
        </w:rPr>
        <w:t>:</w:t>
      </w:r>
    </w:p>
    <w:p w14:paraId="327E15CD" w14:textId="77777777" w:rsidR="00FB23F7" w:rsidRDefault="00FB23F7" w:rsidP="00FB23F7">
      <w:pPr>
        <w:pStyle w:val="PL"/>
        <w:rPr>
          <w:noProof w:val="0"/>
        </w:rPr>
      </w:pPr>
      <w:r>
        <w:rPr>
          <w:noProof w:val="0"/>
        </w:rPr>
        <w:t xml:space="preserve">          $ref: '#/components/schemas/</w:t>
      </w:r>
      <w:r>
        <w:rPr>
          <w:noProof w:val="0"/>
          <w:lang w:eastAsia="zh-CN"/>
        </w:rPr>
        <w:t>MulticastAccessControl</w:t>
      </w:r>
      <w:r>
        <w:rPr>
          <w:noProof w:val="0"/>
        </w:rPr>
        <w:t>'</w:t>
      </w:r>
    </w:p>
    <w:p w14:paraId="2A171B09" w14:textId="77777777" w:rsidR="00FB23F7" w:rsidRDefault="00FB23F7" w:rsidP="00FB23F7">
      <w:pPr>
        <w:pStyle w:val="PL"/>
        <w:rPr>
          <w:noProof w:val="0"/>
        </w:rPr>
      </w:pPr>
      <w:r>
        <w:rPr>
          <w:noProof w:val="0"/>
        </w:rPr>
        <w:t xml:space="preserve">      required:</w:t>
      </w:r>
    </w:p>
    <w:p w14:paraId="5374FFA3" w14:textId="77777777" w:rsidR="00FB23F7" w:rsidRDefault="00FB23F7" w:rsidP="00FB23F7">
      <w:pPr>
        <w:pStyle w:val="PL"/>
        <w:rPr>
          <w:noProof w:val="0"/>
        </w:rPr>
      </w:pPr>
      <w:r>
        <w:rPr>
          <w:noProof w:val="0"/>
        </w:rPr>
        <w:t xml:space="preserve">        - tcId</w:t>
      </w:r>
    </w:p>
    <w:p w14:paraId="4A7FE21C" w14:textId="77777777" w:rsidR="00FB23F7" w:rsidRDefault="00FB23F7" w:rsidP="00FB23F7">
      <w:pPr>
        <w:pStyle w:val="PL"/>
        <w:rPr>
          <w:noProof w:val="0"/>
        </w:rPr>
      </w:pPr>
      <w:r>
        <w:rPr>
          <w:rFonts w:cs="Courier New"/>
          <w:noProof w:val="0"/>
          <w:szCs w:val="16"/>
        </w:rPr>
        <w:t xml:space="preserve">      nullable: true</w:t>
      </w:r>
    </w:p>
    <w:p w14:paraId="27123A78" w14:textId="77777777" w:rsidR="00FB23F7" w:rsidRDefault="00FB23F7" w:rsidP="00FB23F7">
      <w:pPr>
        <w:pStyle w:val="PL"/>
        <w:rPr>
          <w:noProof w:val="0"/>
        </w:rPr>
      </w:pPr>
      <w:r>
        <w:rPr>
          <w:noProof w:val="0"/>
        </w:rPr>
        <w:t xml:space="preserve">    ChargingData:</w:t>
      </w:r>
    </w:p>
    <w:p w14:paraId="0159CF76" w14:textId="77777777" w:rsidR="00FB23F7" w:rsidRDefault="00FB23F7" w:rsidP="00FB23F7">
      <w:pPr>
        <w:pStyle w:val="PL"/>
        <w:rPr>
          <w:noProof w:val="0"/>
        </w:rPr>
      </w:pPr>
      <w:r>
        <w:rPr>
          <w:rFonts w:eastAsia="Batang"/>
        </w:rPr>
        <w:t xml:space="preserve">      description: Contains charging related parameters.</w:t>
      </w:r>
    </w:p>
    <w:p w14:paraId="6D788861" w14:textId="77777777" w:rsidR="00FB23F7" w:rsidRDefault="00FB23F7" w:rsidP="00FB23F7">
      <w:pPr>
        <w:pStyle w:val="PL"/>
        <w:rPr>
          <w:noProof w:val="0"/>
        </w:rPr>
      </w:pPr>
      <w:r>
        <w:rPr>
          <w:noProof w:val="0"/>
        </w:rPr>
        <w:t xml:space="preserve">      type: object</w:t>
      </w:r>
    </w:p>
    <w:p w14:paraId="4414D904" w14:textId="77777777" w:rsidR="00FB23F7" w:rsidRDefault="00FB23F7" w:rsidP="00FB23F7">
      <w:pPr>
        <w:pStyle w:val="PL"/>
        <w:rPr>
          <w:noProof w:val="0"/>
        </w:rPr>
      </w:pPr>
      <w:r>
        <w:rPr>
          <w:noProof w:val="0"/>
        </w:rPr>
        <w:t xml:space="preserve">      properties:</w:t>
      </w:r>
    </w:p>
    <w:p w14:paraId="6ED6437F" w14:textId="77777777" w:rsidR="00FB23F7" w:rsidRDefault="00FB23F7" w:rsidP="00FB23F7">
      <w:pPr>
        <w:pStyle w:val="PL"/>
        <w:rPr>
          <w:noProof w:val="0"/>
        </w:rPr>
      </w:pPr>
      <w:r>
        <w:rPr>
          <w:noProof w:val="0"/>
        </w:rPr>
        <w:t xml:space="preserve">        chgId:</w:t>
      </w:r>
    </w:p>
    <w:p w14:paraId="2CE83F32" w14:textId="77777777" w:rsidR="00FB23F7" w:rsidRDefault="00FB23F7" w:rsidP="00FB23F7">
      <w:pPr>
        <w:pStyle w:val="PL"/>
        <w:rPr>
          <w:noProof w:val="0"/>
        </w:rPr>
      </w:pPr>
      <w:r>
        <w:rPr>
          <w:noProof w:val="0"/>
        </w:rPr>
        <w:t xml:space="preserve">          type: string</w:t>
      </w:r>
    </w:p>
    <w:p w14:paraId="64CD35E8" w14:textId="77777777" w:rsidR="00FB23F7" w:rsidRDefault="00FB23F7" w:rsidP="00FB23F7">
      <w:pPr>
        <w:pStyle w:val="PL"/>
        <w:rPr>
          <w:noProof w:val="0"/>
        </w:rPr>
      </w:pPr>
      <w:r>
        <w:rPr>
          <w:noProof w:val="0"/>
        </w:rPr>
        <w:t xml:space="preserve">          description: Univocally identifies the charging control policy data within a PDU session.</w:t>
      </w:r>
    </w:p>
    <w:p w14:paraId="2F99EFD5" w14:textId="77777777" w:rsidR="00FB23F7" w:rsidRDefault="00FB23F7" w:rsidP="00FB23F7">
      <w:pPr>
        <w:pStyle w:val="PL"/>
        <w:rPr>
          <w:noProof w:val="0"/>
        </w:rPr>
      </w:pPr>
      <w:r>
        <w:rPr>
          <w:noProof w:val="0"/>
        </w:rPr>
        <w:t xml:space="preserve">        meteringMethod:</w:t>
      </w:r>
    </w:p>
    <w:p w14:paraId="3F927D18" w14:textId="77777777" w:rsidR="00FB23F7" w:rsidRDefault="00FB23F7" w:rsidP="00FB23F7">
      <w:pPr>
        <w:pStyle w:val="PL"/>
        <w:rPr>
          <w:noProof w:val="0"/>
        </w:rPr>
      </w:pPr>
      <w:r>
        <w:rPr>
          <w:noProof w:val="0"/>
        </w:rPr>
        <w:t xml:space="preserve">          $ref: '#/components/schemas/MeteringMethod'</w:t>
      </w:r>
    </w:p>
    <w:p w14:paraId="71D5DCD4" w14:textId="77777777" w:rsidR="00FB23F7" w:rsidRDefault="00FB23F7" w:rsidP="00FB23F7">
      <w:pPr>
        <w:pStyle w:val="PL"/>
        <w:rPr>
          <w:noProof w:val="0"/>
        </w:rPr>
      </w:pPr>
      <w:r>
        <w:rPr>
          <w:noProof w:val="0"/>
        </w:rPr>
        <w:t xml:space="preserve">        offline:</w:t>
      </w:r>
    </w:p>
    <w:p w14:paraId="3485AC6C" w14:textId="77777777" w:rsidR="00FB23F7" w:rsidRDefault="00FB23F7" w:rsidP="00FB23F7">
      <w:pPr>
        <w:pStyle w:val="PL"/>
        <w:rPr>
          <w:noProof w:val="0"/>
        </w:rPr>
      </w:pPr>
      <w:r>
        <w:rPr>
          <w:noProof w:val="0"/>
        </w:rPr>
        <w:t xml:space="preserve">          type: boolean</w:t>
      </w:r>
    </w:p>
    <w:p w14:paraId="07348B5F" w14:textId="77777777" w:rsidR="00FB23F7" w:rsidRDefault="00FB23F7" w:rsidP="00FB23F7">
      <w:pPr>
        <w:pStyle w:val="PL"/>
        <w:rPr>
          <w:noProof w:val="0"/>
        </w:rPr>
      </w:pPr>
      <w:r>
        <w:rPr>
          <w:noProof w:val="0"/>
        </w:rPr>
        <w:t xml:space="preserve">          description: Indicates the offline charging is applicable to the PCC rule</w:t>
      </w:r>
      <w:r>
        <w:rPr>
          <w:lang w:eastAsia="zh-CN"/>
        </w:rPr>
        <w:t xml:space="preserve"> when it is included and set to true</w:t>
      </w:r>
      <w:r>
        <w:rPr>
          <w:noProof w:val="0"/>
        </w:rPr>
        <w:t>.</w:t>
      </w:r>
    </w:p>
    <w:p w14:paraId="05D370B7" w14:textId="77777777" w:rsidR="00FB23F7" w:rsidRDefault="00FB23F7" w:rsidP="00FB23F7">
      <w:pPr>
        <w:pStyle w:val="PL"/>
        <w:rPr>
          <w:noProof w:val="0"/>
        </w:rPr>
      </w:pPr>
      <w:r>
        <w:rPr>
          <w:noProof w:val="0"/>
        </w:rPr>
        <w:t xml:space="preserve">        online:</w:t>
      </w:r>
    </w:p>
    <w:p w14:paraId="1B97CE9C" w14:textId="77777777" w:rsidR="00FB23F7" w:rsidRDefault="00FB23F7" w:rsidP="00FB23F7">
      <w:pPr>
        <w:pStyle w:val="PL"/>
        <w:rPr>
          <w:noProof w:val="0"/>
        </w:rPr>
      </w:pPr>
      <w:r>
        <w:rPr>
          <w:noProof w:val="0"/>
        </w:rPr>
        <w:t xml:space="preserve">          type: boolean</w:t>
      </w:r>
    </w:p>
    <w:p w14:paraId="29DDFE01" w14:textId="77777777" w:rsidR="00FB23F7" w:rsidRDefault="00FB23F7" w:rsidP="00FB23F7">
      <w:pPr>
        <w:pStyle w:val="PL"/>
        <w:rPr>
          <w:noProof w:val="0"/>
        </w:rPr>
      </w:pPr>
      <w:r>
        <w:rPr>
          <w:noProof w:val="0"/>
        </w:rPr>
        <w:t xml:space="preserve">          description: Indicates the online charging is applicable to the PCC rule</w:t>
      </w:r>
      <w:r>
        <w:rPr>
          <w:lang w:eastAsia="zh-CN"/>
        </w:rPr>
        <w:t xml:space="preserve"> when it is included and set to true</w:t>
      </w:r>
      <w:r>
        <w:rPr>
          <w:noProof w:val="0"/>
        </w:rPr>
        <w:t>.</w:t>
      </w:r>
    </w:p>
    <w:p w14:paraId="44664335" w14:textId="77777777" w:rsidR="00FB23F7" w:rsidRDefault="00FB23F7" w:rsidP="00FB23F7">
      <w:pPr>
        <w:pStyle w:val="PL"/>
        <w:rPr>
          <w:rFonts w:eastAsia="等线"/>
          <w:noProof w:val="0"/>
          <w:lang w:eastAsia="zh-CN"/>
        </w:rPr>
      </w:pPr>
      <w:r>
        <w:rPr>
          <w:noProof w:val="0"/>
        </w:rPr>
        <w:t xml:space="preserve">        sdf</w:t>
      </w:r>
      <w:r>
        <w:rPr>
          <w:rFonts w:eastAsia="等线"/>
          <w:noProof w:val="0"/>
          <w:lang w:eastAsia="zh-CN"/>
        </w:rPr>
        <w:t>Handl:</w:t>
      </w:r>
    </w:p>
    <w:p w14:paraId="222D0FBD" w14:textId="77777777" w:rsidR="00FB23F7" w:rsidRDefault="00FB23F7" w:rsidP="00FB23F7">
      <w:pPr>
        <w:pStyle w:val="PL"/>
        <w:rPr>
          <w:rFonts w:eastAsia="等线"/>
          <w:noProof w:val="0"/>
          <w:lang w:eastAsia="zh-CN"/>
        </w:rPr>
      </w:pPr>
      <w:r>
        <w:rPr>
          <w:rFonts w:eastAsia="等线"/>
          <w:noProof w:val="0"/>
          <w:lang w:eastAsia="zh-CN"/>
        </w:rPr>
        <w:t xml:space="preserve">          type: boolean</w:t>
      </w:r>
    </w:p>
    <w:p w14:paraId="35C18414" w14:textId="77777777" w:rsidR="00FB23F7" w:rsidRDefault="00FB23F7" w:rsidP="00FB23F7">
      <w:pPr>
        <w:pStyle w:val="PL"/>
        <w:rPr>
          <w:noProof w:val="0"/>
        </w:rPr>
      </w:pPr>
      <w:r>
        <w:rPr>
          <w:rFonts w:eastAsia="等线"/>
          <w:noProof w:val="0"/>
          <w:lang w:eastAsia="zh-CN"/>
        </w:rPr>
        <w:t xml:space="preserve">          description: Indicates whether the service data flow is allowed to start while the SMF is waiting for the response to the credit request.</w:t>
      </w:r>
    </w:p>
    <w:p w14:paraId="5BF4B281" w14:textId="77777777" w:rsidR="00FB23F7" w:rsidRDefault="00FB23F7" w:rsidP="00FB23F7">
      <w:pPr>
        <w:pStyle w:val="PL"/>
        <w:rPr>
          <w:noProof w:val="0"/>
        </w:rPr>
      </w:pPr>
      <w:r>
        <w:rPr>
          <w:noProof w:val="0"/>
        </w:rPr>
        <w:t xml:space="preserve">        ratingGroup:</w:t>
      </w:r>
    </w:p>
    <w:p w14:paraId="5570E464" w14:textId="77777777" w:rsidR="00FB23F7" w:rsidRDefault="00FB23F7" w:rsidP="00FB23F7">
      <w:pPr>
        <w:pStyle w:val="PL"/>
        <w:rPr>
          <w:noProof w:val="0"/>
        </w:rPr>
      </w:pPr>
      <w:r>
        <w:rPr>
          <w:noProof w:val="0"/>
        </w:rPr>
        <w:t xml:space="preserve">          $ref: 'TS29571_CommonData.yaml#/components/schemas/RatingGroup'</w:t>
      </w:r>
    </w:p>
    <w:p w14:paraId="66F6AEE3" w14:textId="77777777" w:rsidR="00FB23F7" w:rsidRDefault="00FB23F7" w:rsidP="00FB23F7">
      <w:pPr>
        <w:pStyle w:val="PL"/>
        <w:rPr>
          <w:noProof w:val="0"/>
        </w:rPr>
      </w:pPr>
      <w:r>
        <w:rPr>
          <w:noProof w:val="0"/>
        </w:rPr>
        <w:t xml:space="preserve">        reportingLevel:</w:t>
      </w:r>
    </w:p>
    <w:p w14:paraId="20A01D26" w14:textId="77777777" w:rsidR="00FB23F7" w:rsidRDefault="00FB23F7" w:rsidP="00FB23F7">
      <w:pPr>
        <w:pStyle w:val="PL"/>
        <w:rPr>
          <w:noProof w:val="0"/>
        </w:rPr>
      </w:pPr>
      <w:r>
        <w:rPr>
          <w:noProof w:val="0"/>
        </w:rPr>
        <w:t xml:space="preserve">          $ref: '#/components/schemas/ReportingLevel'</w:t>
      </w:r>
    </w:p>
    <w:p w14:paraId="398AF6BF" w14:textId="77777777" w:rsidR="00FB23F7" w:rsidRDefault="00FB23F7" w:rsidP="00FB23F7">
      <w:pPr>
        <w:pStyle w:val="PL"/>
        <w:rPr>
          <w:noProof w:val="0"/>
        </w:rPr>
      </w:pPr>
      <w:r>
        <w:rPr>
          <w:noProof w:val="0"/>
        </w:rPr>
        <w:t xml:space="preserve">        serviceId:</w:t>
      </w:r>
    </w:p>
    <w:p w14:paraId="2328E337" w14:textId="77777777" w:rsidR="00FB23F7" w:rsidRDefault="00FB23F7" w:rsidP="00FB23F7">
      <w:pPr>
        <w:pStyle w:val="PL"/>
        <w:rPr>
          <w:noProof w:val="0"/>
        </w:rPr>
      </w:pPr>
      <w:r>
        <w:rPr>
          <w:noProof w:val="0"/>
        </w:rPr>
        <w:t xml:space="preserve">          $ref: 'TS29571_CommonData.yaml#/components/schemas/ServiceId'</w:t>
      </w:r>
    </w:p>
    <w:p w14:paraId="72A1890C" w14:textId="77777777" w:rsidR="00FB23F7" w:rsidRDefault="00FB23F7" w:rsidP="00FB23F7">
      <w:pPr>
        <w:pStyle w:val="PL"/>
        <w:rPr>
          <w:noProof w:val="0"/>
        </w:rPr>
      </w:pPr>
      <w:r>
        <w:rPr>
          <w:noProof w:val="0"/>
        </w:rPr>
        <w:t xml:space="preserve">        sponsorId:</w:t>
      </w:r>
    </w:p>
    <w:p w14:paraId="3A1389EB" w14:textId="77777777" w:rsidR="00FB23F7" w:rsidRDefault="00FB23F7" w:rsidP="00FB23F7">
      <w:pPr>
        <w:pStyle w:val="PL"/>
        <w:rPr>
          <w:noProof w:val="0"/>
        </w:rPr>
      </w:pPr>
      <w:r>
        <w:rPr>
          <w:noProof w:val="0"/>
        </w:rPr>
        <w:t xml:space="preserve">          type: string</w:t>
      </w:r>
    </w:p>
    <w:p w14:paraId="1A9EE041" w14:textId="77777777" w:rsidR="00FB23F7" w:rsidRDefault="00FB23F7" w:rsidP="00FB23F7">
      <w:pPr>
        <w:pStyle w:val="PL"/>
        <w:rPr>
          <w:noProof w:val="0"/>
        </w:rPr>
      </w:pPr>
      <w:r>
        <w:rPr>
          <w:noProof w:val="0"/>
        </w:rPr>
        <w:t xml:space="preserve">          description: Indicates the sponsor identity.</w:t>
      </w:r>
    </w:p>
    <w:p w14:paraId="5C0DD5F5" w14:textId="77777777" w:rsidR="00FB23F7" w:rsidRDefault="00FB23F7" w:rsidP="00FB23F7">
      <w:pPr>
        <w:pStyle w:val="PL"/>
        <w:rPr>
          <w:noProof w:val="0"/>
        </w:rPr>
      </w:pPr>
      <w:r>
        <w:rPr>
          <w:noProof w:val="0"/>
        </w:rPr>
        <w:lastRenderedPageBreak/>
        <w:t xml:space="preserve">        appSvcProvId:</w:t>
      </w:r>
    </w:p>
    <w:p w14:paraId="19D608A0" w14:textId="77777777" w:rsidR="00FB23F7" w:rsidRDefault="00FB23F7" w:rsidP="00FB23F7">
      <w:pPr>
        <w:pStyle w:val="PL"/>
        <w:rPr>
          <w:noProof w:val="0"/>
        </w:rPr>
      </w:pPr>
      <w:r>
        <w:rPr>
          <w:noProof w:val="0"/>
        </w:rPr>
        <w:t xml:space="preserve">          type: string</w:t>
      </w:r>
    </w:p>
    <w:p w14:paraId="431595D3" w14:textId="77777777" w:rsidR="00FB23F7" w:rsidRDefault="00FB23F7" w:rsidP="00FB23F7">
      <w:pPr>
        <w:pStyle w:val="PL"/>
        <w:rPr>
          <w:noProof w:val="0"/>
        </w:rPr>
      </w:pPr>
      <w:r>
        <w:rPr>
          <w:noProof w:val="0"/>
        </w:rPr>
        <w:t xml:space="preserve">          description: Indicates the application service provider identity.</w:t>
      </w:r>
    </w:p>
    <w:p w14:paraId="2E21A63B" w14:textId="77777777" w:rsidR="00FB23F7" w:rsidRDefault="00FB23F7" w:rsidP="00FB23F7">
      <w:pPr>
        <w:pStyle w:val="PL"/>
        <w:rPr>
          <w:noProof w:val="0"/>
        </w:rPr>
      </w:pPr>
      <w:r>
        <w:rPr>
          <w:noProof w:val="0"/>
        </w:rPr>
        <w:t xml:space="preserve">        afChargingIdentifier:</w:t>
      </w:r>
    </w:p>
    <w:p w14:paraId="5BF2F275" w14:textId="77777777" w:rsidR="00FB23F7" w:rsidRDefault="00FB23F7" w:rsidP="00FB23F7">
      <w:pPr>
        <w:pStyle w:val="PL"/>
        <w:rPr>
          <w:noProof w:val="0"/>
        </w:rPr>
      </w:pPr>
      <w:r>
        <w:rPr>
          <w:noProof w:val="0"/>
        </w:rPr>
        <w:t xml:space="preserve">          $ref: 'TS29571_CommonData.yaml#/components/schemas/ChargingId'</w:t>
      </w:r>
    </w:p>
    <w:p w14:paraId="124C6838" w14:textId="77777777" w:rsidR="00FB23F7" w:rsidRDefault="00FB23F7" w:rsidP="00FB23F7">
      <w:pPr>
        <w:pStyle w:val="PL"/>
        <w:rPr>
          <w:noProof w:val="0"/>
        </w:rPr>
      </w:pPr>
      <w:r>
        <w:rPr>
          <w:noProof w:val="0"/>
        </w:rPr>
        <w:t xml:space="preserve">        afChargId:</w:t>
      </w:r>
    </w:p>
    <w:p w14:paraId="1846ED89" w14:textId="77777777" w:rsidR="00FB23F7" w:rsidRDefault="00FB23F7" w:rsidP="00FB23F7">
      <w:pPr>
        <w:pStyle w:val="PL"/>
        <w:rPr>
          <w:noProof w:val="0"/>
        </w:rPr>
      </w:pPr>
      <w:r>
        <w:rPr>
          <w:noProof w:val="0"/>
        </w:rPr>
        <w:t xml:space="preserve">          $ref: 'TS29571_CommonData.yaml#/components/schemas/ApplicationChargingId'</w:t>
      </w:r>
    </w:p>
    <w:p w14:paraId="7413554B" w14:textId="77777777" w:rsidR="00FB23F7" w:rsidRDefault="00FB23F7" w:rsidP="00FB23F7">
      <w:pPr>
        <w:pStyle w:val="PL"/>
        <w:rPr>
          <w:noProof w:val="0"/>
        </w:rPr>
      </w:pPr>
      <w:r>
        <w:rPr>
          <w:noProof w:val="0"/>
        </w:rPr>
        <w:t xml:space="preserve">      required:</w:t>
      </w:r>
    </w:p>
    <w:p w14:paraId="24BC04C0" w14:textId="77777777" w:rsidR="00FB23F7" w:rsidRDefault="00FB23F7" w:rsidP="00FB23F7">
      <w:pPr>
        <w:pStyle w:val="PL"/>
        <w:rPr>
          <w:noProof w:val="0"/>
        </w:rPr>
      </w:pPr>
      <w:r>
        <w:rPr>
          <w:noProof w:val="0"/>
        </w:rPr>
        <w:t xml:space="preserve">        - chgId</w:t>
      </w:r>
    </w:p>
    <w:p w14:paraId="5C0EFFCE" w14:textId="77777777" w:rsidR="00FB23F7" w:rsidRDefault="00FB23F7" w:rsidP="00FB23F7">
      <w:pPr>
        <w:pStyle w:val="PL"/>
        <w:rPr>
          <w:noProof w:val="0"/>
        </w:rPr>
      </w:pPr>
      <w:r>
        <w:rPr>
          <w:rFonts w:cs="Courier New"/>
          <w:noProof w:val="0"/>
          <w:szCs w:val="16"/>
        </w:rPr>
        <w:t xml:space="preserve">      nullable: true</w:t>
      </w:r>
    </w:p>
    <w:p w14:paraId="46787BAB" w14:textId="77777777" w:rsidR="00FB23F7" w:rsidRDefault="00FB23F7" w:rsidP="00FB23F7">
      <w:pPr>
        <w:pStyle w:val="PL"/>
        <w:rPr>
          <w:noProof w:val="0"/>
        </w:rPr>
      </w:pPr>
      <w:r>
        <w:rPr>
          <w:noProof w:val="0"/>
        </w:rPr>
        <w:t xml:space="preserve">    UsageMonitoringData:</w:t>
      </w:r>
    </w:p>
    <w:p w14:paraId="172D364D" w14:textId="77777777" w:rsidR="00FB23F7" w:rsidRDefault="00FB23F7" w:rsidP="00FB23F7">
      <w:pPr>
        <w:pStyle w:val="PL"/>
        <w:rPr>
          <w:noProof w:val="0"/>
        </w:rPr>
      </w:pPr>
      <w:r>
        <w:rPr>
          <w:rFonts w:eastAsia="Batang"/>
        </w:rPr>
        <w:t xml:space="preserve">      description: Contains usage monitoring related control information.</w:t>
      </w:r>
    </w:p>
    <w:p w14:paraId="3C88E005" w14:textId="77777777" w:rsidR="00FB23F7" w:rsidRDefault="00FB23F7" w:rsidP="00FB23F7">
      <w:pPr>
        <w:pStyle w:val="PL"/>
        <w:rPr>
          <w:noProof w:val="0"/>
        </w:rPr>
      </w:pPr>
      <w:r>
        <w:rPr>
          <w:noProof w:val="0"/>
        </w:rPr>
        <w:t xml:space="preserve">      type: object</w:t>
      </w:r>
    </w:p>
    <w:p w14:paraId="6A06F48F" w14:textId="77777777" w:rsidR="00FB23F7" w:rsidRDefault="00FB23F7" w:rsidP="00FB23F7">
      <w:pPr>
        <w:pStyle w:val="PL"/>
        <w:rPr>
          <w:noProof w:val="0"/>
        </w:rPr>
      </w:pPr>
      <w:r>
        <w:rPr>
          <w:noProof w:val="0"/>
        </w:rPr>
        <w:t xml:space="preserve">      properties:</w:t>
      </w:r>
    </w:p>
    <w:p w14:paraId="27E0FC80" w14:textId="77777777" w:rsidR="00FB23F7" w:rsidRDefault="00FB23F7" w:rsidP="00FB23F7">
      <w:pPr>
        <w:pStyle w:val="PL"/>
        <w:rPr>
          <w:noProof w:val="0"/>
        </w:rPr>
      </w:pPr>
      <w:r>
        <w:rPr>
          <w:noProof w:val="0"/>
        </w:rPr>
        <w:t xml:space="preserve">        umId:</w:t>
      </w:r>
    </w:p>
    <w:p w14:paraId="7D437936" w14:textId="77777777" w:rsidR="00FB23F7" w:rsidRDefault="00FB23F7" w:rsidP="00FB23F7">
      <w:pPr>
        <w:pStyle w:val="PL"/>
        <w:rPr>
          <w:noProof w:val="0"/>
        </w:rPr>
      </w:pPr>
      <w:r>
        <w:rPr>
          <w:noProof w:val="0"/>
        </w:rPr>
        <w:t xml:space="preserve">          type: string</w:t>
      </w:r>
    </w:p>
    <w:p w14:paraId="208E0E18" w14:textId="77777777" w:rsidR="00FB23F7" w:rsidRDefault="00FB23F7" w:rsidP="00FB23F7">
      <w:pPr>
        <w:pStyle w:val="PL"/>
        <w:rPr>
          <w:noProof w:val="0"/>
        </w:rPr>
      </w:pPr>
      <w:r>
        <w:rPr>
          <w:noProof w:val="0"/>
        </w:rPr>
        <w:t xml:space="preserve">          description: Univocally identifies the usage monitoring policy data within a PDU session.</w:t>
      </w:r>
    </w:p>
    <w:p w14:paraId="04BF83C4" w14:textId="77777777" w:rsidR="00FB23F7" w:rsidRDefault="00FB23F7" w:rsidP="00FB23F7">
      <w:pPr>
        <w:pStyle w:val="PL"/>
        <w:rPr>
          <w:noProof w:val="0"/>
        </w:rPr>
      </w:pPr>
      <w:r>
        <w:rPr>
          <w:noProof w:val="0"/>
        </w:rPr>
        <w:t xml:space="preserve">        volumeThreshold:</w:t>
      </w:r>
    </w:p>
    <w:p w14:paraId="422EAFE6"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141EDF27" w14:textId="77777777" w:rsidR="00FB23F7" w:rsidRDefault="00FB23F7" w:rsidP="00FB23F7">
      <w:pPr>
        <w:pStyle w:val="PL"/>
        <w:rPr>
          <w:noProof w:val="0"/>
        </w:rPr>
      </w:pPr>
      <w:r>
        <w:rPr>
          <w:noProof w:val="0"/>
        </w:rPr>
        <w:t xml:space="preserve">        volumeThresholdUplink:</w:t>
      </w:r>
    </w:p>
    <w:p w14:paraId="7F63916A"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29CE7CD4" w14:textId="77777777" w:rsidR="00FB23F7" w:rsidRDefault="00FB23F7" w:rsidP="00FB23F7">
      <w:pPr>
        <w:pStyle w:val="PL"/>
        <w:rPr>
          <w:noProof w:val="0"/>
        </w:rPr>
      </w:pPr>
      <w:r>
        <w:rPr>
          <w:noProof w:val="0"/>
        </w:rPr>
        <w:t xml:space="preserve">        volumeThresholdDownlink:</w:t>
      </w:r>
    </w:p>
    <w:p w14:paraId="7197AB74"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2996432" w14:textId="77777777" w:rsidR="00FB23F7" w:rsidRDefault="00FB23F7" w:rsidP="00FB23F7">
      <w:pPr>
        <w:pStyle w:val="PL"/>
        <w:rPr>
          <w:noProof w:val="0"/>
        </w:rPr>
      </w:pPr>
      <w:r>
        <w:rPr>
          <w:noProof w:val="0"/>
        </w:rPr>
        <w:t xml:space="preserve">        timeThreshold:</w:t>
      </w:r>
    </w:p>
    <w:p w14:paraId="31A5B119" w14:textId="77777777" w:rsidR="00FB23F7" w:rsidRDefault="00FB23F7" w:rsidP="00FB23F7">
      <w:pPr>
        <w:pStyle w:val="PL"/>
        <w:rPr>
          <w:noProof w:val="0"/>
        </w:rPr>
      </w:pPr>
      <w:r>
        <w:rPr>
          <w:noProof w:val="0"/>
        </w:rPr>
        <w:t xml:space="preserve">          $ref: 'TS29571_CommonData.yaml#/components/schemas/DurationSecRm'</w:t>
      </w:r>
    </w:p>
    <w:p w14:paraId="3C87EB3E" w14:textId="77777777" w:rsidR="00FB23F7" w:rsidRDefault="00FB23F7" w:rsidP="00FB23F7">
      <w:pPr>
        <w:pStyle w:val="PL"/>
        <w:rPr>
          <w:noProof w:val="0"/>
        </w:rPr>
      </w:pPr>
      <w:r>
        <w:rPr>
          <w:noProof w:val="0"/>
        </w:rPr>
        <w:t xml:space="preserve">        monitoringTime:</w:t>
      </w:r>
    </w:p>
    <w:p w14:paraId="45587739" w14:textId="77777777" w:rsidR="00FB23F7" w:rsidRDefault="00FB23F7" w:rsidP="00FB23F7">
      <w:pPr>
        <w:pStyle w:val="PL"/>
        <w:rPr>
          <w:noProof w:val="0"/>
        </w:rPr>
      </w:pPr>
      <w:r>
        <w:rPr>
          <w:noProof w:val="0"/>
        </w:rPr>
        <w:t xml:space="preserve">          $ref: 'TS29571_CommonData.yaml#/components/schemas/DateTimeRm'</w:t>
      </w:r>
    </w:p>
    <w:p w14:paraId="6DE2AD68" w14:textId="77777777" w:rsidR="00FB23F7" w:rsidRDefault="00FB23F7" w:rsidP="00FB23F7">
      <w:pPr>
        <w:pStyle w:val="PL"/>
        <w:rPr>
          <w:noProof w:val="0"/>
        </w:rPr>
      </w:pPr>
      <w:r>
        <w:rPr>
          <w:noProof w:val="0"/>
        </w:rPr>
        <w:t xml:space="preserve">        nextVolThreshold:</w:t>
      </w:r>
    </w:p>
    <w:p w14:paraId="2C23579C"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2E4B3A4" w14:textId="77777777" w:rsidR="00FB23F7" w:rsidRDefault="00FB23F7" w:rsidP="00FB23F7">
      <w:pPr>
        <w:pStyle w:val="PL"/>
        <w:rPr>
          <w:noProof w:val="0"/>
        </w:rPr>
      </w:pPr>
      <w:r>
        <w:rPr>
          <w:noProof w:val="0"/>
        </w:rPr>
        <w:t xml:space="preserve">        nextVolThresholdUplink:</w:t>
      </w:r>
    </w:p>
    <w:p w14:paraId="7ACC8EB7"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148BF127" w14:textId="77777777" w:rsidR="00FB23F7" w:rsidRDefault="00FB23F7" w:rsidP="00FB23F7">
      <w:pPr>
        <w:pStyle w:val="PL"/>
        <w:rPr>
          <w:noProof w:val="0"/>
        </w:rPr>
      </w:pPr>
      <w:r>
        <w:rPr>
          <w:noProof w:val="0"/>
        </w:rPr>
        <w:t xml:space="preserve">        nextVolThresholdDownlink:</w:t>
      </w:r>
    </w:p>
    <w:p w14:paraId="57AF2395"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74F4F0BB" w14:textId="77777777" w:rsidR="00FB23F7" w:rsidRDefault="00FB23F7" w:rsidP="00FB23F7">
      <w:pPr>
        <w:pStyle w:val="PL"/>
        <w:rPr>
          <w:noProof w:val="0"/>
        </w:rPr>
      </w:pPr>
      <w:r>
        <w:rPr>
          <w:noProof w:val="0"/>
        </w:rPr>
        <w:t xml:space="preserve">        nextTimeThreshold:</w:t>
      </w:r>
    </w:p>
    <w:p w14:paraId="73C41B75" w14:textId="77777777" w:rsidR="00FB23F7" w:rsidRDefault="00FB23F7" w:rsidP="00FB23F7">
      <w:pPr>
        <w:pStyle w:val="PL"/>
        <w:rPr>
          <w:noProof w:val="0"/>
        </w:rPr>
      </w:pPr>
      <w:r>
        <w:rPr>
          <w:noProof w:val="0"/>
        </w:rPr>
        <w:t xml:space="preserve">          $ref: 'TS29571_CommonData.yaml#/components/schemas/DurationSecRm'</w:t>
      </w:r>
    </w:p>
    <w:p w14:paraId="455E5C80" w14:textId="77777777" w:rsidR="00FB23F7" w:rsidRDefault="00FB23F7" w:rsidP="00FB23F7">
      <w:pPr>
        <w:pStyle w:val="PL"/>
        <w:rPr>
          <w:noProof w:val="0"/>
        </w:rPr>
      </w:pPr>
      <w:r>
        <w:rPr>
          <w:noProof w:val="0"/>
        </w:rPr>
        <w:t xml:space="preserve">        inactivityTime:</w:t>
      </w:r>
    </w:p>
    <w:p w14:paraId="500F8439" w14:textId="77777777" w:rsidR="00FB23F7" w:rsidRDefault="00FB23F7" w:rsidP="00FB23F7">
      <w:pPr>
        <w:pStyle w:val="PL"/>
        <w:rPr>
          <w:noProof w:val="0"/>
        </w:rPr>
      </w:pPr>
      <w:r>
        <w:rPr>
          <w:noProof w:val="0"/>
        </w:rPr>
        <w:t xml:space="preserve">          $ref: 'TS29571_CommonData.yaml#/components/schemas/DurationSecRm'</w:t>
      </w:r>
    </w:p>
    <w:p w14:paraId="7E5063DB" w14:textId="77777777" w:rsidR="00FB23F7" w:rsidRDefault="00FB23F7" w:rsidP="00FB23F7">
      <w:pPr>
        <w:pStyle w:val="PL"/>
        <w:rPr>
          <w:noProof w:val="0"/>
        </w:rPr>
      </w:pPr>
      <w:r>
        <w:rPr>
          <w:noProof w:val="0"/>
        </w:rPr>
        <w:t xml:space="preserve">        </w:t>
      </w:r>
      <w:r>
        <w:rPr>
          <w:noProof w:val="0"/>
          <w:lang w:eastAsia="zh-CN"/>
        </w:rPr>
        <w:t>exUsagePccRuleIds:</w:t>
      </w:r>
    </w:p>
    <w:p w14:paraId="6D13D100" w14:textId="77777777" w:rsidR="00FB23F7" w:rsidRDefault="00FB23F7" w:rsidP="00FB23F7">
      <w:pPr>
        <w:pStyle w:val="PL"/>
        <w:rPr>
          <w:noProof w:val="0"/>
        </w:rPr>
      </w:pPr>
      <w:r>
        <w:rPr>
          <w:noProof w:val="0"/>
        </w:rPr>
        <w:t xml:space="preserve">          type: array</w:t>
      </w:r>
    </w:p>
    <w:p w14:paraId="2C45E45D" w14:textId="77777777" w:rsidR="00FB23F7" w:rsidRDefault="00FB23F7" w:rsidP="00FB23F7">
      <w:pPr>
        <w:pStyle w:val="PL"/>
        <w:rPr>
          <w:noProof w:val="0"/>
        </w:rPr>
      </w:pPr>
      <w:r>
        <w:rPr>
          <w:noProof w:val="0"/>
        </w:rPr>
        <w:t xml:space="preserve">          items:</w:t>
      </w:r>
    </w:p>
    <w:p w14:paraId="105684E7" w14:textId="77777777" w:rsidR="00FB23F7" w:rsidRDefault="00FB23F7" w:rsidP="00FB23F7">
      <w:pPr>
        <w:pStyle w:val="PL"/>
        <w:rPr>
          <w:noProof w:val="0"/>
        </w:rPr>
      </w:pPr>
      <w:r>
        <w:rPr>
          <w:noProof w:val="0"/>
        </w:rPr>
        <w:t xml:space="preserve">            type: string</w:t>
      </w:r>
    </w:p>
    <w:p w14:paraId="62353F79" w14:textId="77777777" w:rsidR="00FB23F7" w:rsidRDefault="00FB23F7" w:rsidP="00FB23F7">
      <w:pPr>
        <w:pStyle w:val="PL"/>
        <w:rPr>
          <w:noProof w:val="0"/>
        </w:rPr>
      </w:pPr>
      <w:r>
        <w:rPr>
          <w:noProof w:val="0"/>
        </w:rPr>
        <w:t xml:space="preserve">          minItems: 1</w:t>
      </w:r>
    </w:p>
    <w:p w14:paraId="2FD0EF95" w14:textId="77777777" w:rsidR="00FB23F7" w:rsidRDefault="00FB23F7" w:rsidP="00FB23F7">
      <w:pPr>
        <w:pStyle w:val="PL"/>
        <w:rPr>
          <w:noProof w:val="0"/>
        </w:rPr>
      </w:pPr>
      <w:r>
        <w:rPr>
          <w:noProof w:val="0"/>
        </w:rPr>
        <w:t xml:space="preserve">          description: Contains the PCC rule identifier(s) which corresponding service data flow(s) shall be excluded from PDU Session usage monitoring. It is only included in the UsageMonitoringData instance for session level usage monitoring.</w:t>
      </w:r>
    </w:p>
    <w:p w14:paraId="7D83ECCF" w14:textId="77777777" w:rsidR="00FB23F7" w:rsidRDefault="00FB23F7" w:rsidP="00FB23F7">
      <w:pPr>
        <w:pStyle w:val="PL"/>
        <w:rPr>
          <w:noProof w:val="0"/>
        </w:rPr>
      </w:pPr>
      <w:r>
        <w:rPr>
          <w:noProof w:val="0"/>
        </w:rPr>
        <w:t xml:space="preserve">          </w:t>
      </w:r>
      <w:r>
        <w:rPr>
          <w:rFonts w:cs="Courier New"/>
          <w:noProof w:val="0"/>
          <w:szCs w:val="16"/>
        </w:rPr>
        <w:t>nullable: true</w:t>
      </w:r>
    </w:p>
    <w:p w14:paraId="4920BE8E" w14:textId="77777777" w:rsidR="00FB23F7" w:rsidRDefault="00FB23F7" w:rsidP="00FB23F7">
      <w:pPr>
        <w:pStyle w:val="PL"/>
        <w:rPr>
          <w:noProof w:val="0"/>
        </w:rPr>
      </w:pPr>
      <w:r>
        <w:rPr>
          <w:noProof w:val="0"/>
        </w:rPr>
        <w:t xml:space="preserve">      required:</w:t>
      </w:r>
    </w:p>
    <w:p w14:paraId="083B2315" w14:textId="77777777" w:rsidR="00FB23F7" w:rsidRDefault="00FB23F7" w:rsidP="00FB23F7">
      <w:pPr>
        <w:pStyle w:val="PL"/>
        <w:rPr>
          <w:noProof w:val="0"/>
        </w:rPr>
      </w:pPr>
      <w:r>
        <w:rPr>
          <w:noProof w:val="0"/>
        </w:rPr>
        <w:t xml:space="preserve">        - umId</w:t>
      </w:r>
    </w:p>
    <w:p w14:paraId="5FBD99C5" w14:textId="77777777" w:rsidR="00FB23F7" w:rsidRDefault="00FB23F7" w:rsidP="00FB23F7">
      <w:pPr>
        <w:pStyle w:val="PL"/>
        <w:rPr>
          <w:noProof w:val="0"/>
        </w:rPr>
      </w:pPr>
      <w:r>
        <w:rPr>
          <w:rFonts w:cs="Courier New"/>
          <w:noProof w:val="0"/>
          <w:szCs w:val="16"/>
        </w:rPr>
        <w:t xml:space="preserve">      nullable: true</w:t>
      </w:r>
    </w:p>
    <w:p w14:paraId="07C0FCCD" w14:textId="77777777" w:rsidR="00FB23F7" w:rsidRDefault="00FB23F7" w:rsidP="00FB23F7">
      <w:pPr>
        <w:pStyle w:val="PL"/>
        <w:rPr>
          <w:noProof w:val="0"/>
        </w:rPr>
      </w:pPr>
      <w:r>
        <w:rPr>
          <w:noProof w:val="0"/>
        </w:rPr>
        <w:t xml:space="preserve">    RedirectInformation:</w:t>
      </w:r>
    </w:p>
    <w:p w14:paraId="11AEFCF9" w14:textId="77777777" w:rsidR="00FB23F7" w:rsidRDefault="00FB23F7" w:rsidP="00FB23F7">
      <w:pPr>
        <w:pStyle w:val="PL"/>
        <w:rPr>
          <w:noProof w:val="0"/>
        </w:rPr>
      </w:pPr>
      <w:r>
        <w:rPr>
          <w:rFonts w:eastAsia="Batang"/>
        </w:rPr>
        <w:t xml:space="preserve">      description: Contains the redirect information.</w:t>
      </w:r>
    </w:p>
    <w:p w14:paraId="012B8E4A" w14:textId="77777777" w:rsidR="00FB23F7" w:rsidRDefault="00FB23F7" w:rsidP="00FB23F7">
      <w:pPr>
        <w:pStyle w:val="PL"/>
        <w:rPr>
          <w:noProof w:val="0"/>
        </w:rPr>
      </w:pPr>
      <w:r>
        <w:rPr>
          <w:noProof w:val="0"/>
        </w:rPr>
        <w:t xml:space="preserve">      type: object</w:t>
      </w:r>
    </w:p>
    <w:p w14:paraId="7EFE5856" w14:textId="77777777" w:rsidR="00FB23F7" w:rsidRDefault="00FB23F7" w:rsidP="00FB23F7">
      <w:pPr>
        <w:pStyle w:val="PL"/>
        <w:rPr>
          <w:noProof w:val="0"/>
        </w:rPr>
      </w:pPr>
      <w:r>
        <w:rPr>
          <w:noProof w:val="0"/>
        </w:rPr>
        <w:t xml:space="preserve">      properties:</w:t>
      </w:r>
    </w:p>
    <w:p w14:paraId="7E8FE8EE" w14:textId="77777777" w:rsidR="00FB23F7" w:rsidRDefault="00FB23F7" w:rsidP="00FB23F7">
      <w:pPr>
        <w:pStyle w:val="PL"/>
        <w:rPr>
          <w:noProof w:val="0"/>
        </w:rPr>
      </w:pPr>
      <w:r>
        <w:rPr>
          <w:noProof w:val="0"/>
        </w:rPr>
        <w:t xml:space="preserve">        redirectEnabled:</w:t>
      </w:r>
    </w:p>
    <w:p w14:paraId="71E7EA6B" w14:textId="77777777" w:rsidR="00FB23F7" w:rsidRDefault="00FB23F7" w:rsidP="00FB23F7">
      <w:pPr>
        <w:pStyle w:val="PL"/>
        <w:rPr>
          <w:noProof w:val="0"/>
        </w:rPr>
      </w:pPr>
      <w:r>
        <w:rPr>
          <w:noProof w:val="0"/>
        </w:rPr>
        <w:t xml:space="preserve">          type: boolean</w:t>
      </w:r>
    </w:p>
    <w:p w14:paraId="691903BA" w14:textId="77777777" w:rsidR="00FB23F7" w:rsidRDefault="00FB23F7" w:rsidP="00FB23F7">
      <w:pPr>
        <w:pStyle w:val="PL"/>
        <w:rPr>
          <w:noProof w:val="0"/>
        </w:rPr>
      </w:pPr>
      <w:r>
        <w:rPr>
          <w:noProof w:val="0"/>
        </w:rPr>
        <w:t xml:space="preserve">          description: Indicates the redirect is enable.</w:t>
      </w:r>
    </w:p>
    <w:p w14:paraId="7FB0F652" w14:textId="77777777" w:rsidR="00FB23F7" w:rsidRDefault="00FB23F7" w:rsidP="00FB23F7">
      <w:pPr>
        <w:pStyle w:val="PL"/>
        <w:rPr>
          <w:noProof w:val="0"/>
        </w:rPr>
      </w:pPr>
      <w:r>
        <w:rPr>
          <w:noProof w:val="0"/>
        </w:rPr>
        <w:t xml:space="preserve">        redirectAddressType:</w:t>
      </w:r>
    </w:p>
    <w:p w14:paraId="42E69C61" w14:textId="77777777" w:rsidR="00FB23F7" w:rsidRDefault="00FB23F7" w:rsidP="00FB23F7">
      <w:pPr>
        <w:pStyle w:val="PL"/>
        <w:rPr>
          <w:noProof w:val="0"/>
        </w:rPr>
      </w:pPr>
      <w:r>
        <w:rPr>
          <w:noProof w:val="0"/>
        </w:rPr>
        <w:t xml:space="preserve">          $ref: '#/components/schemas/RedirectAddressType'</w:t>
      </w:r>
    </w:p>
    <w:p w14:paraId="240A00FE" w14:textId="77777777" w:rsidR="00FB23F7" w:rsidRDefault="00FB23F7" w:rsidP="00FB23F7">
      <w:pPr>
        <w:pStyle w:val="PL"/>
        <w:rPr>
          <w:noProof w:val="0"/>
        </w:rPr>
      </w:pPr>
      <w:r>
        <w:rPr>
          <w:noProof w:val="0"/>
        </w:rPr>
        <w:t xml:space="preserve">        redirectServerAddress:</w:t>
      </w:r>
    </w:p>
    <w:p w14:paraId="2ED4DC41" w14:textId="77777777" w:rsidR="00FB23F7" w:rsidRDefault="00FB23F7" w:rsidP="00FB23F7">
      <w:pPr>
        <w:pStyle w:val="PL"/>
        <w:rPr>
          <w:noProof w:val="0"/>
        </w:rPr>
      </w:pPr>
      <w:r>
        <w:rPr>
          <w:noProof w:val="0"/>
        </w:rPr>
        <w:t xml:space="preserve">          type: string</w:t>
      </w:r>
    </w:p>
    <w:p w14:paraId="37126422" w14:textId="77777777" w:rsidR="00FB23F7" w:rsidRDefault="00FB23F7" w:rsidP="00FB23F7">
      <w:pPr>
        <w:pStyle w:val="PL"/>
        <w:rPr>
          <w:noProof w:val="0"/>
        </w:rPr>
      </w:pPr>
      <w:r>
        <w:rPr>
          <w:noProof w:val="0"/>
        </w:rPr>
        <w:t xml:space="preserve">          description: Indicates the address of the redirect server. If "redirectAddressType" attribute indicates the IPV4_ADDR, the encoding is the same as the Ipv4Addr data type defined in 3GPP TS 29.571.If "redirectAddressType" attribute indicates the IPV6_ADDR, the encoding is the same as the Ipv6Addr data type defined in 3GPP TS 29.571.If "redirectAddressType" attribute indicates the URL or SIP_URI, the encoding is the same as the Uri data type defined in 3GPP TS 29.571.</w:t>
      </w:r>
    </w:p>
    <w:p w14:paraId="579840DF" w14:textId="77777777" w:rsidR="00FB23F7" w:rsidRDefault="00FB23F7" w:rsidP="00FB23F7">
      <w:pPr>
        <w:pStyle w:val="PL"/>
        <w:rPr>
          <w:noProof w:val="0"/>
        </w:rPr>
      </w:pPr>
      <w:r>
        <w:rPr>
          <w:noProof w:val="0"/>
        </w:rPr>
        <w:t xml:space="preserve">    FlowInformation:</w:t>
      </w:r>
    </w:p>
    <w:p w14:paraId="06FD80A9" w14:textId="77777777" w:rsidR="00FB23F7" w:rsidRDefault="00FB23F7" w:rsidP="00FB23F7">
      <w:pPr>
        <w:pStyle w:val="PL"/>
        <w:rPr>
          <w:noProof w:val="0"/>
        </w:rPr>
      </w:pPr>
      <w:r>
        <w:rPr>
          <w:rFonts w:eastAsia="Batang"/>
        </w:rPr>
        <w:t xml:space="preserve">      description: Contains the flow information.</w:t>
      </w:r>
    </w:p>
    <w:p w14:paraId="463D781C" w14:textId="77777777" w:rsidR="00FB23F7" w:rsidRDefault="00FB23F7" w:rsidP="00FB23F7">
      <w:pPr>
        <w:pStyle w:val="PL"/>
        <w:rPr>
          <w:noProof w:val="0"/>
        </w:rPr>
      </w:pPr>
      <w:r>
        <w:rPr>
          <w:noProof w:val="0"/>
        </w:rPr>
        <w:t xml:space="preserve">      type: object</w:t>
      </w:r>
    </w:p>
    <w:p w14:paraId="3F35A429" w14:textId="77777777" w:rsidR="00FB23F7" w:rsidRDefault="00FB23F7" w:rsidP="00FB23F7">
      <w:pPr>
        <w:pStyle w:val="PL"/>
        <w:rPr>
          <w:noProof w:val="0"/>
        </w:rPr>
      </w:pPr>
      <w:r>
        <w:rPr>
          <w:noProof w:val="0"/>
        </w:rPr>
        <w:t xml:space="preserve">      properties:</w:t>
      </w:r>
    </w:p>
    <w:p w14:paraId="07E79882" w14:textId="77777777" w:rsidR="00FB23F7" w:rsidRDefault="00FB23F7" w:rsidP="00FB23F7">
      <w:pPr>
        <w:pStyle w:val="PL"/>
        <w:rPr>
          <w:noProof w:val="0"/>
        </w:rPr>
      </w:pPr>
      <w:r>
        <w:rPr>
          <w:noProof w:val="0"/>
        </w:rPr>
        <w:t xml:space="preserve">        flowDescription:</w:t>
      </w:r>
    </w:p>
    <w:p w14:paraId="5AD25E02" w14:textId="77777777" w:rsidR="00FB23F7" w:rsidRDefault="00FB23F7" w:rsidP="00FB23F7">
      <w:pPr>
        <w:pStyle w:val="PL"/>
        <w:rPr>
          <w:noProof w:val="0"/>
        </w:rPr>
      </w:pPr>
      <w:r>
        <w:rPr>
          <w:noProof w:val="0"/>
        </w:rPr>
        <w:t xml:space="preserve">          $ref: '#/components/schemas/FlowDescription'</w:t>
      </w:r>
    </w:p>
    <w:p w14:paraId="536D6810" w14:textId="77777777" w:rsidR="00FB23F7" w:rsidRDefault="00FB23F7" w:rsidP="00FB23F7">
      <w:pPr>
        <w:pStyle w:val="PL"/>
        <w:rPr>
          <w:noProof w:val="0"/>
        </w:rPr>
      </w:pPr>
      <w:r>
        <w:rPr>
          <w:noProof w:val="0"/>
        </w:rPr>
        <w:t xml:space="preserve">        ethFlowDescription:</w:t>
      </w:r>
    </w:p>
    <w:p w14:paraId="273E18E3" w14:textId="77777777" w:rsidR="00FB23F7" w:rsidRDefault="00FB23F7" w:rsidP="00FB23F7">
      <w:pPr>
        <w:pStyle w:val="PL"/>
        <w:rPr>
          <w:noProof w:val="0"/>
        </w:rPr>
      </w:pPr>
      <w:r>
        <w:rPr>
          <w:noProof w:val="0"/>
        </w:rPr>
        <w:t xml:space="preserve">          $ref: 'TS29514_Npcf_PolicyAuthorization.yaml#/components/schemas/EthFlowDescription'</w:t>
      </w:r>
    </w:p>
    <w:p w14:paraId="144D8599" w14:textId="77777777" w:rsidR="00FB23F7" w:rsidRDefault="00FB23F7" w:rsidP="00FB23F7">
      <w:pPr>
        <w:pStyle w:val="PL"/>
        <w:rPr>
          <w:noProof w:val="0"/>
        </w:rPr>
      </w:pPr>
      <w:r>
        <w:rPr>
          <w:noProof w:val="0"/>
        </w:rPr>
        <w:t xml:space="preserve">        packFiltId:</w:t>
      </w:r>
    </w:p>
    <w:p w14:paraId="7D0AFCD8" w14:textId="77777777" w:rsidR="00FB23F7" w:rsidRDefault="00FB23F7" w:rsidP="00FB23F7">
      <w:pPr>
        <w:pStyle w:val="PL"/>
        <w:rPr>
          <w:noProof w:val="0"/>
        </w:rPr>
      </w:pPr>
      <w:r>
        <w:rPr>
          <w:noProof w:val="0"/>
        </w:rPr>
        <w:t xml:space="preserve">          type: string</w:t>
      </w:r>
    </w:p>
    <w:p w14:paraId="2992E880" w14:textId="77777777" w:rsidR="00FB23F7" w:rsidRDefault="00FB23F7" w:rsidP="00FB23F7">
      <w:pPr>
        <w:pStyle w:val="PL"/>
        <w:rPr>
          <w:noProof w:val="0"/>
        </w:rPr>
      </w:pPr>
      <w:r>
        <w:rPr>
          <w:noProof w:val="0"/>
        </w:rPr>
        <w:t xml:space="preserve">          description: An identifier of packet filter.</w:t>
      </w:r>
    </w:p>
    <w:p w14:paraId="03EE3E0F" w14:textId="77777777" w:rsidR="00FB23F7" w:rsidRDefault="00FB23F7" w:rsidP="00FB23F7">
      <w:pPr>
        <w:pStyle w:val="PL"/>
        <w:rPr>
          <w:noProof w:val="0"/>
        </w:rPr>
      </w:pPr>
      <w:r>
        <w:rPr>
          <w:noProof w:val="0"/>
        </w:rPr>
        <w:t xml:space="preserve">        packetFilterUsage:</w:t>
      </w:r>
    </w:p>
    <w:p w14:paraId="65CF8AD5" w14:textId="77777777" w:rsidR="00FB23F7" w:rsidRDefault="00FB23F7" w:rsidP="00FB23F7">
      <w:pPr>
        <w:pStyle w:val="PL"/>
        <w:rPr>
          <w:noProof w:val="0"/>
        </w:rPr>
      </w:pPr>
      <w:r>
        <w:rPr>
          <w:noProof w:val="0"/>
        </w:rPr>
        <w:t xml:space="preserve">          type: boolean</w:t>
      </w:r>
    </w:p>
    <w:p w14:paraId="660DEEDC" w14:textId="77777777" w:rsidR="00FB23F7" w:rsidRDefault="00FB23F7" w:rsidP="00FB23F7">
      <w:pPr>
        <w:pStyle w:val="PL"/>
        <w:rPr>
          <w:noProof w:val="0"/>
        </w:rPr>
      </w:pPr>
      <w:r>
        <w:rPr>
          <w:noProof w:val="0"/>
        </w:rPr>
        <w:lastRenderedPageBreak/>
        <w:t xml:space="preserve">          description: The packet shall be sent to the UE.</w:t>
      </w:r>
    </w:p>
    <w:p w14:paraId="3F9153D3" w14:textId="77777777" w:rsidR="00FB23F7" w:rsidRDefault="00FB23F7" w:rsidP="00FB23F7">
      <w:pPr>
        <w:pStyle w:val="PL"/>
        <w:rPr>
          <w:noProof w:val="0"/>
        </w:rPr>
      </w:pPr>
      <w:r>
        <w:rPr>
          <w:noProof w:val="0"/>
        </w:rPr>
        <w:t xml:space="preserve">        tosTrafficClass:</w:t>
      </w:r>
    </w:p>
    <w:p w14:paraId="4549A0B1" w14:textId="77777777" w:rsidR="00FB23F7" w:rsidRDefault="00FB23F7" w:rsidP="00FB23F7">
      <w:pPr>
        <w:pStyle w:val="PL"/>
        <w:rPr>
          <w:noProof w:val="0"/>
        </w:rPr>
      </w:pPr>
      <w:r>
        <w:rPr>
          <w:noProof w:val="0"/>
        </w:rPr>
        <w:t xml:space="preserve">          type: string</w:t>
      </w:r>
    </w:p>
    <w:p w14:paraId="34A67461" w14:textId="77777777" w:rsidR="00FB23F7" w:rsidRDefault="00FB23F7" w:rsidP="00FB23F7">
      <w:pPr>
        <w:pStyle w:val="PL"/>
        <w:rPr>
          <w:noProof w:val="0"/>
        </w:rPr>
      </w:pPr>
      <w:r>
        <w:rPr>
          <w:noProof w:val="0"/>
        </w:rPr>
        <w:t xml:space="preserve">          description: Contains the Ipv4 Type-of-Service and mask field or the Ipv6 Traffic-Class field and mask field.</w:t>
      </w:r>
    </w:p>
    <w:p w14:paraId="70CB6B0D" w14:textId="77777777" w:rsidR="00FB23F7" w:rsidRDefault="00FB23F7" w:rsidP="00FB23F7">
      <w:pPr>
        <w:pStyle w:val="PL"/>
        <w:rPr>
          <w:noProof w:val="0"/>
        </w:rPr>
      </w:pPr>
      <w:r>
        <w:rPr>
          <w:noProof w:val="0"/>
        </w:rPr>
        <w:t xml:space="preserve">          </w:t>
      </w:r>
      <w:r>
        <w:rPr>
          <w:rFonts w:cs="Courier New"/>
          <w:noProof w:val="0"/>
          <w:szCs w:val="16"/>
        </w:rPr>
        <w:t>nullable: true</w:t>
      </w:r>
    </w:p>
    <w:p w14:paraId="46D6CC4E" w14:textId="77777777" w:rsidR="00FB23F7" w:rsidRDefault="00FB23F7" w:rsidP="00FB23F7">
      <w:pPr>
        <w:pStyle w:val="PL"/>
        <w:rPr>
          <w:noProof w:val="0"/>
        </w:rPr>
      </w:pPr>
      <w:r>
        <w:rPr>
          <w:noProof w:val="0"/>
        </w:rPr>
        <w:t xml:space="preserve">        spi:</w:t>
      </w:r>
    </w:p>
    <w:p w14:paraId="3968AC78" w14:textId="77777777" w:rsidR="00FB23F7" w:rsidRDefault="00FB23F7" w:rsidP="00FB23F7">
      <w:pPr>
        <w:pStyle w:val="PL"/>
        <w:rPr>
          <w:noProof w:val="0"/>
        </w:rPr>
      </w:pPr>
      <w:r>
        <w:rPr>
          <w:noProof w:val="0"/>
        </w:rPr>
        <w:t xml:space="preserve">          type: string</w:t>
      </w:r>
    </w:p>
    <w:p w14:paraId="7FAD5327" w14:textId="77777777" w:rsidR="00FB23F7" w:rsidRDefault="00FB23F7" w:rsidP="00FB23F7">
      <w:pPr>
        <w:pStyle w:val="PL"/>
        <w:rPr>
          <w:noProof w:val="0"/>
        </w:rPr>
      </w:pPr>
      <w:r>
        <w:rPr>
          <w:noProof w:val="0"/>
        </w:rPr>
        <w:t xml:space="preserve">          description: the security parameter index of the IPSec packet.</w:t>
      </w:r>
    </w:p>
    <w:p w14:paraId="375BFE06" w14:textId="77777777" w:rsidR="00FB23F7" w:rsidRDefault="00FB23F7" w:rsidP="00FB23F7">
      <w:pPr>
        <w:pStyle w:val="PL"/>
        <w:rPr>
          <w:noProof w:val="0"/>
        </w:rPr>
      </w:pPr>
      <w:r>
        <w:rPr>
          <w:noProof w:val="0"/>
        </w:rPr>
        <w:t xml:space="preserve">          </w:t>
      </w:r>
      <w:r>
        <w:rPr>
          <w:rFonts w:cs="Courier New"/>
          <w:noProof w:val="0"/>
          <w:szCs w:val="16"/>
        </w:rPr>
        <w:t>nullable: true</w:t>
      </w:r>
    </w:p>
    <w:p w14:paraId="5F2CF396" w14:textId="77777777" w:rsidR="00FB23F7" w:rsidRDefault="00FB23F7" w:rsidP="00FB23F7">
      <w:pPr>
        <w:pStyle w:val="PL"/>
        <w:rPr>
          <w:noProof w:val="0"/>
        </w:rPr>
      </w:pPr>
      <w:r>
        <w:rPr>
          <w:noProof w:val="0"/>
        </w:rPr>
        <w:t xml:space="preserve">        flowLabel:</w:t>
      </w:r>
    </w:p>
    <w:p w14:paraId="5A899F4D" w14:textId="77777777" w:rsidR="00FB23F7" w:rsidRDefault="00FB23F7" w:rsidP="00FB23F7">
      <w:pPr>
        <w:pStyle w:val="PL"/>
        <w:rPr>
          <w:noProof w:val="0"/>
        </w:rPr>
      </w:pPr>
      <w:r>
        <w:rPr>
          <w:noProof w:val="0"/>
        </w:rPr>
        <w:t xml:space="preserve">          type: string</w:t>
      </w:r>
    </w:p>
    <w:p w14:paraId="6CB136B2" w14:textId="77777777" w:rsidR="00FB23F7" w:rsidRDefault="00FB23F7" w:rsidP="00FB23F7">
      <w:pPr>
        <w:pStyle w:val="PL"/>
        <w:rPr>
          <w:noProof w:val="0"/>
        </w:rPr>
      </w:pPr>
      <w:r>
        <w:rPr>
          <w:noProof w:val="0"/>
        </w:rPr>
        <w:t xml:space="preserve">          description: the Ipv6 flow label header field.</w:t>
      </w:r>
    </w:p>
    <w:p w14:paraId="658C2FD1" w14:textId="77777777" w:rsidR="00FB23F7" w:rsidRDefault="00FB23F7" w:rsidP="00FB23F7">
      <w:pPr>
        <w:pStyle w:val="PL"/>
        <w:rPr>
          <w:noProof w:val="0"/>
        </w:rPr>
      </w:pPr>
      <w:r>
        <w:rPr>
          <w:noProof w:val="0"/>
        </w:rPr>
        <w:t xml:space="preserve">          </w:t>
      </w:r>
      <w:r>
        <w:rPr>
          <w:rFonts w:cs="Courier New"/>
          <w:noProof w:val="0"/>
          <w:szCs w:val="16"/>
        </w:rPr>
        <w:t>nullable: true</w:t>
      </w:r>
    </w:p>
    <w:p w14:paraId="4E134728" w14:textId="77777777" w:rsidR="00FB23F7" w:rsidRDefault="00FB23F7" w:rsidP="00FB23F7">
      <w:pPr>
        <w:pStyle w:val="PL"/>
        <w:rPr>
          <w:noProof w:val="0"/>
        </w:rPr>
      </w:pPr>
      <w:r>
        <w:rPr>
          <w:noProof w:val="0"/>
        </w:rPr>
        <w:t xml:space="preserve">        flowDirection:</w:t>
      </w:r>
    </w:p>
    <w:p w14:paraId="549DA864" w14:textId="77777777" w:rsidR="00FB23F7" w:rsidRDefault="00FB23F7" w:rsidP="00FB23F7">
      <w:pPr>
        <w:pStyle w:val="PL"/>
        <w:rPr>
          <w:noProof w:val="0"/>
        </w:rPr>
      </w:pPr>
      <w:r>
        <w:rPr>
          <w:noProof w:val="0"/>
        </w:rPr>
        <w:t xml:space="preserve">          $ref: '#/components/schemas/FlowDirectionRm'</w:t>
      </w:r>
    </w:p>
    <w:p w14:paraId="3F51DC85" w14:textId="77777777" w:rsidR="00FB23F7" w:rsidRDefault="00FB23F7" w:rsidP="00FB23F7">
      <w:pPr>
        <w:pStyle w:val="PL"/>
        <w:rPr>
          <w:noProof w:val="0"/>
        </w:rPr>
      </w:pPr>
      <w:r>
        <w:rPr>
          <w:noProof w:val="0"/>
        </w:rPr>
        <w:t xml:space="preserve">    SmPolicyDeleteData:</w:t>
      </w:r>
    </w:p>
    <w:p w14:paraId="4285AC23" w14:textId="77777777" w:rsidR="00FB23F7" w:rsidRDefault="00FB23F7" w:rsidP="00FB23F7">
      <w:pPr>
        <w:pStyle w:val="PL"/>
        <w:rPr>
          <w:noProof w:val="0"/>
        </w:rPr>
      </w:pPr>
      <w:r>
        <w:rPr>
          <w:rFonts w:eastAsia="Batang"/>
        </w:rPr>
        <w:t xml:space="preserve">      description: Contains the parameters to be sent to the PCF when an individual SM policy is deleted.</w:t>
      </w:r>
    </w:p>
    <w:p w14:paraId="1D29A20B" w14:textId="77777777" w:rsidR="00FB23F7" w:rsidRDefault="00FB23F7" w:rsidP="00FB23F7">
      <w:pPr>
        <w:pStyle w:val="PL"/>
        <w:rPr>
          <w:noProof w:val="0"/>
        </w:rPr>
      </w:pPr>
      <w:r>
        <w:rPr>
          <w:noProof w:val="0"/>
        </w:rPr>
        <w:t xml:space="preserve">      type: object</w:t>
      </w:r>
    </w:p>
    <w:p w14:paraId="613A45FA" w14:textId="77777777" w:rsidR="00FB23F7" w:rsidRDefault="00FB23F7" w:rsidP="00FB23F7">
      <w:pPr>
        <w:pStyle w:val="PL"/>
        <w:rPr>
          <w:noProof w:val="0"/>
        </w:rPr>
      </w:pPr>
      <w:r>
        <w:rPr>
          <w:noProof w:val="0"/>
        </w:rPr>
        <w:t xml:space="preserve">      properties:</w:t>
      </w:r>
    </w:p>
    <w:p w14:paraId="139B7AB0" w14:textId="77777777" w:rsidR="00FB23F7" w:rsidRDefault="00FB23F7" w:rsidP="00FB23F7">
      <w:pPr>
        <w:pStyle w:val="PL"/>
        <w:rPr>
          <w:noProof w:val="0"/>
        </w:rPr>
      </w:pPr>
      <w:r>
        <w:rPr>
          <w:noProof w:val="0"/>
        </w:rPr>
        <w:t xml:space="preserve">        userLocationInfo:</w:t>
      </w:r>
    </w:p>
    <w:p w14:paraId="4EBE76DF" w14:textId="77777777" w:rsidR="00FB23F7" w:rsidRDefault="00FB23F7" w:rsidP="00FB23F7">
      <w:pPr>
        <w:pStyle w:val="PL"/>
        <w:rPr>
          <w:noProof w:val="0"/>
        </w:rPr>
      </w:pPr>
      <w:r>
        <w:rPr>
          <w:noProof w:val="0"/>
        </w:rPr>
        <w:t xml:space="preserve">          $ref: 'TS29571_CommonData.yaml#/components/schemas/UserLocation'</w:t>
      </w:r>
    </w:p>
    <w:p w14:paraId="7BE3270B" w14:textId="77777777" w:rsidR="00FB23F7" w:rsidRDefault="00FB23F7" w:rsidP="00FB23F7">
      <w:pPr>
        <w:pStyle w:val="PL"/>
        <w:rPr>
          <w:noProof w:val="0"/>
        </w:rPr>
      </w:pPr>
      <w:r>
        <w:rPr>
          <w:noProof w:val="0"/>
        </w:rPr>
        <w:t xml:space="preserve">        ueTimeZone:</w:t>
      </w:r>
    </w:p>
    <w:p w14:paraId="545DCFA0" w14:textId="77777777" w:rsidR="00FB23F7" w:rsidRDefault="00FB23F7" w:rsidP="00FB23F7">
      <w:pPr>
        <w:pStyle w:val="PL"/>
        <w:rPr>
          <w:noProof w:val="0"/>
        </w:rPr>
      </w:pPr>
      <w:r>
        <w:rPr>
          <w:noProof w:val="0"/>
        </w:rPr>
        <w:t xml:space="preserve">          $ref: 'TS29571_CommonData.yaml#/components/schemas/TimeZone'</w:t>
      </w:r>
    </w:p>
    <w:p w14:paraId="2DF30611" w14:textId="77777777" w:rsidR="00FB23F7" w:rsidRDefault="00FB23F7" w:rsidP="00FB23F7">
      <w:pPr>
        <w:pStyle w:val="PL"/>
        <w:rPr>
          <w:noProof w:val="0"/>
        </w:rPr>
      </w:pPr>
      <w:r>
        <w:rPr>
          <w:noProof w:val="0"/>
        </w:rPr>
        <w:t xml:space="preserve">        servingNetwork:</w:t>
      </w:r>
    </w:p>
    <w:p w14:paraId="5F3C84F4" w14:textId="77777777" w:rsidR="00FB23F7" w:rsidRDefault="00FB23F7" w:rsidP="00FB23F7">
      <w:pPr>
        <w:pStyle w:val="PL"/>
        <w:rPr>
          <w:noProof w:val="0"/>
        </w:rPr>
      </w:pPr>
      <w:r>
        <w:rPr>
          <w:noProof w:val="0"/>
        </w:rPr>
        <w:t xml:space="preserve">          $ref: 'TS29571_CommonData.yaml#/components/schemas/PlmnIdNid'</w:t>
      </w:r>
    </w:p>
    <w:p w14:paraId="2FC5691F" w14:textId="77777777" w:rsidR="00FB23F7" w:rsidRDefault="00FB23F7" w:rsidP="00FB23F7">
      <w:pPr>
        <w:pStyle w:val="PL"/>
        <w:rPr>
          <w:noProof w:val="0"/>
        </w:rPr>
      </w:pPr>
      <w:r>
        <w:rPr>
          <w:noProof w:val="0"/>
        </w:rPr>
        <w:t xml:space="preserve">        userLocationInfo</w:t>
      </w:r>
      <w:r>
        <w:rPr>
          <w:noProof w:val="0"/>
          <w:lang w:eastAsia="zh-CN"/>
        </w:rPr>
        <w:t>Time</w:t>
      </w:r>
      <w:r>
        <w:rPr>
          <w:noProof w:val="0"/>
        </w:rPr>
        <w:t>:</w:t>
      </w:r>
    </w:p>
    <w:p w14:paraId="435E93FE" w14:textId="77777777" w:rsidR="00FB23F7" w:rsidRDefault="00FB23F7" w:rsidP="00FB23F7">
      <w:pPr>
        <w:pStyle w:val="PL"/>
        <w:rPr>
          <w:noProof w:val="0"/>
        </w:rPr>
      </w:pPr>
      <w:r>
        <w:rPr>
          <w:noProof w:val="0"/>
        </w:rPr>
        <w:t xml:space="preserve">          $ref: 'TS29571_CommonData.yaml#/components/schemas/DateTime'</w:t>
      </w:r>
    </w:p>
    <w:p w14:paraId="1E6046ED" w14:textId="77777777" w:rsidR="00FB23F7" w:rsidRDefault="00FB23F7" w:rsidP="00FB23F7">
      <w:pPr>
        <w:pStyle w:val="PL"/>
        <w:rPr>
          <w:noProof w:val="0"/>
          <w:lang w:eastAsia="zh-CN"/>
        </w:rPr>
      </w:pPr>
      <w:r>
        <w:rPr>
          <w:noProof w:val="0"/>
        </w:rPr>
        <w:t xml:space="preserve">        </w:t>
      </w:r>
      <w:r>
        <w:rPr>
          <w:noProof w:val="0"/>
          <w:lang w:eastAsia="zh-CN"/>
        </w:rPr>
        <w:t>ranNasRelCauses:</w:t>
      </w:r>
    </w:p>
    <w:p w14:paraId="6E8DA8CB" w14:textId="77777777" w:rsidR="00FB23F7" w:rsidRDefault="00FB23F7" w:rsidP="00FB23F7">
      <w:pPr>
        <w:pStyle w:val="PL"/>
        <w:rPr>
          <w:noProof w:val="0"/>
        </w:rPr>
      </w:pPr>
      <w:r>
        <w:rPr>
          <w:noProof w:val="0"/>
        </w:rPr>
        <w:t xml:space="preserve">          type: array</w:t>
      </w:r>
    </w:p>
    <w:p w14:paraId="4B916483" w14:textId="77777777" w:rsidR="00FB23F7" w:rsidRDefault="00FB23F7" w:rsidP="00FB23F7">
      <w:pPr>
        <w:pStyle w:val="PL"/>
        <w:rPr>
          <w:noProof w:val="0"/>
        </w:rPr>
      </w:pPr>
      <w:r>
        <w:rPr>
          <w:noProof w:val="0"/>
        </w:rPr>
        <w:t xml:space="preserve">          items:</w:t>
      </w:r>
    </w:p>
    <w:p w14:paraId="23C9DDAB" w14:textId="77777777" w:rsidR="00FB23F7" w:rsidRDefault="00FB23F7" w:rsidP="00FB23F7">
      <w:pPr>
        <w:pStyle w:val="PL"/>
        <w:rPr>
          <w:noProof w:val="0"/>
        </w:rPr>
      </w:pPr>
      <w:r>
        <w:rPr>
          <w:noProof w:val="0"/>
        </w:rPr>
        <w:t xml:space="preserve">            $ref: '#/components/schemas/</w:t>
      </w:r>
      <w:r>
        <w:rPr>
          <w:noProof w:val="0"/>
          <w:lang w:eastAsia="zh-CN"/>
        </w:rPr>
        <w:t>RanNasRelCause</w:t>
      </w:r>
      <w:r>
        <w:rPr>
          <w:noProof w:val="0"/>
        </w:rPr>
        <w:t>'</w:t>
      </w:r>
    </w:p>
    <w:p w14:paraId="1249A810" w14:textId="77777777" w:rsidR="00FB23F7" w:rsidRDefault="00FB23F7" w:rsidP="00FB23F7">
      <w:pPr>
        <w:pStyle w:val="PL"/>
        <w:rPr>
          <w:noProof w:val="0"/>
        </w:rPr>
      </w:pPr>
      <w:r>
        <w:rPr>
          <w:noProof w:val="0"/>
        </w:rPr>
        <w:t xml:space="preserve">          minItems: 1</w:t>
      </w:r>
    </w:p>
    <w:p w14:paraId="2EC13778" w14:textId="77777777" w:rsidR="00FB23F7" w:rsidRDefault="00FB23F7" w:rsidP="00FB23F7">
      <w:pPr>
        <w:pStyle w:val="PL"/>
        <w:rPr>
          <w:noProof w:val="0"/>
        </w:rPr>
      </w:pPr>
      <w:r>
        <w:rPr>
          <w:noProof w:val="0"/>
        </w:rPr>
        <w:t xml:space="preserve">          description: Contains the RAN and/or NAS release cause.</w:t>
      </w:r>
    </w:p>
    <w:p w14:paraId="4579BF46" w14:textId="77777777" w:rsidR="00FB23F7" w:rsidRDefault="00FB23F7" w:rsidP="00FB23F7">
      <w:pPr>
        <w:pStyle w:val="PL"/>
        <w:rPr>
          <w:noProof w:val="0"/>
        </w:rPr>
      </w:pPr>
      <w:r>
        <w:rPr>
          <w:noProof w:val="0"/>
        </w:rPr>
        <w:t xml:space="preserve">        accuUsageReports:</w:t>
      </w:r>
    </w:p>
    <w:p w14:paraId="6AABC19C" w14:textId="77777777" w:rsidR="00FB23F7" w:rsidRDefault="00FB23F7" w:rsidP="00FB23F7">
      <w:pPr>
        <w:pStyle w:val="PL"/>
        <w:rPr>
          <w:noProof w:val="0"/>
        </w:rPr>
      </w:pPr>
      <w:r>
        <w:rPr>
          <w:noProof w:val="0"/>
        </w:rPr>
        <w:t xml:space="preserve">          type: array</w:t>
      </w:r>
    </w:p>
    <w:p w14:paraId="5A2F6E10" w14:textId="77777777" w:rsidR="00FB23F7" w:rsidRDefault="00FB23F7" w:rsidP="00FB23F7">
      <w:pPr>
        <w:pStyle w:val="PL"/>
        <w:rPr>
          <w:noProof w:val="0"/>
        </w:rPr>
      </w:pPr>
      <w:r>
        <w:rPr>
          <w:noProof w:val="0"/>
        </w:rPr>
        <w:t xml:space="preserve">          items:</w:t>
      </w:r>
    </w:p>
    <w:p w14:paraId="689E4755" w14:textId="77777777" w:rsidR="00FB23F7" w:rsidRDefault="00FB23F7" w:rsidP="00FB23F7">
      <w:pPr>
        <w:pStyle w:val="PL"/>
        <w:rPr>
          <w:noProof w:val="0"/>
        </w:rPr>
      </w:pPr>
      <w:r>
        <w:rPr>
          <w:noProof w:val="0"/>
        </w:rPr>
        <w:t xml:space="preserve">            $ref: '#/components/schemas/AccuUsageReport'</w:t>
      </w:r>
    </w:p>
    <w:p w14:paraId="1B237AD2" w14:textId="77777777" w:rsidR="00FB23F7" w:rsidRDefault="00FB23F7" w:rsidP="00FB23F7">
      <w:pPr>
        <w:pStyle w:val="PL"/>
        <w:rPr>
          <w:noProof w:val="0"/>
        </w:rPr>
      </w:pPr>
      <w:r>
        <w:rPr>
          <w:noProof w:val="0"/>
        </w:rPr>
        <w:t xml:space="preserve">          minItems: 1</w:t>
      </w:r>
    </w:p>
    <w:p w14:paraId="3B2B9631" w14:textId="77777777" w:rsidR="00FB23F7" w:rsidRDefault="00FB23F7" w:rsidP="00FB23F7">
      <w:pPr>
        <w:pStyle w:val="PL"/>
        <w:rPr>
          <w:noProof w:val="0"/>
        </w:rPr>
      </w:pPr>
      <w:r>
        <w:rPr>
          <w:noProof w:val="0"/>
        </w:rPr>
        <w:t xml:space="preserve">          description: Contains the usage report</w:t>
      </w:r>
    </w:p>
    <w:p w14:paraId="122DAFB8" w14:textId="77777777" w:rsidR="00FB23F7" w:rsidRDefault="00FB23F7" w:rsidP="00FB23F7">
      <w:pPr>
        <w:pStyle w:val="PL"/>
        <w:rPr>
          <w:noProof w:val="0"/>
        </w:rPr>
      </w:pPr>
      <w:r>
        <w:rPr>
          <w:noProof w:val="0"/>
        </w:rPr>
        <w:t xml:space="preserve">        pduSessRelCause:</w:t>
      </w:r>
    </w:p>
    <w:p w14:paraId="7DBAD81E" w14:textId="77777777" w:rsidR="00FB23F7" w:rsidRDefault="00FB23F7" w:rsidP="00FB23F7">
      <w:pPr>
        <w:pStyle w:val="PL"/>
        <w:rPr>
          <w:noProof w:val="0"/>
        </w:rPr>
      </w:pPr>
      <w:r>
        <w:rPr>
          <w:noProof w:val="0"/>
        </w:rPr>
        <w:t xml:space="preserve">          $ref: '#/components/schemas/PduSessionRelCause'</w:t>
      </w:r>
    </w:p>
    <w:p w14:paraId="0401F289" w14:textId="77777777" w:rsidR="00FB23F7" w:rsidRDefault="00FB23F7" w:rsidP="00FB23F7">
      <w:pPr>
        <w:pStyle w:val="PL"/>
        <w:rPr>
          <w:noProof w:val="0"/>
        </w:rPr>
      </w:pPr>
      <w:r>
        <w:rPr>
          <w:noProof w:val="0"/>
        </w:rPr>
        <w:t xml:space="preserve">        qosMonReports:</w:t>
      </w:r>
    </w:p>
    <w:p w14:paraId="59C21A28" w14:textId="77777777" w:rsidR="00FB23F7" w:rsidRDefault="00FB23F7" w:rsidP="00FB23F7">
      <w:pPr>
        <w:pStyle w:val="PL"/>
        <w:rPr>
          <w:noProof w:val="0"/>
        </w:rPr>
      </w:pPr>
      <w:r>
        <w:rPr>
          <w:noProof w:val="0"/>
        </w:rPr>
        <w:t xml:space="preserve">          type: array</w:t>
      </w:r>
    </w:p>
    <w:p w14:paraId="067246B4" w14:textId="77777777" w:rsidR="00FB23F7" w:rsidRDefault="00FB23F7" w:rsidP="00FB23F7">
      <w:pPr>
        <w:pStyle w:val="PL"/>
        <w:rPr>
          <w:noProof w:val="0"/>
        </w:rPr>
      </w:pPr>
      <w:r>
        <w:rPr>
          <w:noProof w:val="0"/>
        </w:rPr>
        <w:t xml:space="preserve">          items:</w:t>
      </w:r>
    </w:p>
    <w:p w14:paraId="690F1685" w14:textId="77777777" w:rsidR="00FB23F7" w:rsidRDefault="00FB23F7" w:rsidP="00FB23F7">
      <w:pPr>
        <w:pStyle w:val="PL"/>
        <w:rPr>
          <w:noProof w:val="0"/>
        </w:rPr>
      </w:pPr>
      <w:r>
        <w:rPr>
          <w:noProof w:val="0"/>
        </w:rPr>
        <w:t xml:space="preserve">            $ref: '#/components/schemas/QosMonitoringReport'</w:t>
      </w:r>
    </w:p>
    <w:p w14:paraId="02DFCFD3" w14:textId="77777777" w:rsidR="00FB23F7" w:rsidRDefault="00FB23F7" w:rsidP="00FB23F7">
      <w:pPr>
        <w:pStyle w:val="PL"/>
        <w:rPr>
          <w:noProof w:val="0"/>
        </w:rPr>
      </w:pPr>
      <w:r>
        <w:rPr>
          <w:noProof w:val="0"/>
        </w:rPr>
        <w:t xml:space="preserve">          minItems: 1</w:t>
      </w:r>
    </w:p>
    <w:p w14:paraId="5F348D85" w14:textId="77777777" w:rsidR="00FB23F7" w:rsidRDefault="00FB23F7" w:rsidP="00FB23F7">
      <w:pPr>
        <w:pStyle w:val="PL"/>
        <w:rPr>
          <w:noProof w:val="0"/>
        </w:rPr>
      </w:pPr>
      <w:r>
        <w:rPr>
          <w:noProof w:val="0"/>
        </w:rPr>
        <w:t xml:space="preserve">    QosCharacteristics:</w:t>
      </w:r>
    </w:p>
    <w:p w14:paraId="7E26062D" w14:textId="77777777" w:rsidR="00FB23F7" w:rsidRDefault="00FB23F7" w:rsidP="00FB23F7">
      <w:pPr>
        <w:pStyle w:val="PL"/>
        <w:rPr>
          <w:noProof w:val="0"/>
        </w:rPr>
      </w:pPr>
      <w:r>
        <w:rPr>
          <w:rFonts w:eastAsia="Batang"/>
        </w:rPr>
        <w:t xml:space="preserve">      description: Contains QoS characteristics for a non-standardized or a non-configured 5QI.</w:t>
      </w:r>
    </w:p>
    <w:p w14:paraId="13C7DB8B" w14:textId="77777777" w:rsidR="00FB23F7" w:rsidRDefault="00FB23F7" w:rsidP="00FB23F7">
      <w:pPr>
        <w:pStyle w:val="PL"/>
        <w:rPr>
          <w:noProof w:val="0"/>
        </w:rPr>
      </w:pPr>
      <w:r>
        <w:rPr>
          <w:noProof w:val="0"/>
        </w:rPr>
        <w:t xml:space="preserve">      type: object</w:t>
      </w:r>
    </w:p>
    <w:p w14:paraId="753E2C40" w14:textId="77777777" w:rsidR="00FB23F7" w:rsidRDefault="00FB23F7" w:rsidP="00FB23F7">
      <w:pPr>
        <w:pStyle w:val="PL"/>
        <w:rPr>
          <w:noProof w:val="0"/>
        </w:rPr>
      </w:pPr>
      <w:r>
        <w:rPr>
          <w:noProof w:val="0"/>
        </w:rPr>
        <w:t xml:space="preserve">      properties:</w:t>
      </w:r>
    </w:p>
    <w:p w14:paraId="6D347B66" w14:textId="77777777" w:rsidR="00FB23F7" w:rsidRDefault="00FB23F7" w:rsidP="00FB23F7">
      <w:pPr>
        <w:pStyle w:val="PL"/>
        <w:rPr>
          <w:noProof w:val="0"/>
        </w:rPr>
      </w:pPr>
      <w:r>
        <w:rPr>
          <w:noProof w:val="0"/>
        </w:rPr>
        <w:t xml:space="preserve">        5qi:</w:t>
      </w:r>
    </w:p>
    <w:p w14:paraId="116EE47B" w14:textId="77777777" w:rsidR="00FB23F7" w:rsidRDefault="00FB23F7" w:rsidP="00FB23F7">
      <w:pPr>
        <w:pStyle w:val="PL"/>
        <w:rPr>
          <w:noProof w:val="0"/>
        </w:rPr>
      </w:pPr>
      <w:r>
        <w:rPr>
          <w:noProof w:val="0"/>
        </w:rPr>
        <w:t xml:space="preserve">          $ref: 'TS29571_CommonData.yaml#/components/schemas/5Qi'</w:t>
      </w:r>
    </w:p>
    <w:p w14:paraId="663FEFDD" w14:textId="77777777" w:rsidR="00FB23F7" w:rsidRDefault="00FB23F7" w:rsidP="00FB23F7">
      <w:pPr>
        <w:pStyle w:val="PL"/>
        <w:rPr>
          <w:noProof w:val="0"/>
        </w:rPr>
      </w:pPr>
      <w:r>
        <w:rPr>
          <w:noProof w:val="0"/>
        </w:rPr>
        <w:t xml:space="preserve">        resourceType:</w:t>
      </w:r>
    </w:p>
    <w:p w14:paraId="3DE1DF6E" w14:textId="77777777" w:rsidR="00FB23F7" w:rsidRDefault="00FB23F7" w:rsidP="00FB23F7">
      <w:pPr>
        <w:pStyle w:val="PL"/>
        <w:rPr>
          <w:noProof w:val="0"/>
        </w:rPr>
      </w:pPr>
      <w:r>
        <w:rPr>
          <w:noProof w:val="0"/>
        </w:rPr>
        <w:t xml:space="preserve">          $ref: 'TS29571_CommonData.yaml#/components/schemas/QosResourceType'</w:t>
      </w:r>
    </w:p>
    <w:p w14:paraId="1D455941" w14:textId="77777777" w:rsidR="00FB23F7" w:rsidRDefault="00FB23F7" w:rsidP="00FB23F7">
      <w:pPr>
        <w:pStyle w:val="PL"/>
        <w:rPr>
          <w:noProof w:val="0"/>
        </w:rPr>
      </w:pPr>
      <w:r>
        <w:rPr>
          <w:noProof w:val="0"/>
        </w:rPr>
        <w:t xml:space="preserve">        priorityLevel:</w:t>
      </w:r>
    </w:p>
    <w:p w14:paraId="087DC15F" w14:textId="77777777" w:rsidR="00FB23F7" w:rsidRDefault="00FB23F7" w:rsidP="00FB23F7">
      <w:pPr>
        <w:pStyle w:val="PL"/>
        <w:rPr>
          <w:noProof w:val="0"/>
        </w:rPr>
      </w:pPr>
      <w:r>
        <w:rPr>
          <w:noProof w:val="0"/>
        </w:rPr>
        <w:t xml:space="preserve">          $ref: 'TS29571_CommonData.yaml#/components/schemas/5QiPriorityLevel'</w:t>
      </w:r>
    </w:p>
    <w:p w14:paraId="5B701A2C" w14:textId="77777777" w:rsidR="00FB23F7" w:rsidRDefault="00FB23F7" w:rsidP="00FB23F7">
      <w:pPr>
        <w:pStyle w:val="PL"/>
        <w:rPr>
          <w:noProof w:val="0"/>
        </w:rPr>
      </w:pPr>
      <w:r>
        <w:rPr>
          <w:noProof w:val="0"/>
        </w:rPr>
        <w:t xml:space="preserve">        packetDelayBudget:</w:t>
      </w:r>
    </w:p>
    <w:p w14:paraId="76A900D1" w14:textId="77777777" w:rsidR="00FB23F7" w:rsidRDefault="00FB23F7" w:rsidP="00FB23F7">
      <w:pPr>
        <w:pStyle w:val="PL"/>
        <w:rPr>
          <w:noProof w:val="0"/>
        </w:rPr>
      </w:pPr>
      <w:r>
        <w:rPr>
          <w:noProof w:val="0"/>
        </w:rPr>
        <w:t xml:space="preserve">          $ref: 'TS29571_CommonData.yaml#/components/schemas/PacketDelBudget'</w:t>
      </w:r>
    </w:p>
    <w:p w14:paraId="4C915546" w14:textId="77777777" w:rsidR="00FB23F7" w:rsidRDefault="00FB23F7" w:rsidP="00FB23F7">
      <w:pPr>
        <w:pStyle w:val="PL"/>
        <w:rPr>
          <w:noProof w:val="0"/>
        </w:rPr>
      </w:pPr>
      <w:r>
        <w:rPr>
          <w:noProof w:val="0"/>
        </w:rPr>
        <w:t xml:space="preserve">        packetErrorRate:</w:t>
      </w:r>
    </w:p>
    <w:p w14:paraId="7E81484D" w14:textId="77777777" w:rsidR="00FB23F7" w:rsidRDefault="00FB23F7" w:rsidP="00FB23F7">
      <w:pPr>
        <w:pStyle w:val="PL"/>
        <w:rPr>
          <w:noProof w:val="0"/>
        </w:rPr>
      </w:pPr>
      <w:r>
        <w:rPr>
          <w:noProof w:val="0"/>
        </w:rPr>
        <w:t xml:space="preserve">          $ref: 'TS29571_CommonData.yaml#/components/schemas/PacketErrRate'</w:t>
      </w:r>
    </w:p>
    <w:p w14:paraId="40BFA510" w14:textId="77777777" w:rsidR="00FB23F7" w:rsidRDefault="00FB23F7" w:rsidP="00FB23F7">
      <w:pPr>
        <w:pStyle w:val="PL"/>
        <w:rPr>
          <w:noProof w:val="0"/>
        </w:rPr>
      </w:pPr>
      <w:r>
        <w:rPr>
          <w:noProof w:val="0"/>
        </w:rPr>
        <w:t xml:space="preserve">        averagingWindow:</w:t>
      </w:r>
    </w:p>
    <w:p w14:paraId="132C30A8" w14:textId="77777777" w:rsidR="00FB23F7" w:rsidRDefault="00FB23F7" w:rsidP="00FB23F7">
      <w:pPr>
        <w:pStyle w:val="PL"/>
        <w:rPr>
          <w:noProof w:val="0"/>
        </w:rPr>
      </w:pPr>
      <w:r>
        <w:rPr>
          <w:noProof w:val="0"/>
        </w:rPr>
        <w:t xml:space="preserve">          $ref: 'TS29571_CommonData.yaml#/components/schemas/AverWindow'</w:t>
      </w:r>
    </w:p>
    <w:p w14:paraId="21534858" w14:textId="77777777" w:rsidR="00FB23F7" w:rsidRDefault="00FB23F7" w:rsidP="00FB23F7">
      <w:pPr>
        <w:pStyle w:val="PL"/>
        <w:rPr>
          <w:noProof w:val="0"/>
        </w:rPr>
      </w:pPr>
      <w:r>
        <w:rPr>
          <w:noProof w:val="0"/>
        </w:rPr>
        <w:t xml:space="preserve">        maxDataBurstVol:</w:t>
      </w:r>
    </w:p>
    <w:p w14:paraId="130B0AFF" w14:textId="77777777" w:rsidR="00FB23F7" w:rsidRDefault="00FB23F7" w:rsidP="00FB23F7">
      <w:pPr>
        <w:pStyle w:val="PL"/>
        <w:rPr>
          <w:noProof w:val="0"/>
        </w:rPr>
      </w:pPr>
      <w:r>
        <w:rPr>
          <w:noProof w:val="0"/>
        </w:rPr>
        <w:t xml:space="preserve">          $ref: 'TS29571_CommonData.yaml#/components/schemas/MaxDataBurstVol'</w:t>
      </w:r>
    </w:p>
    <w:p w14:paraId="29B1A6DD" w14:textId="77777777" w:rsidR="00FB23F7" w:rsidRDefault="00FB23F7" w:rsidP="00FB23F7">
      <w:pPr>
        <w:pStyle w:val="PL"/>
        <w:rPr>
          <w:noProof w:val="0"/>
        </w:rPr>
      </w:pPr>
      <w:r>
        <w:rPr>
          <w:noProof w:val="0"/>
        </w:rPr>
        <w:t xml:space="preserve">        extMaxDataBurstVol:</w:t>
      </w:r>
    </w:p>
    <w:p w14:paraId="1F5B380A" w14:textId="77777777" w:rsidR="00FB23F7" w:rsidRDefault="00FB23F7" w:rsidP="00FB23F7">
      <w:pPr>
        <w:pStyle w:val="PL"/>
        <w:rPr>
          <w:noProof w:val="0"/>
        </w:rPr>
      </w:pPr>
      <w:r>
        <w:rPr>
          <w:noProof w:val="0"/>
        </w:rPr>
        <w:t xml:space="preserve">          $ref: 'TS29571_CommonData.yaml#/components/schemas/ExtMaxDataBurstVol'</w:t>
      </w:r>
    </w:p>
    <w:p w14:paraId="0981A39D" w14:textId="77777777" w:rsidR="00FB23F7" w:rsidRDefault="00FB23F7" w:rsidP="00FB23F7">
      <w:pPr>
        <w:pStyle w:val="PL"/>
        <w:rPr>
          <w:noProof w:val="0"/>
        </w:rPr>
      </w:pPr>
      <w:r>
        <w:rPr>
          <w:noProof w:val="0"/>
        </w:rPr>
        <w:t xml:space="preserve">      required:</w:t>
      </w:r>
    </w:p>
    <w:p w14:paraId="4D6E788E" w14:textId="77777777" w:rsidR="00FB23F7" w:rsidRDefault="00FB23F7" w:rsidP="00FB23F7">
      <w:pPr>
        <w:pStyle w:val="PL"/>
        <w:rPr>
          <w:noProof w:val="0"/>
        </w:rPr>
      </w:pPr>
      <w:r>
        <w:rPr>
          <w:noProof w:val="0"/>
        </w:rPr>
        <w:t xml:space="preserve">        - 5qi</w:t>
      </w:r>
    </w:p>
    <w:p w14:paraId="2213B41B" w14:textId="77777777" w:rsidR="00FB23F7" w:rsidRDefault="00FB23F7" w:rsidP="00FB23F7">
      <w:pPr>
        <w:pStyle w:val="PL"/>
        <w:rPr>
          <w:noProof w:val="0"/>
        </w:rPr>
      </w:pPr>
      <w:r>
        <w:rPr>
          <w:noProof w:val="0"/>
        </w:rPr>
        <w:t xml:space="preserve">        - resourceType</w:t>
      </w:r>
    </w:p>
    <w:p w14:paraId="68F14573" w14:textId="77777777" w:rsidR="00FB23F7" w:rsidRDefault="00FB23F7" w:rsidP="00FB23F7">
      <w:pPr>
        <w:pStyle w:val="PL"/>
        <w:rPr>
          <w:noProof w:val="0"/>
        </w:rPr>
      </w:pPr>
      <w:r>
        <w:rPr>
          <w:noProof w:val="0"/>
        </w:rPr>
        <w:t xml:space="preserve">        - priorityLevel</w:t>
      </w:r>
    </w:p>
    <w:p w14:paraId="0B023E39" w14:textId="77777777" w:rsidR="00FB23F7" w:rsidRDefault="00FB23F7" w:rsidP="00FB23F7">
      <w:pPr>
        <w:pStyle w:val="PL"/>
        <w:rPr>
          <w:noProof w:val="0"/>
        </w:rPr>
      </w:pPr>
      <w:r>
        <w:rPr>
          <w:noProof w:val="0"/>
        </w:rPr>
        <w:t xml:space="preserve">        - packetDelayBudget</w:t>
      </w:r>
    </w:p>
    <w:p w14:paraId="7019C454" w14:textId="77777777" w:rsidR="00FB23F7" w:rsidRDefault="00FB23F7" w:rsidP="00FB23F7">
      <w:pPr>
        <w:pStyle w:val="PL"/>
        <w:rPr>
          <w:noProof w:val="0"/>
        </w:rPr>
      </w:pPr>
      <w:r>
        <w:rPr>
          <w:noProof w:val="0"/>
        </w:rPr>
        <w:t xml:space="preserve">        - packetErrorRate</w:t>
      </w:r>
    </w:p>
    <w:p w14:paraId="278DD07D" w14:textId="77777777" w:rsidR="00FB23F7" w:rsidRDefault="00FB23F7" w:rsidP="00FB23F7">
      <w:pPr>
        <w:pStyle w:val="PL"/>
        <w:rPr>
          <w:noProof w:val="0"/>
        </w:rPr>
      </w:pPr>
      <w:r>
        <w:rPr>
          <w:noProof w:val="0"/>
        </w:rPr>
        <w:t xml:space="preserve">    ChargingInformation:</w:t>
      </w:r>
    </w:p>
    <w:p w14:paraId="06841C90" w14:textId="77777777" w:rsidR="00FB23F7" w:rsidRDefault="00FB23F7" w:rsidP="00FB23F7">
      <w:pPr>
        <w:pStyle w:val="PL"/>
        <w:rPr>
          <w:noProof w:val="0"/>
        </w:rPr>
      </w:pPr>
      <w:r>
        <w:rPr>
          <w:rFonts w:eastAsia="Batang"/>
        </w:rPr>
        <w:t xml:space="preserve">      description: Contains the addresses of the charging functions.</w:t>
      </w:r>
    </w:p>
    <w:p w14:paraId="154868ED" w14:textId="77777777" w:rsidR="00FB23F7" w:rsidRDefault="00FB23F7" w:rsidP="00FB23F7">
      <w:pPr>
        <w:pStyle w:val="PL"/>
        <w:rPr>
          <w:noProof w:val="0"/>
        </w:rPr>
      </w:pPr>
      <w:r>
        <w:rPr>
          <w:noProof w:val="0"/>
        </w:rPr>
        <w:t xml:space="preserve">      type: object</w:t>
      </w:r>
    </w:p>
    <w:p w14:paraId="15EE10CF" w14:textId="77777777" w:rsidR="00FB23F7" w:rsidRDefault="00FB23F7" w:rsidP="00FB23F7">
      <w:pPr>
        <w:pStyle w:val="PL"/>
        <w:rPr>
          <w:noProof w:val="0"/>
        </w:rPr>
      </w:pPr>
      <w:r>
        <w:rPr>
          <w:noProof w:val="0"/>
        </w:rPr>
        <w:t xml:space="preserve">      properties:</w:t>
      </w:r>
    </w:p>
    <w:p w14:paraId="69079E54" w14:textId="77777777" w:rsidR="00FB23F7" w:rsidRDefault="00FB23F7" w:rsidP="00FB23F7">
      <w:pPr>
        <w:pStyle w:val="PL"/>
        <w:rPr>
          <w:noProof w:val="0"/>
        </w:rPr>
      </w:pPr>
      <w:r>
        <w:rPr>
          <w:noProof w:val="0"/>
        </w:rPr>
        <w:lastRenderedPageBreak/>
        <w:t xml:space="preserve">        primaryChfAddress:</w:t>
      </w:r>
    </w:p>
    <w:p w14:paraId="6451E124" w14:textId="77777777" w:rsidR="00FB23F7" w:rsidRDefault="00FB23F7" w:rsidP="00FB23F7">
      <w:pPr>
        <w:pStyle w:val="PL"/>
        <w:rPr>
          <w:noProof w:val="0"/>
        </w:rPr>
      </w:pPr>
      <w:r>
        <w:rPr>
          <w:noProof w:val="0"/>
        </w:rPr>
        <w:t xml:space="preserve">          $ref: 'TS29571_CommonData.yaml#/components/schemas/Uri'</w:t>
      </w:r>
    </w:p>
    <w:p w14:paraId="3437201C" w14:textId="77777777" w:rsidR="00FB23F7" w:rsidRDefault="00FB23F7" w:rsidP="00FB23F7">
      <w:pPr>
        <w:pStyle w:val="PL"/>
        <w:rPr>
          <w:noProof w:val="0"/>
        </w:rPr>
      </w:pPr>
      <w:r>
        <w:rPr>
          <w:noProof w:val="0"/>
        </w:rPr>
        <w:t xml:space="preserve">        secondaryChfAddress:</w:t>
      </w:r>
    </w:p>
    <w:p w14:paraId="41D79994" w14:textId="77777777" w:rsidR="00FB23F7" w:rsidRDefault="00FB23F7" w:rsidP="00FB23F7">
      <w:pPr>
        <w:pStyle w:val="PL"/>
        <w:rPr>
          <w:noProof w:val="0"/>
        </w:rPr>
      </w:pPr>
      <w:r>
        <w:rPr>
          <w:noProof w:val="0"/>
        </w:rPr>
        <w:t xml:space="preserve">          $ref: 'TS29571_CommonData.yaml#/components/schemas/Uri'</w:t>
      </w:r>
    </w:p>
    <w:p w14:paraId="072BA094" w14:textId="77777777" w:rsidR="00FB23F7" w:rsidRDefault="00FB23F7" w:rsidP="00FB23F7">
      <w:pPr>
        <w:pStyle w:val="PL"/>
        <w:rPr>
          <w:noProof w:val="0"/>
        </w:rPr>
      </w:pPr>
      <w:r>
        <w:rPr>
          <w:noProof w:val="0"/>
        </w:rPr>
        <w:t xml:space="preserve">        primaryChfSetId:</w:t>
      </w:r>
    </w:p>
    <w:p w14:paraId="2FBC1121" w14:textId="77777777" w:rsidR="00FB23F7" w:rsidRDefault="00FB23F7" w:rsidP="00FB23F7">
      <w:pPr>
        <w:pStyle w:val="PL"/>
        <w:rPr>
          <w:noProof w:val="0"/>
        </w:rPr>
      </w:pPr>
      <w:r>
        <w:rPr>
          <w:noProof w:val="0"/>
        </w:rPr>
        <w:t xml:space="preserve">          $ref: 'TS29571_CommonData.yaml#/components/schemas/NfSetId'</w:t>
      </w:r>
    </w:p>
    <w:p w14:paraId="5CE9DDC7" w14:textId="77777777" w:rsidR="00FB23F7" w:rsidRDefault="00FB23F7" w:rsidP="00FB23F7">
      <w:pPr>
        <w:pStyle w:val="PL"/>
        <w:rPr>
          <w:noProof w:val="0"/>
        </w:rPr>
      </w:pPr>
      <w:r>
        <w:rPr>
          <w:noProof w:val="0"/>
        </w:rPr>
        <w:t xml:space="preserve">        </w:t>
      </w:r>
      <w:r>
        <w:t>primaryChfInstanceId</w:t>
      </w:r>
      <w:r>
        <w:rPr>
          <w:noProof w:val="0"/>
        </w:rPr>
        <w:t>:</w:t>
      </w:r>
    </w:p>
    <w:p w14:paraId="12EDFD61" w14:textId="77777777" w:rsidR="00FB23F7" w:rsidRDefault="00FB23F7" w:rsidP="00FB23F7">
      <w:pPr>
        <w:pStyle w:val="PL"/>
        <w:rPr>
          <w:noProof w:val="0"/>
        </w:rPr>
      </w:pPr>
      <w:r>
        <w:rPr>
          <w:noProof w:val="0"/>
        </w:rPr>
        <w:t xml:space="preserve">          $ref: 'TS29571_CommonData.yaml#/components/schemas/</w:t>
      </w:r>
      <w:r>
        <w:t>NfInstanceId</w:t>
      </w:r>
      <w:r>
        <w:rPr>
          <w:noProof w:val="0"/>
        </w:rPr>
        <w:t>'</w:t>
      </w:r>
    </w:p>
    <w:p w14:paraId="4F1E1CCC" w14:textId="77777777" w:rsidR="00FB23F7" w:rsidRDefault="00FB23F7" w:rsidP="00FB23F7">
      <w:pPr>
        <w:pStyle w:val="PL"/>
        <w:rPr>
          <w:noProof w:val="0"/>
        </w:rPr>
      </w:pPr>
      <w:r>
        <w:rPr>
          <w:noProof w:val="0"/>
        </w:rPr>
        <w:t xml:space="preserve">        secondaryChfSetId:</w:t>
      </w:r>
    </w:p>
    <w:p w14:paraId="51439E8B" w14:textId="77777777" w:rsidR="00FB23F7" w:rsidRDefault="00FB23F7" w:rsidP="00FB23F7">
      <w:pPr>
        <w:pStyle w:val="PL"/>
        <w:rPr>
          <w:noProof w:val="0"/>
        </w:rPr>
      </w:pPr>
      <w:r>
        <w:rPr>
          <w:noProof w:val="0"/>
        </w:rPr>
        <w:t xml:space="preserve">          $ref: 'TS29571_CommonData.yaml#/components/schemas/NfSetId'</w:t>
      </w:r>
    </w:p>
    <w:p w14:paraId="2A260B92" w14:textId="77777777" w:rsidR="00FB23F7" w:rsidRDefault="00FB23F7" w:rsidP="00FB23F7">
      <w:pPr>
        <w:pStyle w:val="PL"/>
        <w:rPr>
          <w:noProof w:val="0"/>
        </w:rPr>
      </w:pPr>
      <w:r>
        <w:rPr>
          <w:noProof w:val="0"/>
        </w:rPr>
        <w:t xml:space="preserve">        </w:t>
      </w:r>
      <w:r>
        <w:t>secondaryChfInstanceId</w:t>
      </w:r>
      <w:r>
        <w:rPr>
          <w:noProof w:val="0"/>
        </w:rPr>
        <w:t>:</w:t>
      </w:r>
    </w:p>
    <w:p w14:paraId="1096A80C" w14:textId="77777777" w:rsidR="00FB23F7" w:rsidRDefault="00FB23F7" w:rsidP="00FB23F7">
      <w:pPr>
        <w:pStyle w:val="PL"/>
        <w:rPr>
          <w:noProof w:val="0"/>
        </w:rPr>
      </w:pPr>
      <w:r>
        <w:rPr>
          <w:noProof w:val="0"/>
        </w:rPr>
        <w:t xml:space="preserve">          $ref: 'TS29571_CommonData.yaml#/components/schemas/</w:t>
      </w:r>
      <w:r>
        <w:t>NfInstanceId</w:t>
      </w:r>
      <w:r>
        <w:rPr>
          <w:noProof w:val="0"/>
        </w:rPr>
        <w:t>'</w:t>
      </w:r>
    </w:p>
    <w:p w14:paraId="7EB99D30" w14:textId="77777777" w:rsidR="00FB23F7" w:rsidRDefault="00FB23F7" w:rsidP="00FB23F7">
      <w:pPr>
        <w:pStyle w:val="PL"/>
        <w:rPr>
          <w:noProof w:val="0"/>
        </w:rPr>
      </w:pPr>
      <w:r>
        <w:rPr>
          <w:noProof w:val="0"/>
        </w:rPr>
        <w:t xml:space="preserve">      required:</w:t>
      </w:r>
    </w:p>
    <w:p w14:paraId="31D0298F" w14:textId="77777777" w:rsidR="00FB23F7" w:rsidRDefault="00FB23F7" w:rsidP="00FB23F7">
      <w:pPr>
        <w:pStyle w:val="PL"/>
        <w:rPr>
          <w:noProof w:val="0"/>
        </w:rPr>
      </w:pPr>
      <w:r>
        <w:rPr>
          <w:noProof w:val="0"/>
        </w:rPr>
        <w:t xml:space="preserve">        - primaryChfAddress</w:t>
      </w:r>
    </w:p>
    <w:p w14:paraId="19D714D0" w14:textId="77777777" w:rsidR="00FB23F7" w:rsidRDefault="00FB23F7" w:rsidP="00FB23F7">
      <w:pPr>
        <w:pStyle w:val="PL"/>
        <w:rPr>
          <w:noProof w:val="0"/>
        </w:rPr>
      </w:pPr>
      <w:r>
        <w:rPr>
          <w:noProof w:val="0"/>
        </w:rPr>
        <w:t xml:space="preserve">    AccuUsageReport:</w:t>
      </w:r>
    </w:p>
    <w:p w14:paraId="6B463C70" w14:textId="77777777" w:rsidR="00FB23F7" w:rsidRDefault="00FB23F7" w:rsidP="00FB23F7">
      <w:pPr>
        <w:pStyle w:val="PL"/>
        <w:rPr>
          <w:noProof w:val="0"/>
        </w:rPr>
      </w:pPr>
      <w:r>
        <w:rPr>
          <w:rFonts w:eastAsia="Batang"/>
        </w:rPr>
        <w:t xml:space="preserve">      description: Contains the accumulated usage report information.</w:t>
      </w:r>
    </w:p>
    <w:p w14:paraId="00897C78" w14:textId="77777777" w:rsidR="00FB23F7" w:rsidRDefault="00FB23F7" w:rsidP="00FB23F7">
      <w:pPr>
        <w:pStyle w:val="PL"/>
        <w:rPr>
          <w:noProof w:val="0"/>
        </w:rPr>
      </w:pPr>
      <w:r>
        <w:rPr>
          <w:noProof w:val="0"/>
        </w:rPr>
        <w:t xml:space="preserve">      type: object</w:t>
      </w:r>
    </w:p>
    <w:p w14:paraId="3578AABC" w14:textId="77777777" w:rsidR="00FB23F7" w:rsidRDefault="00FB23F7" w:rsidP="00FB23F7">
      <w:pPr>
        <w:pStyle w:val="PL"/>
        <w:rPr>
          <w:noProof w:val="0"/>
        </w:rPr>
      </w:pPr>
      <w:r>
        <w:rPr>
          <w:noProof w:val="0"/>
        </w:rPr>
        <w:t xml:space="preserve">      properties:</w:t>
      </w:r>
    </w:p>
    <w:p w14:paraId="713ACF67" w14:textId="77777777" w:rsidR="00FB23F7" w:rsidRDefault="00FB23F7" w:rsidP="00FB23F7">
      <w:pPr>
        <w:pStyle w:val="PL"/>
        <w:rPr>
          <w:noProof w:val="0"/>
        </w:rPr>
      </w:pPr>
      <w:r>
        <w:rPr>
          <w:noProof w:val="0"/>
        </w:rPr>
        <w:t xml:space="preserve">        refUmIds:</w:t>
      </w:r>
    </w:p>
    <w:p w14:paraId="7833974E" w14:textId="77777777" w:rsidR="00FB23F7" w:rsidRDefault="00FB23F7" w:rsidP="00FB23F7">
      <w:pPr>
        <w:pStyle w:val="PL"/>
        <w:rPr>
          <w:noProof w:val="0"/>
        </w:rPr>
      </w:pPr>
      <w:r>
        <w:rPr>
          <w:noProof w:val="0"/>
        </w:rPr>
        <w:t xml:space="preserve">          type: string</w:t>
      </w:r>
    </w:p>
    <w:p w14:paraId="6E4072F6" w14:textId="77777777" w:rsidR="00FB23F7" w:rsidRDefault="00FB23F7" w:rsidP="00FB23F7">
      <w:pPr>
        <w:pStyle w:val="PL"/>
        <w:rPr>
          <w:noProof w:val="0"/>
        </w:rPr>
      </w:pPr>
      <w:r>
        <w:rPr>
          <w:noProof w:val="0"/>
        </w:rPr>
        <w:t xml:space="preserve">          description: An id referencing UsageMonitoringData objects associated with this usage report.</w:t>
      </w:r>
    </w:p>
    <w:p w14:paraId="3987294D" w14:textId="77777777" w:rsidR="00FB23F7" w:rsidRDefault="00FB23F7" w:rsidP="00FB23F7">
      <w:pPr>
        <w:pStyle w:val="PL"/>
        <w:rPr>
          <w:noProof w:val="0"/>
        </w:rPr>
      </w:pPr>
      <w:r>
        <w:rPr>
          <w:noProof w:val="0"/>
        </w:rPr>
        <w:t xml:space="preserve">        volUsage:</w:t>
      </w:r>
    </w:p>
    <w:p w14:paraId="11483209"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19B44C8D" w14:textId="77777777" w:rsidR="00FB23F7" w:rsidRDefault="00FB23F7" w:rsidP="00FB23F7">
      <w:pPr>
        <w:pStyle w:val="PL"/>
        <w:rPr>
          <w:noProof w:val="0"/>
        </w:rPr>
      </w:pPr>
      <w:r>
        <w:rPr>
          <w:noProof w:val="0"/>
        </w:rPr>
        <w:t xml:space="preserve">        volUsageUplink:</w:t>
      </w:r>
    </w:p>
    <w:p w14:paraId="34E9896D"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7E49EA05" w14:textId="77777777" w:rsidR="00FB23F7" w:rsidRDefault="00FB23F7" w:rsidP="00FB23F7">
      <w:pPr>
        <w:pStyle w:val="PL"/>
        <w:rPr>
          <w:noProof w:val="0"/>
        </w:rPr>
      </w:pPr>
      <w:r>
        <w:rPr>
          <w:noProof w:val="0"/>
        </w:rPr>
        <w:t xml:space="preserve">        volUsageDownlink:</w:t>
      </w:r>
    </w:p>
    <w:p w14:paraId="74A3B055"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46B0AA16" w14:textId="77777777" w:rsidR="00FB23F7" w:rsidRDefault="00FB23F7" w:rsidP="00FB23F7">
      <w:pPr>
        <w:pStyle w:val="PL"/>
        <w:rPr>
          <w:noProof w:val="0"/>
        </w:rPr>
      </w:pPr>
      <w:r>
        <w:rPr>
          <w:noProof w:val="0"/>
        </w:rPr>
        <w:t xml:space="preserve">        timeUsage:</w:t>
      </w:r>
    </w:p>
    <w:p w14:paraId="0279D58E" w14:textId="77777777" w:rsidR="00FB23F7" w:rsidRDefault="00FB23F7" w:rsidP="00FB23F7">
      <w:pPr>
        <w:pStyle w:val="PL"/>
        <w:rPr>
          <w:noProof w:val="0"/>
        </w:rPr>
      </w:pPr>
      <w:r>
        <w:rPr>
          <w:noProof w:val="0"/>
        </w:rPr>
        <w:t xml:space="preserve">          $ref: 'TS29571_CommonData.yaml#/components/schemas/DurationSec'</w:t>
      </w:r>
    </w:p>
    <w:p w14:paraId="1702479C" w14:textId="77777777" w:rsidR="00FB23F7" w:rsidRDefault="00FB23F7" w:rsidP="00FB23F7">
      <w:pPr>
        <w:pStyle w:val="PL"/>
        <w:rPr>
          <w:noProof w:val="0"/>
        </w:rPr>
      </w:pPr>
      <w:r>
        <w:rPr>
          <w:noProof w:val="0"/>
        </w:rPr>
        <w:t xml:space="preserve">        nextVolUsage:</w:t>
      </w:r>
    </w:p>
    <w:p w14:paraId="4D81E6CB"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0B7FD04B" w14:textId="77777777" w:rsidR="00FB23F7" w:rsidRDefault="00FB23F7" w:rsidP="00FB23F7">
      <w:pPr>
        <w:pStyle w:val="PL"/>
        <w:rPr>
          <w:noProof w:val="0"/>
        </w:rPr>
      </w:pPr>
      <w:r>
        <w:rPr>
          <w:noProof w:val="0"/>
        </w:rPr>
        <w:t xml:space="preserve">        nextVolUsageUplink:</w:t>
      </w:r>
    </w:p>
    <w:p w14:paraId="416678DB"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13373876" w14:textId="77777777" w:rsidR="00FB23F7" w:rsidRDefault="00FB23F7" w:rsidP="00FB23F7">
      <w:pPr>
        <w:pStyle w:val="PL"/>
        <w:rPr>
          <w:noProof w:val="0"/>
        </w:rPr>
      </w:pPr>
      <w:r>
        <w:rPr>
          <w:noProof w:val="0"/>
        </w:rPr>
        <w:t xml:space="preserve">        nextVolUsageDownlink:</w:t>
      </w:r>
    </w:p>
    <w:p w14:paraId="487DC49C"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1BEC61ED" w14:textId="77777777" w:rsidR="00FB23F7" w:rsidRDefault="00FB23F7" w:rsidP="00FB23F7">
      <w:pPr>
        <w:pStyle w:val="PL"/>
        <w:rPr>
          <w:noProof w:val="0"/>
        </w:rPr>
      </w:pPr>
      <w:r>
        <w:rPr>
          <w:noProof w:val="0"/>
        </w:rPr>
        <w:t xml:space="preserve">        nextTimeUsage:</w:t>
      </w:r>
    </w:p>
    <w:p w14:paraId="56757EFD" w14:textId="77777777" w:rsidR="00FB23F7" w:rsidRDefault="00FB23F7" w:rsidP="00FB23F7">
      <w:pPr>
        <w:pStyle w:val="PL"/>
        <w:rPr>
          <w:noProof w:val="0"/>
        </w:rPr>
      </w:pPr>
      <w:r>
        <w:rPr>
          <w:noProof w:val="0"/>
        </w:rPr>
        <w:t xml:space="preserve">          $ref: 'TS29571_CommonData.yaml#/components/schemas/DurationSec'</w:t>
      </w:r>
    </w:p>
    <w:p w14:paraId="74958B18" w14:textId="77777777" w:rsidR="00FB23F7" w:rsidRDefault="00FB23F7" w:rsidP="00FB23F7">
      <w:pPr>
        <w:pStyle w:val="PL"/>
        <w:rPr>
          <w:noProof w:val="0"/>
        </w:rPr>
      </w:pPr>
      <w:r>
        <w:rPr>
          <w:noProof w:val="0"/>
        </w:rPr>
        <w:t xml:space="preserve">      required:</w:t>
      </w:r>
    </w:p>
    <w:p w14:paraId="28061A19" w14:textId="77777777" w:rsidR="00FB23F7" w:rsidRDefault="00FB23F7" w:rsidP="00FB23F7">
      <w:pPr>
        <w:pStyle w:val="PL"/>
        <w:rPr>
          <w:noProof w:val="0"/>
        </w:rPr>
      </w:pPr>
      <w:r>
        <w:rPr>
          <w:noProof w:val="0"/>
        </w:rPr>
        <w:t xml:space="preserve">        - refUmIds</w:t>
      </w:r>
    </w:p>
    <w:p w14:paraId="0D23E6A9" w14:textId="77777777" w:rsidR="00FB23F7" w:rsidRDefault="00FB23F7" w:rsidP="00FB23F7">
      <w:pPr>
        <w:pStyle w:val="PL"/>
        <w:rPr>
          <w:noProof w:val="0"/>
        </w:rPr>
      </w:pPr>
      <w:r>
        <w:rPr>
          <w:noProof w:val="0"/>
        </w:rPr>
        <w:t xml:space="preserve">    SmPolicyUpdateContextData:</w:t>
      </w:r>
    </w:p>
    <w:p w14:paraId="35549000" w14:textId="77777777" w:rsidR="00FB23F7" w:rsidRDefault="00FB23F7" w:rsidP="00FB23F7">
      <w:pPr>
        <w:pStyle w:val="PL"/>
        <w:rPr>
          <w:noProof w:val="0"/>
        </w:rPr>
      </w:pPr>
      <w:r>
        <w:rPr>
          <w:rFonts w:eastAsia="Batang"/>
        </w:rPr>
        <w:t xml:space="preserve">      description: Contains the policy control request trigger(s) that were met and the corresponding new value(s) or the error report of the policy enforcement.</w:t>
      </w:r>
    </w:p>
    <w:p w14:paraId="08252918" w14:textId="77777777" w:rsidR="00FB23F7" w:rsidRDefault="00FB23F7" w:rsidP="00FB23F7">
      <w:pPr>
        <w:pStyle w:val="PL"/>
        <w:rPr>
          <w:noProof w:val="0"/>
        </w:rPr>
      </w:pPr>
      <w:r>
        <w:rPr>
          <w:noProof w:val="0"/>
        </w:rPr>
        <w:t xml:space="preserve">      type: object</w:t>
      </w:r>
    </w:p>
    <w:p w14:paraId="14A63013" w14:textId="77777777" w:rsidR="00FB23F7" w:rsidRDefault="00FB23F7" w:rsidP="00FB23F7">
      <w:pPr>
        <w:pStyle w:val="PL"/>
        <w:rPr>
          <w:noProof w:val="0"/>
        </w:rPr>
      </w:pPr>
      <w:r>
        <w:rPr>
          <w:noProof w:val="0"/>
        </w:rPr>
        <w:t xml:space="preserve">      properties:</w:t>
      </w:r>
    </w:p>
    <w:p w14:paraId="468EFEC7" w14:textId="77777777" w:rsidR="00FB23F7" w:rsidRDefault="00FB23F7" w:rsidP="00FB23F7">
      <w:pPr>
        <w:pStyle w:val="PL"/>
        <w:rPr>
          <w:noProof w:val="0"/>
        </w:rPr>
      </w:pPr>
      <w:r>
        <w:rPr>
          <w:noProof w:val="0"/>
        </w:rPr>
        <w:t xml:space="preserve">        repPolicyCtrlReqTriggers:</w:t>
      </w:r>
    </w:p>
    <w:p w14:paraId="76D0E2C5" w14:textId="77777777" w:rsidR="00FB23F7" w:rsidRDefault="00FB23F7" w:rsidP="00FB23F7">
      <w:pPr>
        <w:pStyle w:val="PL"/>
        <w:rPr>
          <w:noProof w:val="0"/>
        </w:rPr>
      </w:pPr>
      <w:r>
        <w:rPr>
          <w:noProof w:val="0"/>
        </w:rPr>
        <w:t xml:space="preserve">          type: array</w:t>
      </w:r>
    </w:p>
    <w:p w14:paraId="46988E89" w14:textId="77777777" w:rsidR="00FB23F7" w:rsidRDefault="00FB23F7" w:rsidP="00FB23F7">
      <w:pPr>
        <w:pStyle w:val="PL"/>
        <w:rPr>
          <w:noProof w:val="0"/>
        </w:rPr>
      </w:pPr>
      <w:r>
        <w:rPr>
          <w:noProof w:val="0"/>
        </w:rPr>
        <w:t xml:space="preserve">          items:</w:t>
      </w:r>
    </w:p>
    <w:p w14:paraId="65A0F80E" w14:textId="77777777" w:rsidR="00FB23F7" w:rsidRDefault="00FB23F7" w:rsidP="00FB23F7">
      <w:pPr>
        <w:pStyle w:val="PL"/>
        <w:rPr>
          <w:noProof w:val="0"/>
        </w:rPr>
      </w:pPr>
      <w:r>
        <w:rPr>
          <w:noProof w:val="0"/>
        </w:rPr>
        <w:t xml:space="preserve">            $ref: '#/components/schemas/PolicyControlRequestTrigger'</w:t>
      </w:r>
    </w:p>
    <w:p w14:paraId="6B592C91" w14:textId="77777777" w:rsidR="00FB23F7" w:rsidRDefault="00FB23F7" w:rsidP="00FB23F7">
      <w:pPr>
        <w:pStyle w:val="PL"/>
        <w:rPr>
          <w:noProof w:val="0"/>
        </w:rPr>
      </w:pPr>
      <w:r>
        <w:rPr>
          <w:noProof w:val="0"/>
        </w:rPr>
        <w:t xml:space="preserve">          minItems: 1</w:t>
      </w:r>
    </w:p>
    <w:p w14:paraId="570F9DB3" w14:textId="77777777" w:rsidR="00FB23F7" w:rsidRDefault="00FB23F7" w:rsidP="00FB23F7">
      <w:pPr>
        <w:pStyle w:val="PL"/>
        <w:rPr>
          <w:noProof w:val="0"/>
        </w:rPr>
      </w:pPr>
      <w:r>
        <w:rPr>
          <w:noProof w:val="0"/>
        </w:rPr>
        <w:t xml:space="preserve">          description: The policy control reqeust trigges which are met.</w:t>
      </w:r>
    </w:p>
    <w:p w14:paraId="0D21D2F1" w14:textId="77777777" w:rsidR="00FB23F7" w:rsidRDefault="00FB23F7" w:rsidP="00FB23F7">
      <w:pPr>
        <w:pStyle w:val="PL"/>
        <w:rPr>
          <w:noProof w:val="0"/>
        </w:rPr>
      </w:pPr>
      <w:r>
        <w:rPr>
          <w:noProof w:val="0"/>
        </w:rPr>
        <w:t xml:space="preserve">        accNetChIds:</w:t>
      </w:r>
    </w:p>
    <w:p w14:paraId="65A62524" w14:textId="77777777" w:rsidR="00FB23F7" w:rsidRDefault="00FB23F7" w:rsidP="00FB23F7">
      <w:pPr>
        <w:pStyle w:val="PL"/>
        <w:rPr>
          <w:noProof w:val="0"/>
        </w:rPr>
      </w:pPr>
      <w:r>
        <w:rPr>
          <w:noProof w:val="0"/>
        </w:rPr>
        <w:t xml:space="preserve">          type: array</w:t>
      </w:r>
    </w:p>
    <w:p w14:paraId="31EBBBC2" w14:textId="77777777" w:rsidR="00FB23F7" w:rsidRDefault="00FB23F7" w:rsidP="00FB23F7">
      <w:pPr>
        <w:pStyle w:val="PL"/>
        <w:rPr>
          <w:noProof w:val="0"/>
        </w:rPr>
      </w:pPr>
      <w:r>
        <w:rPr>
          <w:noProof w:val="0"/>
        </w:rPr>
        <w:t xml:space="preserve">          items:</w:t>
      </w:r>
    </w:p>
    <w:p w14:paraId="3B8EC79C" w14:textId="77777777" w:rsidR="00FB23F7" w:rsidRDefault="00FB23F7" w:rsidP="00FB23F7">
      <w:pPr>
        <w:pStyle w:val="PL"/>
        <w:rPr>
          <w:noProof w:val="0"/>
        </w:rPr>
      </w:pPr>
      <w:r>
        <w:rPr>
          <w:noProof w:val="0"/>
        </w:rPr>
        <w:t xml:space="preserve">            $ref: '#/components/schemas/AccNetChId'</w:t>
      </w:r>
    </w:p>
    <w:p w14:paraId="6F8C861C" w14:textId="77777777" w:rsidR="00FB23F7" w:rsidRDefault="00FB23F7" w:rsidP="00FB23F7">
      <w:pPr>
        <w:pStyle w:val="PL"/>
        <w:rPr>
          <w:noProof w:val="0"/>
        </w:rPr>
      </w:pPr>
      <w:r>
        <w:rPr>
          <w:noProof w:val="0"/>
        </w:rPr>
        <w:t xml:space="preserve">          minItems: 1</w:t>
      </w:r>
    </w:p>
    <w:p w14:paraId="7D01C339" w14:textId="77777777" w:rsidR="00FB23F7" w:rsidRDefault="00FB23F7" w:rsidP="00FB23F7">
      <w:pPr>
        <w:pStyle w:val="PL"/>
        <w:rPr>
          <w:noProof w:val="0"/>
        </w:rPr>
      </w:pPr>
      <w:r>
        <w:rPr>
          <w:noProof w:val="0"/>
        </w:rPr>
        <w:t xml:space="preserve">          description: Indicates the access network charging identifier for the PCC rule(s) or whole PDU session.</w:t>
      </w:r>
    </w:p>
    <w:p w14:paraId="47AB6701" w14:textId="77777777" w:rsidR="00FB23F7" w:rsidRDefault="00FB23F7" w:rsidP="00FB23F7">
      <w:pPr>
        <w:pStyle w:val="PL"/>
        <w:rPr>
          <w:noProof w:val="0"/>
        </w:rPr>
      </w:pPr>
      <w:r>
        <w:rPr>
          <w:noProof w:val="0"/>
        </w:rPr>
        <w:t xml:space="preserve">        accessType:</w:t>
      </w:r>
    </w:p>
    <w:p w14:paraId="159B709A" w14:textId="77777777" w:rsidR="00FB23F7" w:rsidRDefault="00FB23F7" w:rsidP="00FB23F7">
      <w:pPr>
        <w:pStyle w:val="PL"/>
        <w:rPr>
          <w:noProof w:val="0"/>
        </w:rPr>
      </w:pPr>
      <w:r>
        <w:rPr>
          <w:noProof w:val="0"/>
        </w:rPr>
        <w:t xml:space="preserve">          $ref: 'TS29571_CommonData.yaml#/components/schemas/AccessType'</w:t>
      </w:r>
    </w:p>
    <w:p w14:paraId="073B7241" w14:textId="77777777" w:rsidR="00FB23F7" w:rsidRDefault="00FB23F7" w:rsidP="00FB23F7">
      <w:pPr>
        <w:pStyle w:val="PL"/>
        <w:rPr>
          <w:noProof w:val="0"/>
        </w:rPr>
      </w:pPr>
      <w:r>
        <w:rPr>
          <w:noProof w:val="0"/>
        </w:rPr>
        <w:t xml:space="preserve">        ratType:</w:t>
      </w:r>
    </w:p>
    <w:p w14:paraId="0E9AE4D5" w14:textId="77777777" w:rsidR="00FB23F7" w:rsidRDefault="00FB23F7" w:rsidP="00FB23F7">
      <w:pPr>
        <w:pStyle w:val="PL"/>
        <w:rPr>
          <w:noProof w:val="0"/>
        </w:rPr>
      </w:pPr>
      <w:r>
        <w:rPr>
          <w:noProof w:val="0"/>
        </w:rPr>
        <w:t xml:space="preserve">          $ref: 'TS29571_CommonData.yaml#/components/schemas/RatType'</w:t>
      </w:r>
    </w:p>
    <w:p w14:paraId="67498236" w14:textId="77777777" w:rsidR="00FB23F7" w:rsidRDefault="00FB23F7" w:rsidP="00FB23F7">
      <w:pPr>
        <w:pStyle w:val="PL"/>
      </w:pPr>
      <w:r>
        <w:t xml:space="preserve">        </w:t>
      </w:r>
      <w:r>
        <w:rPr>
          <w:rFonts w:hint="eastAsia"/>
          <w:lang w:eastAsia="zh-CN"/>
        </w:rPr>
        <w:t>addAccess</w:t>
      </w:r>
      <w:r>
        <w:rPr>
          <w:lang w:eastAsia="zh-CN"/>
        </w:rPr>
        <w:t>Info</w:t>
      </w:r>
      <w:r>
        <w:t>:</w:t>
      </w:r>
    </w:p>
    <w:p w14:paraId="0A1552B9" w14:textId="77777777" w:rsidR="00FB23F7" w:rsidRDefault="00FB23F7" w:rsidP="00FB23F7">
      <w:pPr>
        <w:pStyle w:val="PL"/>
      </w:pPr>
      <w:r>
        <w:t xml:space="preserve">          $ref: '#/components/schemas/</w:t>
      </w:r>
      <w:r>
        <w:rPr>
          <w:lang w:eastAsia="zh-CN"/>
        </w:rPr>
        <w:t>Additional</w:t>
      </w:r>
      <w:r>
        <w:rPr>
          <w:rFonts w:hint="eastAsia"/>
          <w:lang w:eastAsia="zh-CN"/>
        </w:rPr>
        <w:t>AccessInfo</w:t>
      </w:r>
      <w:r>
        <w:t>'</w:t>
      </w:r>
    </w:p>
    <w:p w14:paraId="6F133568" w14:textId="77777777" w:rsidR="00FB23F7" w:rsidRDefault="00FB23F7" w:rsidP="00FB23F7">
      <w:pPr>
        <w:pStyle w:val="PL"/>
      </w:pPr>
      <w:r>
        <w:t xml:space="preserve">        </w:t>
      </w:r>
      <w:r>
        <w:rPr>
          <w:lang w:eastAsia="zh-CN"/>
        </w:rPr>
        <w:t>rel</w:t>
      </w:r>
      <w:r>
        <w:rPr>
          <w:rFonts w:hint="eastAsia"/>
          <w:lang w:eastAsia="zh-CN"/>
        </w:rPr>
        <w:t>Access</w:t>
      </w:r>
      <w:r>
        <w:rPr>
          <w:lang w:eastAsia="zh-CN"/>
        </w:rPr>
        <w:t>Info</w:t>
      </w:r>
      <w:r>
        <w:t>:</w:t>
      </w:r>
    </w:p>
    <w:p w14:paraId="4EF4CB72" w14:textId="77777777" w:rsidR="00FB23F7" w:rsidRDefault="00FB23F7" w:rsidP="00FB23F7">
      <w:pPr>
        <w:pStyle w:val="PL"/>
        <w:rPr>
          <w:noProof w:val="0"/>
        </w:rPr>
      </w:pPr>
      <w:r>
        <w:t xml:space="preserve">          $ref: '#/components/schemas/</w:t>
      </w:r>
      <w:r>
        <w:rPr>
          <w:lang w:eastAsia="zh-CN"/>
        </w:rPr>
        <w:t>Additional</w:t>
      </w:r>
      <w:r>
        <w:rPr>
          <w:rFonts w:hint="eastAsia"/>
          <w:lang w:eastAsia="zh-CN"/>
        </w:rPr>
        <w:t>AccessInfo</w:t>
      </w:r>
      <w:r>
        <w:t>'</w:t>
      </w:r>
    </w:p>
    <w:p w14:paraId="202DA736" w14:textId="77777777" w:rsidR="00FB23F7" w:rsidRDefault="00FB23F7" w:rsidP="00FB23F7">
      <w:pPr>
        <w:pStyle w:val="PL"/>
        <w:rPr>
          <w:noProof w:val="0"/>
        </w:rPr>
      </w:pPr>
      <w:r>
        <w:rPr>
          <w:noProof w:val="0"/>
        </w:rPr>
        <w:t xml:space="preserve">        servingNetwork:</w:t>
      </w:r>
    </w:p>
    <w:p w14:paraId="12749172" w14:textId="77777777" w:rsidR="00FB23F7" w:rsidRDefault="00FB23F7" w:rsidP="00FB23F7">
      <w:pPr>
        <w:pStyle w:val="PL"/>
        <w:rPr>
          <w:noProof w:val="0"/>
        </w:rPr>
      </w:pPr>
      <w:r>
        <w:rPr>
          <w:noProof w:val="0"/>
        </w:rPr>
        <w:t xml:space="preserve">          $ref: 'TS29571_CommonData.yaml#/components/schemas/PlmnIdNid'</w:t>
      </w:r>
    </w:p>
    <w:p w14:paraId="1CFC7930" w14:textId="77777777" w:rsidR="00FB23F7" w:rsidRDefault="00FB23F7" w:rsidP="00FB23F7">
      <w:pPr>
        <w:pStyle w:val="PL"/>
        <w:rPr>
          <w:noProof w:val="0"/>
        </w:rPr>
      </w:pPr>
      <w:r>
        <w:rPr>
          <w:noProof w:val="0"/>
        </w:rPr>
        <w:t xml:space="preserve">        userLocationInfo:</w:t>
      </w:r>
    </w:p>
    <w:p w14:paraId="1CC1F7D0" w14:textId="77777777" w:rsidR="00FB23F7" w:rsidRDefault="00FB23F7" w:rsidP="00FB23F7">
      <w:pPr>
        <w:pStyle w:val="PL"/>
        <w:rPr>
          <w:noProof w:val="0"/>
        </w:rPr>
      </w:pPr>
      <w:r>
        <w:rPr>
          <w:noProof w:val="0"/>
        </w:rPr>
        <w:t xml:space="preserve">          $ref: 'TS29571_CommonData.yaml#/components/schemas/UserLocation'</w:t>
      </w:r>
    </w:p>
    <w:p w14:paraId="584CA414" w14:textId="77777777" w:rsidR="00FB23F7" w:rsidRDefault="00FB23F7" w:rsidP="00FB23F7">
      <w:pPr>
        <w:pStyle w:val="PL"/>
        <w:rPr>
          <w:noProof w:val="0"/>
        </w:rPr>
      </w:pPr>
      <w:r>
        <w:rPr>
          <w:noProof w:val="0"/>
        </w:rPr>
        <w:t xml:space="preserve">        ueTimeZone:</w:t>
      </w:r>
    </w:p>
    <w:p w14:paraId="0F3F71FA" w14:textId="77777777" w:rsidR="00FB23F7" w:rsidRDefault="00FB23F7" w:rsidP="00FB23F7">
      <w:pPr>
        <w:pStyle w:val="PL"/>
        <w:rPr>
          <w:noProof w:val="0"/>
        </w:rPr>
      </w:pPr>
      <w:r>
        <w:rPr>
          <w:noProof w:val="0"/>
        </w:rPr>
        <w:t xml:space="preserve">          $ref: 'TS29571_CommonData.yaml#/components/schemas/TimeZone'</w:t>
      </w:r>
    </w:p>
    <w:p w14:paraId="10044E14" w14:textId="77777777" w:rsidR="00FB23F7" w:rsidRDefault="00FB23F7" w:rsidP="00FB23F7">
      <w:pPr>
        <w:pStyle w:val="PL"/>
        <w:rPr>
          <w:noProof w:val="0"/>
        </w:rPr>
      </w:pPr>
      <w:r>
        <w:rPr>
          <w:noProof w:val="0"/>
        </w:rPr>
        <w:t xml:space="preserve">        relIpv4Address:</w:t>
      </w:r>
    </w:p>
    <w:p w14:paraId="103408F8" w14:textId="77777777" w:rsidR="00FB23F7" w:rsidRDefault="00FB23F7" w:rsidP="00FB23F7">
      <w:pPr>
        <w:pStyle w:val="PL"/>
        <w:rPr>
          <w:noProof w:val="0"/>
        </w:rPr>
      </w:pPr>
      <w:r>
        <w:rPr>
          <w:noProof w:val="0"/>
        </w:rPr>
        <w:t xml:space="preserve">          $ref: 'TS29571_CommonData.yaml#/components/schemas/Ipv4Addr'</w:t>
      </w:r>
    </w:p>
    <w:p w14:paraId="3748D24F" w14:textId="77777777" w:rsidR="00FB23F7" w:rsidRDefault="00FB23F7" w:rsidP="00FB23F7">
      <w:pPr>
        <w:pStyle w:val="PL"/>
        <w:rPr>
          <w:noProof w:val="0"/>
        </w:rPr>
      </w:pPr>
      <w:r>
        <w:rPr>
          <w:noProof w:val="0"/>
        </w:rPr>
        <w:t xml:space="preserve">        ipv4Address:</w:t>
      </w:r>
    </w:p>
    <w:p w14:paraId="7FB8EDB9" w14:textId="77777777" w:rsidR="00FB23F7" w:rsidRDefault="00FB23F7" w:rsidP="00FB23F7">
      <w:pPr>
        <w:pStyle w:val="PL"/>
        <w:rPr>
          <w:noProof w:val="0"/>
        </w:rPr>
      </w:pPr>
      <w:r>
        <w:rPr>
          <w:noProof w:val="0"/>
        </w:rPr>
        <w:t xml:space="preserve">          $ref: 'TS29571_CommonData.yaml#/components/schemas/Ipv4Addr'</w:t>
      </w:r>
    </w:p>
    <w:p w14:paraId="7484C7EB" w14:textId="77777777" w:rsidR="00FB23F7" w:rsidRDefault="00FB23F7" w:rsidP="00FB23F7">
      <w:pPr>
        <w:pStyle w:val="PL"/>
        <w:rPr>
          <w:noProof w:val="0"/>
        </w:rPr>
      </w:pPr>
      <w:r>
        <w:rPr>
          <w:noProof w:val="0"/>
        </w:rPr>
        <w:t xml:space="preserve">        ipDomain:</w:t>
      </w:r>
    </w:p>
    <w:p w14:paraId="24F66A00" w14:textId="77777777" w:rsidR="00FB23F7" w:rsidRDefault="00FB23F7" w:rsidP="00FB23F7">
      <w:pPr>
        <w:pStyle w:val="PL"/>
        <w:rPr>
          <w:noProof w:val="0"/>
        </w:rPr>
      </w:pPr>
      <w:r>
        <w:rPr>
          <w:noProof w:val="0"/>
        </w:rPr>
        <w:t xml:space="preserve">          type: string</w:t>
      </w:r>
    </w:p>
    <w:p w14:paraId="1C4D3D92" w14:textId="77777777" w:rsidR="00FB23F7" w:rsidRDefault="00FB23F7" w:rsidP="00FB23F7">
      <w:pPr>
        <w:pStyle w:val="PL"/>
        <w:rPr>
          <w:noProof w:val="0"/>
        </w:rPr>
      </w:pPr>
      <w:r>
        <w:rPr>
          <w:noProof w:val="0"/>
        </w:rPr>
        <w:lastRenderedPageBreak/>
        <w:t xml:space="preserve">          description: Indicates the IPv4 address domain</w:t>
      </w:r>
    </w:p>
    <w:p w14:paraId="5A3FCD06" w14:textId="77777777" w:rsidR="00FB23F7" w:rsidRDefault="00FB23F7" w:rsidP="00FB23F7">
      <w:pPr>
        <w:pStyle w:val="PL"/>
        <w:rPr>
          <w:noProof w:val="0"/>
        </w:rPr>
      </w:pPr>
      <w:r>
        <w:rPr>
          <w:noProof w:val="0"/>
        </w:rPr>
        <w:t xml:space="preserve">        ipv6AddressPrefix:</w:t>
      </w:r>
    </w:p>
    <w:p w14:paraId="5CA947DA" w14:textId="77777777" w:rsidR="00FB23F7" w:rsidRDefault="00FB23F7" w:rsidP="00FB23F7">
      <w:pPr>
        <w:pStyle w:val="PL"/>
        <w:rPr>
          <w:noProof w:val="0"/>
        </w:rPr>
      </w:pPr>
      <w:r>
        <w:rPr>
          <w:noProof w:val="0"/>
        </w:rPr>
        <w:t xml:space="preserve">          $ref: 'TS29571_CommonData.yaml#/components/schemas/Ipv6Prefix'</w:t>
      </w:r>
    </w:p>
    <w:p w14:paraId="65366CE1" w14:textId="77777777" w:rsidR="00FB23F7" w:rsidRDefault="00FB23F7" w:rsidP="00FB23F7">
      <w:pPr>
        <w:pStyle w:val="PL"/>
        <w:rPr>
          <w:noProof w:val="0"/>
        </w:rPr>
      </w:pPr>
      <w:r>
        <w:rPr>
          <w:noProof w:val="0"/>
        </w:rPr>
        <w:t xml:space="preserve">        relIpv6AddressPrefix:</w:t>
      </w:r>
    </w:p>
    <w:p w14:paraId="73FBE926" w14:textId="77777777" w:rsidR="00FB23F7" w:rsidRDefault="00FB23F7" w:rsidP="00FB23F7">
      <w:pPr>
        <w:pStyle w:val="PL"/>
        <w:rPr>
          <w:noProof w:val="0"/>
        </w:rPr>
      </w:pPr>
      <w:r>
        <w:rPr>
          <w:noProof w:val="0"/>
        </w:rPr>
        <w:t xml:space="preserve">          $ref: 'TS29571_CommonData.yaml#/components/schemas/Ipv6Prefix'</w:t>
      </w:r>
    </w:p>
    <w:p w14:paraId="222C48D9" w14:textId="77777777" w:rsidR="00FB23F7" w:rsidRDefault="00FB23F7" w:rsidP="00FB23F7">
      <w:pPr>
        <w:pStyle w:val="PL"/>
        <w:rPr>
          <w:noProof w:val="0"/>
        </w:rPr>
      </w:pPr>
      <w:r>
        <w:rPr>
          <w:noProof w:val="0"/>
        </w:rPr>
        <w:t xml:space="preserve">        addIpv6AddrPrefixes:</w:t>
      </w:r>
    </w:p>
    <w:p w14:paraId="17F371FE" w14:textId="77777777" w:rsidR="00FB23F7" w:rsidRDefault="00FB23F7" w:rsidP="00FB23F7">
      <w:pPr>
        <w:pStyle w:val="PL"/>
        <w:rPr>
          <w:noProof w:val="0"/>
        </w:rPr>
      </w:pPr>
      <w:r>
        <w:rPr>
          <w:noProof w:val="0"/>
        </w:rPr>
        <w:t xml:space="preserve">          $ref: 'TS29571_CommonData.yaml#/components/schemas/Ipv6Prefix'</w:t>
      </w:r>
    </w:p>
    <w:p w14:paraId="7168E9D9" w14:textId="77777777" w:rsidR="00FB23F7" w:rsidRDefault="00FB23F7" w:rsidP="00FB23F7">
      <w:pPr>
        <w:pStyle w:val="PL"/>
        <w:rPr>
          <w:noProof w:val="0"/>
        </w:rPr>
      </w:pPr>
      <w:r>
        <w:rPr>
          <w:noProof w:val="0"/>
        </w:rPr>
        <w:t xml:space="preserve">        addRelIpv6AddrPrefixes:</w:t>
      </w:r>
    </w:p>
    <w:p w14:paraId="60E01C19" w14:textId="77777777" w:rsidR="00FB23F7" w:rsidRDefault="00FB23F7" w:rsidP="00FB23F7">
      <w:pPr>
        <w:pStyle w:val="PL"/>
        <w:rPr>
          <w:noProof w:val="0"/>
        </w:rPr>
      </w:pPr>
      <w:r>
        <w:rPr>
          <w:noProof w:val="0"/>
        </w:rPr>
        <w:t xml:space="preserve">          $ref: 'TS29571_CommonData.yaml#/components/schemas/Ipv6Prefix'</w:t>
      </w:r>
    </w:p>
    <w:p w14:paraId="10A2C513" w14:textId="77777777" w:rsidR="00FB23F7" w:rsidRDefault="00FB23F7" w:rsidP="00FB23F7">
      <w:pPr>
        <w:pStyle w:val="PL"/>
        <w:rPr>
          <w:noProof w:val="0"/>
        </w:rPr>
      </w:pPr>
      <w:r>
        <w:rPr>
          <w:noProof w:val="0"/>
        </w:rPr>
        <w:t xml:space="preserve">        relUeMac:</w:t>
      </w:r>
    </w:p>
    <w:p w14:paraId="4F6F2326" w14:textId="77777777" w:rsidR="00FB23F7" w:rsidRDefault="00FB23F7" w:rsidP="00FB23F7">
      <w:pPr>
        <w:pStyle w:val="PL"/>
        <w:rPr>
          <w:noProof w:val="0"/>
        </w:rPr>
      </w:pPr>
      <w:r>
        <w:rPr>
          <w:noProof w:val="0"/>
        </w:rPr>
        <w:t xml:space="preserve">          $ref: 'TS29571_CommonData.yaml#/components/schemas/MacAddr48'</w:t>
      </w:r>
    </w:p>
    <w:p w14:paraId="75A439F3" w14:textId="77777777" w:rsidR="00FB23F7" w:rsidRDefault="00FB23F7" w:rsidP="00FB23F7">
      <w:pPr>
        <w:pStyle w:val="PL"/>
        <w:rPr>
          <w:noProof w:val="0"/>
        </w:rPr>
      </w:pPr>
      <w:r>
        <w:rPr>
          <w:noProof w:val="0"/>
        </w:rPr>
        <w:t xml:space="preserve">        ueMac:</w:t>
      </w:r>
    </w:p>
    <w:p w14:paraId="3850149E" w14:textId="77777777" w:rsidR="00FB23F7" w:rsidRDefault="00FB23F7" w:rsidP="00FB23F7">
      <w:pPr>
        <w:pStyle w:val="PL"/>
        <w:rPr>
          <w:noProof w:val="0"/>
        </w:rPr>
      </w:pPr>
      <w:r>
        <w:rPr>
          <w:noProof w:val="0"/>
        </w:rPr>
        <w:t xml:space="preserve">          $ref: 'TS29571_CommonData.yaml#/components/schemas/MacAddr48'</w:t>
      </w:r>
    </w:p>
    <w:p w14:paraId="7333B641" w14:textId="77777777" w:rsidR="00FB23F7" w:rsidRDefault="00FB23F7" w:rsidP="00FB23F7">
      <w:pPr>
        <w:pStyle w:val="PL"/>
        <w:rPr>
          <w:noProof w:val="0"/>
        </w:rPr>
      </w:pPr>
      <w:r>
        <w:rPr>
          <w:noProof w:val="0"/>
        </w:rPr>
        <w:t xml:space="preserve">        subsSessAmbr:</w:t>
      </w:r>
    </w:p>
    <w:p w14:paraId="21E3D90C" w14:textId="77777777" w:rsidR="00FB23F7" w:rsidRDefault="00FB23F7" w:rsidP="00FB23F7">
      <w:pPr>
        <w:pStyle w:val="PL"/>
        <w:rPr>
          <w:noProof w:val="0"/>
        </w:rPr>
      </w:pPr>
      <w:r>
        <w:rPr>
          <w:noProof w:val="0"/>
        </w:rPr>
        <w:t xml:space="preserve">          $ref: 'TS29571_CommonData.yaml#/components/schemas/Ambr'</w:t>
      </w:r>
    </w:p>
    <w:p w14:paraId="3D0A5788" w14:textId="77777777" w:rsidR="00FB23F7" w:rsidRDefault="00FB23F7" w:rsidP="00FB23F7">
      <w:pPr>
        <w:pStyle w:val="PL"/>
        <w:rPr>
          <w:noProof w:val="0"/>
        </w:rPr>
      </w:pPr>
      <w:r>
        <w:rPr>
          <w:noProof w:val="0"/>
        </w:rPr>
        <w:t xml:space="preserve">        authProfIndex:</w:t>
      </w:r>
    </w:p>
    <w:p w14:paraId="50CCE2C2" w14:textId="77777777" w:rsidR="00FB23F7" w:rsidRDefault="00FB23F7" w:rsidP="00FB23F7">
      <w:pPr>
        <w:pStyle w:val="PL"/>
        <w:rPr>
          <w:noProof w:val="0"/>
        </w:rPr>
      </w:pPr>
      <w:r>
        <w:rPr>
          <w:noProof w:val="0"/>
        </w:rPr>
        <w:t xml:space="preserve">          type: string</w:t>
      </w:r>
    </w:p>
    <w:p w14:paraId="5F240AF6" w14:textId="77777777" w:rsidR="00FB23F7" w:rsidRDefault="00FB23F7" w:rsidP="00FB23F7">
      <w:pPr>
        <w:pStyle w:val="PL"/>
        <w:rPr>
          <w:noProof w:val="0"/>
        </w:rPr>
      </w:pPr>
      <w:r>
        <w:rPr>
          <w:noProof w:val="0"/>
        </w:rPr>
        <w:t xml:space="preserve">          description: Indicates the DN-AAA authorization profile index</w:t>
      </w:r>
    </w:p>
    <w:p w14:paraId="04C55B15" w14:textId="77777777" w:rsidR="00FB23F7" w:rsidRDefault="00FB23F7" w:rsidP="00FB23F7">
      <w:pPr>
        <w:pStyle w:val="PL"/>
        <w:rPr>
          <w:noProof w:val="0"/>
        </w:rPr>
      </w:pPr>
      <w:r>
        <w:rPr>
          <w:noProof w:val="0"/>
        </w:rPr>
        <w:t xml:space="preserve">        subsDefQos:</w:t>
      </w:r>
    </w:p>
    <w:p w14:paraId="2243F4B2" w14:textId="77777777" w:rsidR="00FB23F7" w:rsidRDefault="00FB23F7" w:rsidP="00FB23F7">
      <w:pPr>
        <w:pStyle w:val="PL"/>
        <w:rPr>
          <w:noProof w:val="0"/>
        </w:rPr>
      </w:pPr>
      <w:r>
        <w:rPr>
          <w:noProof w:val="0"/>
        </w:rPr>
        <w:t xml:space="preserve">          $ref: 'TS29571_CommonData.yaml#/components/schemas/SubscribedDefaultQos'</w:t>
      </w:r>
    </w:p>
    <w:p w14:paraId="240F0FC1" w14:textId="77777777" w:rsidR="00FB23F7" w:rsidRDefault="00FB23F7" w:rsidP="00FB23F7">
      <w:pPr>
        <w:pStyle w:val="PL"/>
        <w:rPr>
          <w:noProof w:val="0"/>
        </w:rPr>
      </w:pPr>
      <w:r>
        <w:rPr>
          <w:noProof w:val="0"/>
        </w:rPr>
        <w:t xml:space="preserve">        vplmnQos:</w:t>
      </w:r>
    </w:p>
    <w:p w14:paraId="70DC36B4" w14:textId="77777777" w:rsidR="00FB23F7" w:rsidRDefault="00FB23F7" w:rsidP="00FB23F7">
      <w:pPr>
        <w:pStyle w:val="PL"/>
        <w:rPr>
          <w:noProof w:val="0"/>
        </w:rPr>
      </w:pPr>
      <w:r>
        <w:rPr>
          <w:noProof w:val="0"/>
        </w:rPr>
        <w:t xml:space="preserve">          $ref: 'TS29502_Nsmf_PDUSession.yaml#/components/schemas/VplmnQos'</w:t>
      </w:r>
    </w:p>
    <w:p w14:paraId="4B2B7E31" w14:textId="77777777" w:rsidR="00FB23F7" w:rsidRDefault="00FB23F7" w:rsidP="00FB23F7">
      <w:pPr>
        <w:pStyle w:val="PL"/>
        <w:rPr>
          <w:lang w:eastAsia="x-none"/>
        </w:rPr>
      </w:pPr>
      <w:r>
        <w:rPr>
          <w:noProof w:val="0"/>
        </w:rPr>
        <w:t xml:space="preserve">        </w:t>
      </w:r>
      <w:r w:rsidRPr="003D64BE">
        <w:rPr>
          <w:lang w:eastAsia="x-none"/>
        </w:rPr>
        <w:t>vplmnQos</w:t>
      </w:r>
      <w:r>
        <w:rPr>
          <w:lang w:eastAsia="x-none"/>
        </w:rPr>
        <w:t>NotApp:</w:t>
      </w:r>
    </w:p>
    <w:p w14:paraId="5E94FFBB" w14:textId="77777777" w:rsidR="00FB23F7" w:rsidRDefault="00FB23F7" w:rsidP="00FB23F7">
      <w:pPr>
        <w:pStyle w:val="PL"/>
        <w:rPr>
          <w:noProof w:val="0"/>
        </w:rPr>
      </w:pPr>
      <w:r>
        <w:rPr>
          <w:noProof w:val="0"/>
        </w:rPr>
        <w:t xml:space="preserve">          type: boolean</w:t>
      </w:r>
    </w:p>
    <w:p w14:paraId="15239249" w14:textId="77777777" w:rsidR="00FB23F7" w:rsidRDefault="00FB23F7" w:rsidP="00FB23F7">
      <w:pPr>
        <w:pStyle w:val="PL"/>
        <w:rPr>
          <w:noProof w:val="0"/>
        </w:rPr>
      </w:pPr>
      <w:r>
        <w:rPr>
          <w:noProof w:val="0"/>
        </w:rPr>
        <w:t xml:space="preserve">          description: </w:t>
      </w:r>
      <w:r>
        <w:rPr>
          <w:lang w:eastAsia="zh-CN"/>
        </w:rPr>
        <w:t>If it is included and set to true, indicates that the QoS constraints in the VPLMN are not applicable.</w:t>
      </w:r>
    </w:p>
    <w:p w14:paraId="10AFBCD6" w14:textId="77777777" w:rsidR="00FB23F7" w:rsidRDefault="00FB23F7" w:rsidP="00FB23F7">
      <w:pPr>
        <w:pStyle w:val="PL"/>
        <w:rPr>
          <w:noProof w:val="0"/>
        </w:rPr>
      </w:pPr>
      <w:r>
        <w:rPr>
          <w:noProof w:val="0"/>
        </w:rPr>
        <w:t xml:space="preserve">        numOfPackFilter:</w:t>
      </w:r>
    </w:p>
    <w:p w14:paraId="40EC07B4" w14:textId="77777777" w:rsidR="00FB23F7" w:rsidRDefault="00FB23F7" w:rsidP="00FB23F7">
      <w:pPr>
        <w:pStyle w:val="PL"/>
        <w:rPr>
          <w:noProof w:val="0"/>
        </w:rPr>
      </w:pPr>
      <w:r>
        <w:rPr>
          <w:noProof w:val="0"/>
        </w:rPr>
        <w:t xml:space="preserve">          type: integer</w:t>
      </w:r>
    </w:p>
    <w:p w14:paraId="39F05371" w14:textId="77777777" w:rsidR="00FB23F7" w:rsidRDefault="00FB23F7" w:rsidP="00FB23F7">
      <w:pPr>
        <w:pStyle w:val="PL"/>
        <w:rPr>
          <w:noProof w:val="0"/>
        </w:rPr>
      </w:pPr>
      <w:r>
        <w:rPr>
          <w:noProof w:val="0"/>
        </w:rPr>
        <w:t xml:space="preserve">          description: Contains the number of supported packet filter for signalled QoS rules.</w:t>
      </w:r>
    </w:p>
    <w:p w14:paraId="53BDE1BA" w14:textId="77777777" w:rsidR="00FB23F7" w:rsidRDefault="00FB23F7" w:rsidP="00FB23F7">
      <w:pPr>
        <w:pStyle w:val="PL"/>
        <w:rPr>
          <w:noProof w:val="0"/>
        </w:rPr>
      </w:pPr>
      <w:r>
        <w:rPr>
          <w:noProof w:val="0"/>
        </w:rPr>
        <w:t xml:space="preserve">        accuUsageReports:</w:t>
      </w:r>
    </w:p>
    <w:p w14:paraId="368987F2" w14:textId="77777777" w:rsidR="00FB23F7" w:rsidRDefault="00FB23F7" w:rsidP="00FB23F7">
      <w:pPr>
        <w:pStyle w:val="PL"/>
        <w:rPr>
          <w:noProof w:val="0"/>
        </w:rPr>
      </w:pPr>
      <w:r>
        <w:rPr>
          <w:noProof w:val="0"/>
        </w:rPr>
        <w:t xml:space="preserve">          type: array</w:t>
      </w:r>
    </w:p>
    <w:p w14:paraId="55310D8E" w14:textId="77777777" w:rsidR="00FB23F7" w:rsidRDefault="00FB23F7" w:rsidP="00FB23F7">
      <w:pPr>
        <w:pStyle w:val="PL"/>
        <w:rPr>
          <w:noProof w:val="0"/>
        </w:rPr>
      </w:pPr>
      <w:r>
        <w:rPr>
          <w:noProof w:val="0"/>
        </w:rPr>
        <w:t xml:space="preserve">          items:</w:t>
      </w:r>
    </w:p>
    <w:p w14:paraId="55E1D4BB" w14:textId="77777777" w:rsidR="00FB23F7" w:rsidRDefault="00FB23F7" w:rsidP="00FB23F7">
      <w:pPr>
        <w:pStyle w:val="PL"/>
        <w:rPr>
          <w:noProof w:val="0"/>
        </w:rPr>
      </w:pPr>
      <w:r>
        <w:rPr>
          <w:noProof w:val="0"/>
        </w:rPr>
        <w:t xml:space="preserve">            $ref: '#/components/schemas/AccuUsageReport'</w:t>
      </w:r>
    </w:p>
    <w:p w14:paraId="53AAE319" w14:textId="77777777" w:rsidR="00FB23F7" w:rsidRDefault="00FB23F7" w:rsidP="00FB23F7">
      <w:pPr>
        <w:pStyle w:val="PL"/>
        <w:rPr>
          <w:noProof w:val="0"/>
        </w:rPr>
      </w:pPr>
      <w:r>
        <w:rPr>
          <w:noProof w:val="0"/>
        </w:rPr>
        <w:t xml:space="preserve">          minItems: 1</w:t>
      </w:r>
    </w:p>
    <w:p w14:paraId="5DD715C4" w14:textId="77777777" w:rsidR="00FB23F7" w:rsidRDefault="00FB23F7" w:rsidP="00FB23F7">
      <w:pPr>
        <w:pStyle w:val="PL"/>
        <w:rPr>
          <w:noProof w:val="0"/>
        </w:rPr>
      </w:pPr>
      <w:r>
        <w:rPr>
          <w:noProof w:val="0"/>
        </w:rPr>
        <w:t xml:space="preserve">          description: Contains the usage report</w:t>
      </w:r>
    </w:p>
    <w:p w14:paraId="1F6AD852" w14:textId="77777777" w:rsidR="00FB23F7" w:rsidRDefault="00FB23F7" w:rsidP="00FB23F7">
      <w:pPr>
        <w:pStyle w:val="PL"/>
        <w:rPr>
          <w:noProof w:val="0"/>
        </w:rPr>
      </w:pPr>
      <w:r>
        <w:rPr>
          <w:noProof w:val="0"/>
        </w:rPr>
        <w:t xml:space="preserve">        3gppPsDataOffStatus:</w:t>
      </w:r>
    </w:p>
    <w:p w14:paraId="60F98CA4" w14:textId="77777777" w:rsidR="00FB23F7" w:rsidRDefault="00FB23F7" w:rsidP="00FB23F7">
      <w:pPr>
        <w:pStyle w:val="PL"/>
        <w:rPr>
          <w:noProof w:val="0"/>
        </w:rPr>
      </w:pPr>
      <w:r>
        <w:rPr>
          <w:noProof w:val="0"/>
        </w:rPr>
        <w:t xml:space="preserve">          type: boolean</w:t>
      </w:r>
    </w:p>
    <w:p w14:paraId="60955B06" w14:textId="77777777" w:rsidR="00FB23F7" w:rsidRDefault="00FB23F7" w:rsidP="00FB23F7">
      <w:pPr>
        <w:pStyle w:val="PL"/>
        <w:rPr>
          <w:noProof w:val="0"/>
        </w:rPr>
      </w:pPr>
      <w:r>
        <w:rPr>
          <w:noProof w:val="0"/>
        </w:rPr>
        <w:t xml:space="preserve">          description: If it is included and set to true, the 3GPP PS Data Off is activated by the UE.</w:t>
      </w:r>
    </w:p>
    <w:p w14:paraId="5CD1E126" w14:textId="77777777" w:rsidR="00FB23F7" w:rsidRDefault="00FB23F7" w:rsidP="00FB23F7">
      <w:pPr>
        <w:pStyle w:val="PL"/>
        <w:rPr>
          <w:noProof w:val="0"/>
        </w:rPr>
      </w:pPr>
      <w:r>
        <w:rPr>
          <w:noProof w:val="0"/>
        </w:rPr>
        <w:t xml:space="preserve">        appDetectionInfos:</w:t>
      </w:r>
    </w:p>
    <w:p w14:paraId="7AB76530" w14:textId="77777777" w:rsidR="00FB23F7" w:rsidRDefault="00FB23F7" w:rsidP="00FB23F7">
      <w:pPr>
        <w:pStyle w:val="PL"/>
        <w:rPr>
          <w:noProof w:val="0"/>
        </w:rPr>
      </w:pPr>
      <w:r>
        <w:rPr>
          <w:noProof w:val="0"/>
        </w:rPr>
        <w:t xml:space="preserve">          type: array</w:t>
      </w:r>
    </w:p>
    <w:p w14:paraId="68B1E257" w14:textId="77777777" w:rsidR="00FB23F7" w:rsidRDefault="00FB23F7" w:rsidP="00FB23F7">
      <w:pPr>
        <w:pStyle w:val="PL"/>
        <w:rPr>
          <w:noProof w:val="0"/>
        </w:rPr>
      </w:pPr>
      <w:r>
        <w:rPr>
          <w:noProof w:val="0"/>
        </w:rPr>
        <w:t xml:space="preserve">          items:</w:t>
      </w:r>
    </w:p>
    <w:p w14:paraId="0B44FFD9" w14:textId="77777777" w:rsidR="00FB23F7" w:rsidRDefault="00FB23F7" w:rsidP="00FB23F7">
      <w:pPr>
        <w:pStyle w:val="PL"/>
        <w:rPr>
          <w:noProof w:val="0"/>
        </w:rPr>
      </w:pPr>
      <w:r>
        <w:rPr>
          <w:noProof w:val="0"/>
        </w:rPr>
        <w:t xml:space="preserve">            $ref: '#/components/schemas/AppDetectionInfo'</w:t>
      </w:r>
    </w:p>
    <w:p w14:paraId="7117CBF2" w14:textId="77777777" w:rsidR="00FB23F7" w:rsidRDefault="00FB23F7" w:rsidP="00FB23F7">
      <w:pPr>
        <w:pStyle w:val="PL"/>
        <w:rPr>
          <w:noProof w:val="0"/>
        </w:rPr>
      </w:pPr>
      <w:r>
        <w:rPr>
          <w:noProof w:val="0"/>
        </w:rPr>
        <w:t xml:space="preserve">          minItems: 1</w:t>
      </w:r>
    </w:p>
    <w:p w14:paraId="38F7F1E2" w14:textId="77777777" w:rsidR="00FB23F7" w:rsidRDefault="00FB23F7" w:rsidP="00FB23F7">
      <w:pPr>
        <w:pStyle w:val="PL"/>
        <w:rPr>
          <w:noProof w:val="0"/>
        </w:rPr>
      </w:pPr>
      <w:r>
        <w:rPr>
          <w:noProof w:val="0"/>
        </w:rPr>
        <w:t xml:space="preserve">          description: Report the start/stop of the application traffic and detected SDF descriptions if applicable.</w:t>
      </w:r>
    </w:p>
    <w:p w14:paraId="1B074565" w14:textId="77777777" w:rsidR="00FB23F7" w:rsidRDefault="00FB23F7" w:rsidP="00FB23F7">
      <w:pPr>
        <w:pStyle w:val="PL"/>
        <w:rPr>
          <w:noProof w:val="0"/>
        </w:rPr>
      </w:pPr>
      <w:r>
        <w:rPr>
          <w:noProof w:val="0"/>
        </w:rPr>
        <w:t xml:space="preserve">        ruleReports:</w:t>
      </w:r>
    </w:p>
    <w:p w14:paraId="00FDE273" w14:textId="77777777" w:rsidR="00FB23F7" w:rsidRDefault="00FB23F7" w:rsidP="00FB23F7">
      <w:pPr>
        <w:pStyle w:val="PL"/>
        <w:rPr>
          <w:noProof w:val="0"/>
        </w:rPr>
      </w:pPr>
      <w:r>
        <w:rPr>
          <w:noProof w:val="0"/>
        </w:rPr>
        <w:t xml:space="preserve">          type: array</w:t>
      </w:r>
    </w:p>
    <w:p w14:paraId="26E51671" w14:textId="77777777" w:rsidR="00FB23F7" w:rsidRDefault="00FB23F7" w:rsidP="00FB23F7">
      <w:pPr>
        <w:pStyle w:val="PL"/>
        <w:rPr>
          <w:noProof w:val="0"/>
        </w:rPr>
      </w:pPr>
      <w:r>
        <w:rPr>
          <w:noProof w:val="0"/>
        </w:rPr>
        <w:t xml:space="preserve">          items:</w:t>
      </w:r>
    </w:p>
    <w:p w14:paraId="3D9ABD87" w14:textId="77777777" w:rsidR="00FB23F7" w:rsidRDefault="00FB23F7" w:rsidP="00FB23F7">
      <w:pPr>
        <w:pStyle w:val="PL"/>
        <w:rPr>
          <w:noProof w:val="0"/>
        </w:rPr>
      </w:pPr>
      <w:r>
        <w:rPr>
          <w:noProof w:val="0"/>
        </w:rPr>
        <w:t xml:space="preserve">            $ref: '#/components/schemas/RuleReport'</w:t>
      </w:r>
    </w:p>
    <w:p w14:paraId="7465A62A" w14:textId="77777777" w:rsidR="00FB23F7" w:rsidRDefault="00FB23F7" w:rsidP="00FB23F7">
      <w:pPr>
        <w:pStyle w:val="PL"/>
        <w:rPr>
          <w:noProof w:val="0"/>
        </w:rPr>
      </w:pPr>
      <w:r>
        <w:rPr>
          <w:noProof w:val="0"/>
        </w:rPr>
        <w:t xml:space="preserve">          minItems: 1</w:t>
      </w:r>
    </w:p>
    <w:p w14:paraId="7AA491BD" w14:textId="77777777" w:rsidR="00FB23F7" w:rsidRDefault="00FB23F7" w:rsidP="00FB23F7">
      <w:pPr>
        <w:pStyle w:val="PL"/>
        <w:rPr>
          <w:noProof w:val="0"/>
        </w:rPr>
      </w:pPr>
      <w:r>
        <w:rPr>
          <w:noProof w:val="0"/>
        </w:rPr>
        <w:t xml:space="preserve">          description: Used to report the PCC rule</w:t>
      </w:r>
      <w:r>
        <w:rPr>
          <w:noProof w:val="0"/>
          <w:lang w:eastAsia="zh-CN"/>
        </w:rPr>
        <w:t xml:space="preserve"> failure</w:t>
      </w:r>
      <w:r>
        <w:rPr>
          <w:noProof w:val="0"/>
        </w:rPr>
        <w:t>.</w:t>
      </w:r>
    </w:p>
    <w:p w14:paraId="167802DD" w14:textId="77777777" w:rsidR="00FB23F7" w:rsidRDefault="00FB23F7" w:rsidP="00FB23F7">
      <w:pPr>
        <w:pStyle w:val="PL"/>
        <w:rPr>
          <w:noProof w:val="0"/>
        </w:rPr>
      </w:pPr>
      <w:r>
        <w:rPr>
          <w:noProof w:val="0"/>
        </w:rPr>
        <w:t xml:space="preserve">        sessRuleReports:</w:t>
      </w:r>
    </w:p>
    <w:p w14:paraId="15128DDD" w14:textId="77777777" w:rsidR="00FB23F7" w:rsidRDefault="00FB23F7" w:rsidP="00FB23F7">
      <w:pPr>
        <w:pStyle w:val="PL"/>
        <w:rPr>
          <w:noProof w:val="0"/>
        </w:rPr>
      </w:pPr>
      <w:r>
        <w:rPr>
          <w:noProof w:val="0"/>
        </w:rPr>
        <w:t xml:space="preserve">          type: array</w:t>
      </w:r>
    </w:p>
    <w:p w14:paraId="03D905E5" w14:textId="77777777" w:rsidR="00FB23F7" w:rsidRDefault="00FB23F7" w:rsidP="00FB23F7">
      <w:pPr>
        <w:pStyle w:val="PL"/>
        <w:rPr>
          <w:noProof w:val="0"/>
        </w:rPr>
      </w:pPr>
      <w:r>
        <w:rPr>
          <w:noProof w:val="0"/>
        </w:rPr>
        <w:t xml:space="preserve">          items:</w:t>
      </w:r>
    </w:p>
    <w:p w14:paraId="37C3D4EB" w14:textId="77777777" w:rsidR="00FB23F7" w:rsidRDefault="00FB23F7" w:rsidP="00FB23F7">
      <w:pPr>
        <w:pStyle w:val="PL"/>
        <w:rPr>
          <w:noProof w:val="0"/>
        </w:rPr>
      </w:pPr>
      <w:r>
        <w:rPr>
          <w:noProof w:val="0"/>
        </w:rPr>
        <w:t xml:space="preserve">            $ref: '#/components/schemas/SessionRuleReport'</w:t>
      </w:r>
    </w:p>
    <w:p w14:paraId="6ECC1415" w14:textId="77777777" w:rsidR="00FB23F7" w:rsidRDefault="00FB23F7" w:rsidP="00FB23F7">
      <w:pPr>
        <w:pStyle w:val="PL"/>
        <w:rPr>
          <w:noProof w:val="0"/>
        </w:rPr>
      </w:pPr>
      <w:r>
        <w:rPr>
          <w:noProof w:val="0"/>
        </w:rPr>
        <w:t xml:space="preserve">          minItems: 1</w:t>
      </w:r>
    </w:p>
    <w:p w14:paraId="262B6C3B" w14:textId="77777777" w:rsidR="00FB23F7" w:rsidRDefault="00FB23F7" w:rsidP="00FB23F7">
      <w:pPr>
        <w:pStyle w:val="PL"/>
        <w:rPr>
          <w:noProof w:val="0"/>
        </w:rPr>
      </w:pPr>
      <w:r>
        <w:rPr>
          <w:noProof w:val="0"/>
        </w:rPr>
        <w:t xml:space="preserve">          description: Used to report the session rule</w:t>
      </w:r>
      <w:r>
        <w:rPr>
          <w:noProof w:val="0"/>
          <w:lang w:eastAsia="zh-CN"/>
        </w:rPr>
        <w:t xml:space="preserve"> failure</w:t>
      </w:r>
      <w:r>
        <w:rPr>
          <w:noProof w:val="0"/>
        </w:rPr>
        <w:t>.</w:t>
      </w:r>
    </w:p>
    <w:p w14:paraId="6AE3DDFC" w14:textId="77777777" w:rsidR="00FB23F7" w:rsidRDefault="00FB23F7" w:rsidP="00FB23F7">
      <w:pPr>
        <w:pStyle w:val="PL"/>
        <w:rPr>
          <w:noProof w:val="0"/>
        </w:rPr>
      </w:pPr>
      <w:r>
        <w:rPr>
          <w:noProof w:val="0"/>
        </w:rPr>
        <w:t xml:space="preserve">        qncReports:</w:t>
      </w:r>
    </w:p>
    <w:p w14:paraId="42C8027C" w14:textId="77777777" w:rsidR="00FB23F7" w:rsidRDefault="00FB23F7" w:rsidP="00FB23F7">
      <w:pPr>
        <w:pStyle w:val="PL"/>
        <w:rPr>
          <w:noProof w:val="0"/>
        </w:rPr>
      </w:pPr>
      <w:r>
        <w:rPr>
          <w:noProof w:val="0"/>
        </w:rPr>
        <w:t xml:space="preserve">          type: array</w:t>
      </w:r>
    </w:p>
    <w:p w14:paraId="0E14254B" w14:textId="77777777" w:rsidR="00FB23F7" w:rsidRDefault="00FB23F7" w:rsidP="00FB23F7">
      <w:pPr>
        <w:pStyle w:val="PL"/>
        <w:rPr>
          <w:noProof w:val="0"/>
        </w:rPr>
      </w:pPr>
      <w:r>
        <w:rPr>
          <w:noProof w:val="0"/>
        </w:rPr>
        <w:t xml:space="preserve">          items:</w:t>
      </w:r>
    </w:p>
    <w:p w14:paraId="35E76458" w14:textId="77777777" w:rsidR="00FB23F7" w:rsidRDefault="00FB23F7" w:rsidP="00FB23F7">
      <w:pPr>
        <w:pStyle w:val="PL"/>
        <w:rPr>
          <w:noProof w:val="0"/>
        </w:rPr>
      </w:pPr>
      <w:r>
        <w:rPr>
          <w:noProof w:val="0"/>
        </w:rPr>
        <w:t xml:space="preserve">            $ref: '#/components/schemas/QosNotificationControlInfo'</w:t>
      </w:r>
    </w:p>
    <w:p w14:paraId="0901635B" w14:textId="77777777" w:rsidR="00FB23F7" w:rsidRDefault="00FB23F7" w:rsidP="00FB23F7">
      <w:pPr>
        <w:pStyle w:val="PL"/>
        <w:rPr>
          <w:noProof w:val="0"/>
        </w:rPr>
      </w:pPr>
      <w:r>
        <w:rPr>
          <w:noProof w:val="0"/>
        </w:rPr>
        <w:t xml:space="preserve">          minItems: 1</w:t>
      </w:r>
    </w:p>
    <w:p w14:paraId="154D564E" w14:textId="77777777" w:rsidR="00FB23F7" w:rsidRDefault="00FB23F7" w:rsidP="00FB23F7">
      <w:pPr>
        <w:pStyle w:val="PL"/>
        <w:rPr>
          <w:noProof w:val="0"/>
        </w:rPr>
      </w:pPr>
      <w:r>
        <w:rPr>
          <w:noProof w:val="0"/>
        </w:rPr>
        <w:t xml:space="preserve">          description: </w:t>
      </w:r>
      <w:r>
        <w:rPr>
          <w:noProof w:val="0"/>
          <w:lang w:eastAsia="zh-CN"/>
        </w:rPr>
        <w:t>QoS Notification Control information</w:t>
      </w:r>
      <w:r>
        <w:rPr>
          <w:noProof w:val="0"/>
        </w:rPr>
        <w:t>.</w:t>
      </w:r>
    </w:p>
    <w:p w14:paraId="52F4A34F" w14:textId="77777777" w:rsidR="00FB23F7" w:rsidRDefault="00FB23F7" w:rsidP="00FB23F7">
      <w:pPr>
        <w:pStyle w:val="PL"/>
        <w:rPr>
          <w:noProof w:val="0"/>
        </w:rPr>
      </w:pPr>
      <w:r>
        <w:rPr>
          <w:noProof w:val="0"/>
        </w:rPr>
        <w:t xml:space="preserve">        qosMonReports:</w:t>
      </w:r>
    </w:p>
    <w:p w14:paraId="0E29F7A7" w14:textId="77777777" w:rsidR="00FB23F7" w:rsidRDefault="00FB23F7" w:rsidP="00FB23F7">
      <w:pPr>
        <w:pStyle w:val="PL"/>
        <w:rPr>
          <w:noProof w:val="0"/>
        </w:rPr>
      </w:pPr>
      <w:r>
        <w:rPr>
          <w:noProof w:val="0"/>
        </w:rPr>
        <w:t xml:space="preserve">          type: array</w:t>
      </w:r>
    </w:p>
    <w:p w14:paraId="7B0E6EFF" w14:textId="77777777" w:rsidR="00FB23F7" w:rsidRDefault="00FB23F7" w:rsidP="00FB23F7">
      <w:pPr>
        <w:pStyle w:val="PL"/>
        <w:rPr>
          <w:noProof w:val="0"/>
        </w:rPr>
      </w:pPr>
      <w:r>
        <w:rPr>
          <w:noProof w:val="0"/>
        </w:rPr>
        <w:t xml:space="preserve">          items:</w:t>
      </w:r>
    </w:p>
    <w:p w14:paraId="73C528B7" w14:textId="77777777" w:rsidR="00FB23F7" w:rsidRDefault="00FB23F7" w:rsidP="00FB23F7">
      <w:pPr>
        <w:pStyle w:val="PL"/>
        <w:rPr>
          <w:noProof w:val="0"/>
        </w:rPr>
      </w:pPr>
      <w:r>
        <w:rPr>
          <w:noProof w:val="0"/>
        </w:rPr>
        <w:t xml:space="preserve">            $ref: '#/components/schemas/QosMonitoringReport'</w:t>
      </w:r>
    </w:p>
    <w:p w14:paraId="6DB7ECE3" w14:textId="77777777" w:rsidR="00FB23F7" w:rsidRDefault="00FB23F7" w:rsidP="00FB23F7">
      <w:pPr>
        <w:pStyle w:val="PL"/>
        <w:rPr>
          <w:noProof w:val="0"/>
        </w:rPr>
      </w:pPr>
      <w:r>
        <w:rPr>
          <w:noProof w:val="0"/>
        </w:rPr>
        <w:t xml:space="preserve">          minItems: 1</w:t>
      </w:r>
    </w:p>
    <w:p w14:paraId="4407BCC5" w14:textId="77777777" w:rsidR="00FB23F7" w:rsidRDefault="00FB23F7" w:rsidP="00FB23F7">
      <w:pPr>
        <w:pStyle w:val="PL"/>
        <w:rPr>
          <w:noProof w:val="0"/>
          <w:lang w:eastAsia="zh-CN"/>
        </w:rPr>
      </w:pPr>
      <w:r>
        <w:rPr>
          <w:noProof w:val="0"/>
        </w:rPr>
        <w:t xml:space="preserve">        </w:t>
      </w:r>
      <w:r>
        <w:rPr>
          <w:noProof w:val="0"/>
          <w:lang w:eastAsia="zh-CN"/>
        </w:rPr>
        <w:t>userLocationInfoTime:</w:t>
      </w:r>
    </w:p>
    <w:p w14:paraId="77E1B897" w14:textId="77777777" w:rsidR="00FB23F7" w:rsidRDefault="00FB23F7" w:rsidP="00FB23F7">
      <w:pPr>
        <w:pStyle w:val="PL"/>
        <w:rPr>
          <w:noProof w:val="0"/>
        </w:rPr>
      </w:pPr>
      <w:r>
        <w:rPr>
          <w:noProof w:val="0"/>
        </w:rPr>
        <w:t xml:space="preserve">          $ref: 'TS29571_CommonData.yaml#/components/schemas/DateTime'</w:t>
      </w:r>
    </w:p>
    <w:p w14:paraId="29736FB2" w14:textId="77777777" w:rsidR="00FB23F7" w:rsidRDefault="00FB23F7" w:rsidP="00FB23F7">
      <w:pPr>
        <w:pStyle w:val="PL"/>
        <w:rPr>
          <w:noProof w:val="0"/>
        </w:rPr>
      </w:pPr>
      <w:r>
        <w:rPr>
          <w:noProof w:val="0"/>
        </w:rPr>
        <w:t xml:space="preserve">        repPraInfos:</w:t>
      </w:r>
    </w:p>
    <w:p w14:paraId="4C90B670" w14:textId="77777777" w:rsidR="00FB23F7" w:rsidRDefault="00FB23F7" w:rsidP="00FB23F7">
      <w:pPr>
        <w:pStyle w:val="PL"/>
        <w:rPr>
          <w:noProof w:val="0"/>
        </w:rPr>
      </w:pPr>
      <w:r>
        <w:rPr>
          <w:noProof w:val="0"/>
        </w:rPr>
        <w:t xml:space="preserve">          type: object</w:t>
      </w:r>
    </w:p>
    <w:p w14:paraId="66B3B80F" w14:textId="77777777" w:rsidR="00FB23F7" w:rsidRDefault="00FB23F7" w:rsidP="00FB23F7">
      <w:pPr>
        <w:pStyle w:val="PL"/>
        <w:rPr>
          <w:noProof w:val="0"/>
        </w:rPr>
      </w:pPr>
      <w:r>
        <w:rPr>
          <w:noProof w:val="0"/>
        </w:rPr>
        <w:t xml:space="preserve">          additionalProperties:</w:t>
      </w:r>
    </w:p>
    <w:p w14:paraId="17A8FB55" w14:textId="77777777" w:rsidR="00FB23F7" w:rsidRDefault="00FB23F7" w:rsidP="00FB23F7">
      <w:pPr>
        <w:pStyle w:val="PL"/>
        <w:rPr>
          <w:noProof w:val="0"/>
        </w:rPr>
      </w:pPr>
      <w:r>
        <w:rPr>
          <w:noProof w:val="0"/>
        </w:rPr>
        <w:t xml:space="preserve">            $ref: 'TS29571_CommonData.yaml#/components/schemas/PresenceInfo'</w:t>
      </w:r>
    </w:p>
    <w:p w14:paraId="48BEA43A" w14:textId="77777777" w:rsidR="00FB23F7" w:rsidRDefault="00FB23F7" w:rsidP="00FB23F7">
      <w:pPr>
        <w:pStyle w:val="PL"/>
        <w:rPr>
          <w:noProof w:val="0"/>
        </w:rPr>
      </w:pPr>
      <w:r>
        <w:rPr>
          <w:noProof w:val="0"/>
        </w:rPr>
        <w:t xml:space="preserve">          minProperties: 1</w:t>
      </w:r>
    </w:p>
    <w:p w14:paraId="54AF0F53" w14:textId="77777777" w:rsidR="00FB23F7" w:rsidRDefault="00FB23F7" w:rsidP="00FB23F7">
      <w:pPr>
        <w:pStyle w:val="PL"/>
        <w:rPr>
          <w:noProof w:val="0"/>
        </w:rPr>
      </w:pPr>
      <w:r>
        <w:rPr>
          <w:noProof w:val="0"/>
        </w:rPr>
        <w:t xml:space="preserve">          description: </w:t>
      </w:r>
      <w:r>
        <w:rPr>
          <w:noProof w:val="0"/>
          <w:lang w:eastAsia="zh-CN"/>
        </w:rPr>
        <w:t>Reports the changes of presence reporting area</w:t>
      </w:r>
      <w:r>
        <w:rPr>
          <w:noProof w:val="0"/>
        </w:rPr>
        <w:t xml:space="preserve">. The </w:t>
      </w:r>
      <w:r>
        <w:rPr>
          <w:noProof w:val="0"/>
          <w:lang w:eastAsia="zh-CN"/>
        </w:rPr>
        <w:t>praId attribute within the PresenceInfo data type is the key of the map.</w:t>
      </w:r>
    </w:p>
    <w:p w14:paraId="5AEBBD37" w14:textId="77777777" w:rsidR="00FB23F7" w:rsidRDefault="00FB23F7" w:rsidP="00FB23F7">
      <w:pPr>
        <w:pStyle w:val="PL"/>
        <w:rPr>
          <w:noProof w:val="0"/>
        </w:rPr>
      </w:pPr>
      <w:r>
        <w:rPr>
          <w:noProof w:val="0"/>
        </w:rPr>
        <w:lastRenderedPageBreak/>
        <w:t xml:space="preserve">        </w:t>
      </w:r>
      <w:r>
        <w:rPr>
          <w:noProof w:val="0"/>
          <w:lang w:eastAsia="zh-CN"/>
        </w:rPr>
        <w:t>ueInitResReq</w:t>
      </w:r>
      <w:r>
        <w:rPr>
          <w:noProof w:val="0"/>
        </w:rPr>
        <w:t>:</w:t>
      </w:r>
    </w:p>
    <w:p w14:paraId="20C6CD8F" w14:textId="77777777" w:rsidR="00FB23F7" w:rsidRDefault="00FB23F7" w:rsidP="00FB23F7">
      <w:pPr>
        <w:pStyle w:val="PL"/>
        <w:rPr>
          <w:noProof w:val="0"/>
        </w:rPr>
      </w:pPr>
      <w:r>
        <w:rPr>
          <w:noProof w:val="0"/>
        </w:rPr>
        <w:t xml:space="preserve">          $ref: '#/components/schemas/</w:t>
      </w:r>
      <w:r>
        <w:rPr>
          <w:noProof w:val="0"/>
          <w:lang w:eastAsia="zh-CN"/>
        </w:rPr>
        <w:t>UeInitiatedResourceRequest</w:t>
      </w:r>
      <w:r>
        <w:rPr>
          <w:noProof w:val="0"/>
        </w:rPr>
        <w:t>'</w:t>
      </w:r>
    </w:p>
    <w:p w14:paraId="05C8B3FB" w14:textId="77777777" w:rsidR="00FB23F7" w:rsidRDefault="00FB23F7" w:rsidP="00FB23F7">
      <w:pPr>
        <w:pStyle w:val="PL"/>
        <w:rPr>
          <w:noProof w:val="0"/>
        </w:rPr>
      </w:pPr>
      <w:r>
        <w:rPr>
          <w:noProof w:val="0"/>
        </w:rPr>
        <w:t xml:space="preserve">        refQosIndication:</w:t>
      </w:r>
    </w:p>
    <w:p w14:paraId="7FAD4D2A" w14:textId="77777777" w:rsidR="00FB23F7" w:rsidRDefault="00FB23F7" w:rsidP="00FB23F7">
      <w:pPr>
        <w:pStyle w:val="PL"/>
        <w:rPr>
          <w:noProof w:val="0"/>
        </w:rPr>
      </w:pPr>
      <w:r>
        <w:rPr>
          <w:noProof w:val="0"/>
        </w:rPr>
        <w:t xml:space="preserve">          type: boolean</w:t>
      </w:r>
    </w:p>
    <w:p w14:paraId="3676522C" w14:textId="77777777" w:rsidR="00FB23F7" w:rsidRDefault="00FB23F7" w:rsidP="00FB23F7">
      <w:pPr>
        <w:pStyle w:val="PL"/>
        <w:rPr>
          <w:noProof w:val="0"/>
        </w:rPr>
      </w:pPr>
      <w:r>
        <w:rPr>
          <w:noProof w:val="0"/>
        </w:rPr>
        <w:t xml:space="preserve">          description: </w:t>
      </w:r>
      <w:r>
        <w:rPr>
          <w:noProof w:val="0"/>
          <w:lang w:eastAsia="zh-CN"/>
        </w:rPr>
        <w:t>If it is included and set to true, the reflective QoS is supported by the UE. If it is included and set to false, the reflective QoS is revoked by the UE.</w:t>
      </w:r>
    </w:p>
    <w:p w14:paraId="743B3D05" w14:textId="77777777" w:rsidR="00FB23F7" w:rsidRDefault="00FB23F7" w:rsidP="00FB23F7">
      <w:pPr>
        <w:pStyle w:val="PL"/>
        <w:rPr>
          <w:noProof w:val="0"/>
        </w:rPr>
      </w:pPr>
      <w:r>
        <w:rPr>
          <w:noProof w:val="0"/>
        </w:rPr>
        <w:t xml:space="preserve">        qosF</w:t>
      </w:r>
      <w:r>
        <w:rPr>
          <w:noProof w:val="0"/>
          <w:lang w:eastAsia="zh-CN"/>
        </w:rPr>
        <w:t>lowUsage</w:t>
      </w:r>
      <w:r>
        <w:rPr>
          <w:noProof w:val="0"/>
        </w:rPr>
        <w:t>:</w:t>
      </w:r>
    </w:p>
    <w:p w14:paraId="1FA0DD42" w14:textId="77777777" w:rsidR="00FB23F7" w:rsidRDefault="00FB23F7" w:rsidP="00FB23F7">
      <w:pPr>
        <w:pStyle w:val="PL"/>
        <w:rPr>
          <w:noProof w:val="0"/>
        </w:rPr>
      </w:pPr>
      <w:r>
        <w:rPr>
          <w:noProof w:val="0"/>
        </w:rPr>
        <w:t xml:space="preserve">          $ref: '#/components/schemas/QosFlowUsage'</w:t>
      </w:r>
    </w:p>
    <w:p w14:paraId="7954EAF0" w14:textId="77777777" w:rsidR="00FB23F7" w:rsidRDefault="00FB23F7" w:rsidP="00FB23F7">
      <w:pPr>
        <w:pStyle w:val="PL"/>
        <w:rPr>
          <w:noProof w:val="0"/>
        </w:rPr>
      </w:pPr>
      <w:r>
        <w:rPr>
          <w:noProof w:val="0"/>
        </w:rPr>
        <w:t xml:space="preserve">        </w:t>
      </w:r>
      <w:r>
        <w:rPr>
          <w:noProof w:val="0"/>
          <w:lang w:eastAsia="zh-CN"/>
        </w:rPr>
        <w:t>creditManageStatus</w:t>
      </w:r>
      <w:r>
        <w:rPr>
          <w:noProof w:val="0"/>
        </w:rPr>
        <w:t>:</w:t>
      </w:r>
    </w:p>
    <w:p w14:paraId="49C601B5" w14:textId="77777777" w:rsidR="00FB23F7" w:rsidRDefault="00FB23F7" w:rsidP="00FB23F7">
      <w:pPr>
        <w:pStyle w:val="PL"/>
        <w:rPr>
          <w:noProof w:val="0"/>
        </w:rPr>
      </w:pPr>
      <w:r>
        <w:rPr>
          <w:noProof w:val="0"/>
        </w:rPr>
        <w:t xml:space="preserve">          $ref: '#/components/schemas/C</w:t>
      </w:r>
      <w:r>
        <w:rPr>
          <w:noProof w:val="0"/>
          <w:lang w:eastAsia="zh-CN"/>
        </w:rPr>
        <w:t>reditManagementStatus</w:t>
      </w:r>
      <w:r>
        <w:rPr>
          <w:noProof w:val="0"/>
        </w:rPr>
        <w:t>'</w:t>
      </w:r>
    </w:p>
    <w:p w14:paraId="4C3C54CB" w14:textId="77777777" w:rsidR="00FB23F7" w:rsidRDefault="00FB23F7" w:rsidP="00FB23F7">
      <w:pPr>
        <w:pStyle w:val="PL"/>
        <w:rPr>
          <w:noProof w:val="0"/>
        </w:rPr>
      </w:pPr>
      <w:r>
        <w:rPr>
          <w:noProof w:val="0"/>
        </w:rPr>
        <w:t xml:space="preserve">        servNfId:</w:t>
      </w:r>
    </w:p>
    <w:p w14:paraId="418DD9FF" w14:textId="77777777" w:rsidR="00FB23F7" w:rsidRDefault="00FB23F7" w:rsidP="00FB23F7">
      <w:pPr>
        <w:pStyle w:val="PL"/>
        <w:rPr>
          <w:noProof w:val="0"/>
          <w:lang w:eastAsia="zh-CN"/>
        </w:rPr>
      </w:pPr>
      <w:r>
        <w:rPr>
          <w:noProof w:val="0"/>
        </w:rPr>
        <w:t xml:space="preserve">          $ref: '#/components/schemas/ServingNfIdentity'</w:t>
      </w:r>
    </w:p>
    <w:p w14:paraId="79F0D4D7" w14:textId="77777777" w:rsidR="00FB23F7" w:rsidRDefault="00FB23F7" w:rsidP="00FB23F7">
      <w:pPr>
        <w:pStyle w:val="PL"/>
        <w:rPr>
          <w:noProof w:val="0"/>
        </w:rPr>
      </w:pPr>
      <w:r>
        <w:rPr>
          <w:noProof w:val="0"/>
        </w:rPr>
        <w:t xml:space="preserve">        traceReq:</w:t>
      </w:r>
    </w:p>
    <w:p w14:paraId="272227B4" w14:textId="77777777" w:rsidR="00FB23F7" w:rsidRDefault="00FB23F7" w:rsidP="00FB23F7">
      <w:pPr>
        <w:pStyle w:val="PL"/>
        <w:rPr>
          <w:noProof w:val="0"/>
        </w:rPr>
      </w:pPr>
      <w:r>
        <w:rPr>
          <w:noProof w:val="0"/>
        </w:rPr>
        <w:t xml:space="preserve">          $ref: 'TS29571_CommonData.yaml#/components/schemas/TraceData'</w:t>
      </w:r>
    </w:p>
    <w:p w14:paraId="6459F7EF" w14:textId="77777777" w:rsidR="00FB23F7" w:rsidRDefault="00FB23F7" w:rsidP="00FB23F7">
      <w:pPr>
        <w:pStyle w:val="PL"/>
        <w:rPr>
          <w:noProof w:val="0"/>
        </w:rPr>
      </w:pPr>
      <w:r>
        <w:rPr>
          <w:noProof w:val="0"/>
        </w:rPr>
        <w:t xml:space="preserve">        maPduInd:</w:t>
      </w:r>
    </w:p>
    <w:p w14:paraId="6A8979F7" w14:textId="77777777" w:rsidR="00FB23F7" w:rsidRDefault="00FB23F7" w:rsidP="00FB23F7">
      <w:pPr>
        <w:pStyle w:val="PL"/>
        <w:rPr>
          <w:noProof w:val="0"/>
        </w:rPr>
      </w:pPr>
      <w:r>
        <w:rPr>
          <w:noProof w:val="0"/>
        </w:rPr>
        <w:t xml:space="preserve">          $ref: '#/components/schemas/MaPduIndication'</w:t>
      </w:r>
    </w:p>
    <w:p w14:paraId="3718F962" w14:textId="77777777" w:rsidR="00FB23F7" w:rsidRDefault="00FB23F7" w:rsidP="00FB23F7">
      <w:pPr>
        <w:pStyle w:val="PL"/>
        <w:rPr>
          <w:noProof w:val="0"/>
        </w:rPr>
      </w:pPr>
      <w:r>
        <w:rPr>
          <w:noProof w:val="0"/>
        </w:rPr>
        <w:t xml:space="preserve">        atsssCapab:</w:t>
      </w:r>
    </w:p>
    <w:p w14:paraId="5423F9B8" w14:textId="77777777" w:rsidR="00FB23F7" w:rsidRDefault="00FB23F7" w:rsidP="00FB23F7">
      <w:pPr>
        <w:pStyle w:val="PL"/>
        <w:rPr>
          <w:noProof w:val="0"/>
        </w:rPr>
      </w:pPr>
      <w:r>
        <w:rPr>
          <w:noProof w:val="0"/>
        </w:rPr>
        <w:t xml:space="preserve">          $ref: '#/components/schemas/AtsssCapability'</w:t>
      </w:r>
    </w:p>
    <w:p w14:paraId="032FEEE0" w14:textId="77777777" w:rsidR="00FB23F7" w:rsidRDefault="00FB23F7" w:rsidP="00FB23F7">
      <w:pPr>
        <w:pStyle w:val="PL"/>
        <w:rPr>
          <w:noProof w:val="0"/>
        </w:rPr>
      </w:pPr>
      <w:r>
        <w:rPr>
          <w:noProof w:val="0"/>
        </w:rPr>
        <w:t xml:space="preserve">        </w:t>
      </w:r>
      <w:r>
        <w:rPr>
          <w:noProof w:val="0"/>
          <w:lang w:eastAsia="zh-CN"/>
        </w:rPr>
        <w:t>tsnBridgeInfo</w:t>
      </w:r>
      <w:r>
        <w:rPr>
          <w:noProof w:val="0"/>
        </w:rPr>
        <w:t>:</w:t>
      </w:r>
    </w:p>
    <w:p w14:paraId="60EBB17C" w14:textId="77777777" w:rsidR="00FB23F7" w:rsidRDefault="00FB23F7" w:rsidP="00FB23F7">
      <w:pPr>
        <w:pStyle w:val="PL"/>
        <w:rPr>
          <w:noProof w:val="0"/>
        </w:rPr>
      </w:pPr>
      <w:r>
        <w:rPr>
          <w:noProof w:val="0"/>
        </w:rPr>
        <w:t xml:space="preserve">          $ref: '#/components/schemas/</w:t>
      </w:r>
      <w:r>
        <w:rPr>
          <w:noProof w:val="0"/>
          <w:lang w:eastAsia="zh-CN"/>
        </w:rPr>
        <w:t>TsnBridgeInfo</w:t>
      </w:r>
      <w:r>
        <w:rPr>
          <w:noProof w:val="0"/>
        </w:rPr>
        <w:t>'</w:t>
      </w:r>
    </w:p>
    <w:p w14:paraId="4D04BF09" w14:textId="77777777" w:rsidR="00FB23F7" w:rsidRDefault="00FB23F7" w:rsidP="00FB23F7">
      <w:pPr>
        <w:pStyle w:val="PL"/>
        <w:rPr>
          <w:noProof w:val="0"/>
        </w:rPr>
      </w:pPr>
      <w:r>
        <w:rPr>
          <w:noProof w:val="0"/>
        </w:rPr>
        <w:t xml:space="preserve">        tsnBridgeManCont:</w:t>
      </w:r>
    </w:p>
    <w:p w14:paraId="4A2196B5" w14:textId="77777777" w:rsidR="00FB23F7" w:rsidRDefault="00FB23F7" w:rsidP="00FB23F7">
      <w:pPr>
        <w:pStyle w:val="PL"/>
        <w:rPr>
          <w:noProof w:val="0"/>
        </w:rPr>
      </w:pPr>
      <w:r>
        <w:rPr>
          <w:noProof w:val="0"/>
        </w:rPr>
        <w:t xml:space="preserve">          $ref: '#/components/schemas/BridgeManagementContainer'</w:t>
      </w:r>
    </w:p>
    <w:p w14:paraId="059F80D0" w14:textId="77777777" w:rsidR="00FB23F7" w:rsidRDefault="00FB23F7" w:rsidP="00FB23F7">
      <w:pPr>
        <w:pStyle w:val="PL"/>
        <w:rPr>
          <w:noProof w:val="0"/>
        </w:rPr>
      </w:pPr>
      <w:r>
        <w:rPr>
          <w:noProof w:val="0"/>
        </w:rPr>
        <w:t xml:space="preserve">        tsnPortManContDstt:</w:t>
      </w:r>
    </w:p>
    <w:p w14:paraId="531D63FC" w14:textId="77777777" w:rsidR="00FB23F7" w:rsidRDefault="00FB23F7" w:rsidP="00FB23F7">
      <w:pPr>
        <w:pStyle w:val="PL"/>
        <w:rPr>
          <w:noProof w:val="0"/>
        </w:rPr>
      </w:pPr>
      <w:r>
        <w:rPr>
          <w:noProof w:val="0"/>
        </w:rPr>
        <w:t xml:space="preserve">          $ref: '#/components/schemas/PortManagementContainer'</w:t>
      </w:r>
    </w:p>
    <w:p w14:paraId="29918BC5" w14:textId="77777777" w:rsidR="00FB23F7" w:rsidRDefault="00FB23F7" w:rsidP="00FB23F7">
      <w:pPr>
        <w:pStyle w:val="PL"/>
        <w:rPr>
          <w:noProof w:val="0"/>
        </w:rPr>
      </w:pPr>
      <w:r>
        <w:rPr>
          <w:noProof w:val="0"/>
        </w:rPr>
        <w:t xml:space="preserve">        tsnPortManContNwtts:</w:t>
      </w:r>
    </w:p>
    <w:p w14:paraId="4FABDA82" w14:textId="77777777" w:rsidR="00FB23F7" w:rsidRDefault="00FB23F7" w:rsidP="00FB23F7">
      <w:pPr>
        <w:pStyle w:val="PL"/>
        <w:rPr>
          <w:noProof w:val="0"/>
        </w:rPr>
      </w:pPr>
      <w:r>
        <w:rPr>
          <w:noProof w:val="0"/>
        </w:rPr>
        <w:t xml:space="preserve">          type: array</w:t>
      </w:r>
    </w:p>
    <w:p w14:paraId="0EEA942E" w14:textId="77777777" w:rsidR="00FB23F7" w:rsidRDefault="00FB23F7" w:rsidP="00FB23F7">
      <w:pPr>
        <w:pStyle w:val="PL"/>
        <w:rPr>
          <w:noProof w:val="0"/>
        </w:rPr>
      </w:pPr>
      <w:r>
        <w:rPr>
          <w:noProof w:val="0"/>
        </w:rPr>
        <w:t xml:space="preserve">          items:</w:t>
      </w:r>
    </w:p>
    <w:p w14:paraId="58437237" w14:textId="77777777" w:rsidR="00FB23F7" w:rsidRDefault="00FB23F7" w:rsidP="00FB23F7">
      <w:pPr>
        <w:pStyle w:val="PL"/>
        <w:rPr>
          <w:noProof w:val="0"/>
        </w:rPr>
      </w:pPr>
      <w:r>
        <w:rPr>
          <w:noProof w:val="0"/>
        </w:rPr>
        <w:t xml:space="preserve">            $ref: '#/components/schemas/PortManagementContainer'</w:t>
      </w:r>
    </w:p>
    <w:p w14:paraId="2E818917" w14:textId="77777777" w:rsidR="00FB23F7" w:rsidRDefault="00FB23F7" w:rsidP="00FB23F7">
      <w:pPr>
        <w:pStyle w:val="PL"/>
        <w:rPr>
          <w:noProof w:val="0"/>
        </w:rPr>
      </w:pPr>
      <w:r>
        <w:rPr>
          <w:noProof w:val="0"/>
        </w:rPr>
        <w:t xml:space="preserve">          minItems: 1</w:t>
      </w:r>
    </w:p>
    <w:p w14:paraId="3A74FA6B" w14:textId="77777777" w:rsidR="00FB23F7" w:rsidRDefault="00FB23F7" w:rsidP="00FB23F7">
      <w:pPr>
        <w:pStyle w:val="PL"/>
        <w:rPr>
          <w:noProof w:val="0"/>
        </w:rPr>
      </w:pPr>
      <w:r>
        <w:rPr>
          <w:noProof w:val="0"/>
        </w:rPr>
        <w:t xml:space="preserve">        </w:t>
      </w:r>
      <w:r>
        <w:rPr>
          <w:lang w:eastAsia="zh-CN"/>
        </w:rPr>
        <w:t>mulAddrInfos</w:t>
      </w:r>
      <w:r>
        <w:rPr>
          <w:noProof w:val="0"/>
        </w:rPr>
        <w:t>:</w:t>
      </w:r>
    </w:p>
    <w:p w14:paraId="34B7A427" w14:textId="77777777" w:rsidR="00FB23F7" w:rsidRDefault="00FB23F7" w:rsidP="00FB23F7">
      <w:pPr>
        <w:pStyle w:val="PL"/>
        <w:rPr>
          <w:noProof w:val="0"/>
        </w:rPr>
      </w:pPr>
      <w:r>
        <w:rPr>
          <w:noProof w:val="0"/>
        </w:rPr>
        <w:t xml:space="preserve">          type: array</w:t>
      </w:r>
    </w:p>
    <w:p w14:paraId="04213860" w14:textId="77777777" w:rsidR="00FB23F7" w:rsidRDefault="00FB23F7" w:rsidP="00FB23F7">
      <w:pPr>
        <w:pStyle w:val="PL"/>
        <w:rPr>
          <w:noProof w:val="0"/>
        </w:rPr>
      </w:pPr>
      <w:r>
        <w:rPr>
          <w:noProof w:val="0"/>
        </w:rPr>
        <w:t xml:space="preserve">          items:</w:t>
      </w:r>
    </w:p>
    <w:p w14:paraId="097C63F0" w14:textId="77777777" w:rsidR="00FB23F7" w:rsidRDefault="00FB23F7" w:rsidP="00FB23F7">
      <w:pPr>
        <w:pStyle w:val="PL"/>
        <w:rPr>
          <w:noProof w:val="0"/>
        </w:rPr>
      </w:pPr>
      <w:r>
        <w:rPr>
          <w:noProof w:val="0"/>
        </w:rPr>
        <w:t xml:space="preserve">            $ref: '#/components/schemas/</w:t>
      </w:r>
      <w:r>
        <w:rPr>
          <w:lang w:eastAsia="zh-CN"/>
        </w:rPr>
        <w:t>Ip</w:t>
      </w:r>
      <w:r>
        <w:rPr>
          <w:rFonts w:hint="eastAsia"/>
          <w:lang w:eastAsia="zh-CN"/>
        </w:rPr>
        <w:t>M</w:t>
      </w:r>
      <w:r>
        <w:rPr>
          <w:lang w:eastAsia="zh-CN"/>
        </w:rPr>
        <w:t>ulticastAddressInfo</w:t>
      </w:r>
      <w:r>
        <w:rPr>
          <w:noProof w:val="0"/>
        </w:rPr>
        <w:t>'</w:t>
      </w:r>
    </w:p>
    <w:p w14:paraId="0412B659" w14:textId="77777777" w:rsidR="00FB23F7" w:rsidRDefault="00FB23F7" w:rsidP="00FB23F7">
      <w:pPr>
        <w:pStyle w:val="PL"/>
        <w:rPr>
          <w:noProof w:val="0"/>
        </w:rPr>
      </w:pPr>
      <w:r>
        <w:rPr>
          <w:noProof w:val="0"/>
        </w:rPr>
        <w:t xml:space="preserve">          minItems: 1</w:t>
      </w:r>
    </w:p>
    <w:p w14:paraId="5CEA24BC" w14:textId="77777777" w:rsidR="00FB23F7" w:rsidRDefault="00FB23F7" w:rsidP="00FB23F7">
      <w:pPr>
        <w:pStyle w:val="PL"/>
        <w:rPr>
          <w:noProof w:val="0"/>
        </w:rPr>
      </w:pPr>
      <w:r>
        <w:rPr>
          <w:noProof w:val="0"/>
        </w:rPr>
        <w:t xml:space="preserve">        </w:t>
      </w:r>
      <w:r>
        <w:rPr>
          <w:lang w:eastAsia="zh-CN"/>
        </w:rPr>
        <w:t>policyDecFailureReports</w:t>
      </w:r>
      <w:r>
        <w:rPr>
          <w:noProof w:val="0"/>
        </w:rPr>
        <w:t>:</w:t>
      </w:r>
    </w:p>
    <w:p w14:paraId="1D90272D" w14:textId="77777777" w:rsidR="00FB23F7" w:rsidRDefault="00FB23F7" w:rsidP="00FB23F7">
      <w:pPr>
        <w:pStyle w:val="PL"/>
        <w:rPr>
          <w:noProof w:val="0"/>
        </w:rPr>
      </w:pPr>
      <w:r>
        <w:rPr>
          <w:noProof w:val="0"/>
        </w:rPr>
        <w:t xml:space="preserve">          type: array</w:t>
      </w:r>
    </w:p>
    <w:p w14:paraId="3E3BABE2" w14:textId="77777777" w:rsidR="00FB23F7" w:rsidRDefault="00FB23F7" w:rsidP="00FB23F7">
      <w:pPr>
        <w:pStyle w:val="PL"/>
        <w:rPr>
          <w:noProof w:val="0"/>
        </w:rPr>
      </w:pPr>
      <w:r>
        <w:rPr>
          <w:noProof w:val="0"/>
        </w:rPr>
        <w:t xml:space="preserve">          items:</w:t>
      </w:r>
    </w:p>
    <w:p w14:paraId="123DE255"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6B209990" w14:textId="77777777" w:rsidR="00FB23F7" w:rsidRDefault="00FB23F7" w:rsidP="00FB23F7">
      <w:pPr>
        <w:pStyle w:val="PL"/>
        <w:rPr>
          <w:noProof w:val="0"/>
        </w:rPr>
      </w:pPr>
      <w:r>
        <w:rPr>
          <w:noProof w:val="0"/>
        </w:rPr>
        <w:t xml:space="preserve">          minItems: 1</w:t>
      </w:r>
    </w:p>
    <w:p w14:paraId="5CB01C7A" w14:textId="77777777" w:rsidR="00FB23F7" w:rsidRDefault="00FB23F7" w:rsidP="00FB23F7">
      <w:pPr>
        <w:pStyle w:val="PL"/>
        <w:rPr>
          <w:noProof w:val="0"/>
        </w:rPr>
      </w:pPr>
      <w:r>
        <w:rPr>
          <w:noProof w:val="0"/>
        </w:rPr>
        <w:t xml:space="preserve">          description: Contains the type(s) of failed policy decision and/or condition data.</w:t>
      </w:r>
    </w:p>
    <w:p w14:paraId="6B415533" w14:textId="77777777" w:rsidR="00FB23F7" w:rsidRDefault="00FB23F7" w:rsidP="00FB23F7">
      <w:pPr>
        <w:pStyle w:val="PL"/>
        <w:rPr>
          <w:noProof w:val="0"/>
        </w:rPr>
      </w:pPr>
      <w:r>
        <w:rPr>
          <w:noProof w:val="0"/>
        </w:rPr>
        <w:t xml:space="preserve">        invalid</w:t>
      </w:r>
      <w:r>
        <w:rPr>
          <w:lang w:eastAsia="zh-CN"/>
        </w:rPr>
        <w:t>PolicyDecs</w:t>
      </w:r>
      <w:r>
        <w:rPr>
          <w:noProof w:val="0"/>
        </w:rPr>
        <w:t>:</w:t>
      </w:r>
    </w:p>
    <w:p w14:paraId="446E8069" w14:textId="77777777" w:rsidR="00FB23F7" w:rsidRDefault="00FB23F7" w:rsidP="00FB23F7">
      <w:pPr>
        <w:pStyle w:val="PL"/>
        <w:rPr>
          <w:noProof w:val="0"/>
        </w:rPr>
      </w:pPr>
      <w:r>
        <w:rPr>
          <w:noProof w:val="0"/>
        </w:rPr>
        <w:t xml:space="preserve">          type: array</w:t>
      </w:r>
    </w:p>
    <w:p w14:paraId="5E4111C9" w14:textId="77777777" w:rsidR="00FB23F7" w:rsidRDefault="00FB23F7" w:rsidP="00FB23F7">
      <w:pPr>
        <w:pStyle w:val="PL"/>
        <w:rPr>
          <w:noProof w:val="0"/>
        </w:rPr>
      </w:pPr>
      <w:r>
        <w:rPr>
          <w:noProof w:val="0"/>
        </w:rPr>
        <w:t xml:space="preserve">          items:</w:t>
      </w:r>
    </w:p>
    <w:p w14:paraId="01543D77" w14:textId="77777777" w:rsidR="00FB23F7" w:rsidRDefault="00FB23F7" w:rsidP="00FB23F7">
      <w:pPr>
        <w:pStyle w:val="PL"/>
        <w:rPr>
          <w:noProof w:val="0"/>
        </w:rPr>
      </w:pPr>
      <w:r>
        <w:rPr>
          <w:noProof w:val="0"/>
        </w:rPr>
        <w:t xml:space="preserve">            $ref: 'TS29571_CommonData.yaml#/components/schemas/</w:t>
      </w:r>
      <w:r>
        <w:rPr>
          <w:lang w:eastAsia="zh-CN"/>
        </w:rPr>
        <w:t>InvalidParam</w:t>
      </w:r>
      <w:r>
        <w:rPr>
          <w:noProof w:val="0"/>
        </w:rPr>
        <w:t>'</w:t>
      </w:r>
    </w:p>
    <w:p w14:paraId="17C6B1DC" w14:textId="77777777" w:rsidR="00FB23F7" w:rsidRDefault="00FB23F7" w:rsidP="00FB23F7">
      <w:pPr>
        <w:pStyle w:val="PL"/>
        <w:rPr>
          <w:noProof w:val="0"/>
        </w:rPr>
      </w:pPr>
      <w:r>
        <w:rPr>
          <w:noProof w:val="0"/>
        </w:rPr>
        <w:t xml:space="preserve">          minItems: 1</w:t>
      </w:r>
    </w:p>
    <w:p w14:paraId="3CA1FE2B" w14:textId="77777777" w:rsidR="00FB23F7" w:rsidRDefault="00FB23F7" w:rsidP="00FB23F7">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2DA09445" w14:textId="77777777" w:rsidR="00FB23F7" w:rsidRDefault="00FB23F7" w:rsidP="00FB23F7">
      <w:pPr>
        <w:pStyle w:val="PL"/>
        <w:rPr>
          <w:noProof w:val="0"/>
        </w:rPr>
      </w:pPr>
      <w:r>
        <w:rPr>
          <w:noProof w:val="0"/>
        </w:rPr>
        <w:t xml:space="preserve">        </w:t>
      </w:r>
      <w:r>
        <w:t>t</w:t>
      </w:r>
      <w:r>
        <w:rPr>
          <w:lang w:eastAsia="zh-CN"/>
        </w:rPr>
        <w:t>rafficDescriptor</w:t>
      </w:r>
      <w:r>
        <w:rPr>
          <w:noProof w:val="0"/>
        </w:rPr>
        <w:t>s:</w:t>
      </w:r>
    </w:p>
    <w:p w14:paraId="0464F8BB" w14:textId="77777777" w:rsidR="00FB23F7" w:rsidRDefault="00FB23F7" w:rsidP="00FB23F7">
      <w:pPr>
        <w:pStyle w:val="PL"/>
        <w:rPr>
          <w:noProof w:val="0"/>
        </w:rPr>
      </w:pPr>
      <w:r>
        <w:rPr>
          <w:noProof w:val="0"/>
        </w:rPr>
        <w:t xml:space="preserve">          type: array</w:t>
      </w:r>
    </w:p>
    <w:p w14:paraId="30A6D35C" w14:textId="77777777" w:rsidR="00FB23F7" w:rsidRDefault="00FB23F7" w:rsidP="00FB23F7">
      <w:pPr>
        <w:pStyle w:val="PL"/>
        <w:rPr>
          <w:noProof w:val="0"/>
        </w:rPr>
      </w:pPr>
      <w:r>
        <w:rPr>
          <w:noProof w:val="0"/>
        </w:rPr>
        <w:t xml:space="preserve">          items:</w:t>
      </w:r>
    </w:p>
    <w:p w14:paraId="0B073775" w14:textId="77777777" w:rsidR="00FB23F7" w:rsidRDefault="00FB23F7" w:rsidP="00FB23F7">
      <w:pPr>
        <w:pStyle w:val="PL"/>
        <w:rPr>
          <w:noProof w:val="0"/>
        </w:rPr>
      </w:pPr>
      <w:r>
        <w:rPr>
          <w:noProof w:val="0"/>
        </w:rPr>
        <w:t xml:space="preserve">            $ref: </w:t>
      </w:r>
      <w:r>
        <w:t>'TS29571_CommonData.yaml#/components/schemas/DddTrafficDescriptor'</w:t>
      </w:r>
    </w:p>
    <w:p w14:paraId="2EE73E79" w14:textId="77777777" w:rsidR="00FB23F7" w:rsidRDefault="00FB23F7" w:rsidP="00FB23F7">
      <w:pPr>
        <w:pStyle w:val="PL"/>
        <w:rPr>
          <w:noProof w:val="0"/>
        </w:rPr>
      </w:pPr>
      <w:r>
        <w:rPr>
          <w:noProof w:val="0"/>
        </w:rPr>
        <w:t xml:space="preserve">          minItems: 1</w:t>
      </w:r>
    </w:p>
    <w:p w14:paraId="78547FEB" w14:textId="77777777" w:rsidR="00FB23F7" w:rsidRDefault="00FB23F7" w:rsidP="00FB23F7">
      <w:pPr>
        <w:pStyle w:val="PL"/>
        <w:rPr>
          <w:noProof w:val="0"/>
        </w:rPr>
      </w:pPr>
      <w:r>
        <w:rPr>
          <w:noProof w:val="0"/>
        </w:rPr>
        <w:t xml:space="preserve">        pccRuleId:</w:t>
      </w:r>
    </w:p>
    <w:p w14:paraId="5CBC6403" w14:textId="77777777" w:rsidR="00FB23F7" w:rsidRDefault="00FB23F7" w:rsidP="00FB23F7">
      <w:pPr>
        <w:pStyle w:val="PL"/>
        <w:rPr>
          <w:noProof w:val="0"/>
        </w:rPr>
      </w:pPr>
      <w:r>
        <w:rPr>
          <w:noProof w:val="0"/>
        </w:rPr>
        <w:t xml:space="preserve">          type: string</w:t>
      </w:r>
    </w:p>
    <w:p w14:paraId="4255BADB" w14:textId="77777777" w:rsidR="00FB23F7" w:rsidRDefault="00FB23F7" w:rsidP="00FB23F7">
      <w:pPr>
        <w:pStyle w:val="PL"/>
        <w:rPr>
          <w:noProof w:val="0"/>
        </w:rPr>
      </w:pPr>
      <w:r>
        <w:rPr>
          <w:noProof w:val="0"/>
        </w:rPr>
        <w:t xml:space="preserve">          description: </w:t>
      </w:r>
      <w:r>
        <w:rPr>
          <w:lang w:eastAsia="zh-CN"/>
        </w:rPr>
        <w:t xml:space="preserve">Contains the identifier of the PCC rule which is used for </w:t>
      </w:r>
      <w:r>
        <w:t>traffic detection of event</w:t>
      </w:r>
      <w:r>
        <w:rPr>
          <w:noProof w:val="0"/>
        </w:rPr>
        <w:t>.</w:t>
      </w:r>
    </w:p>
    <w:p w14:paraId="6DEE2F62" w14:textId="77777777" w:rsidR="00FB23F7" w:rsidRDefault="00FB23F7" w:rsidP="00FB23F7">
      <w:pPr>
        <w:pStyle w:val="PL"/>
        <w:rPr>
          <w:noProof w:val="0"/>
        </w:rPr>
      </w:pPr>
      <w:r>
        <w:rPr>
          <w:noProof w:val="0"/>
        </w:rPr>
        <w:t xml:space="preserve">        typesOfNotif:</w:t>
      </w:r>
    </w:p>
    <w:p w14:paraId="659CBBE9" w14:textId="77777777" w:rsidR="00FB23F7" w:rsidRDefault="00FB23F7" w:rsidP="00FB23F7">
      <w:pPr>
        <w:pStyle w:val="PL"/>
        <w:rPr>
          <w:noProof w:val="0"/>
        </w:rPr>
      </w:pPr>
      <w:r>
        <w:rPr>
          <w:noProof w:val="0"/>
        </w:rPr>
        <w:t xml:space="preserve">          type: array</w:t>
      </w:r>
    </w:p>
    <w:p w14:paraId="48E1B67B" w14:textId="77777777" w:rsidR="00FB23F7" w:rsidRDefault="00FB23F7" w:rsidP="00FB23F7">
      <w:pPr>
        <w:pStyle w:val="PL"/>
        <w:rPr>
          <w:noProof w:val="0"/>
        </w:rPr>
      </w:pPr>
      <w:r>
        <w:rPr>
          <w:noProof w:val="0"/>
        </w:rPr>
        <w:t xml:space="preserve">          items:</w:t>
      </w:r>
    </w:p>
    <w:p w14:paraId="1622688C" w14:textId="77777777" w:rsidR="00FB23F7" w:rsidRDefault="00FB23F7" w:rsidP="00FB23F7">
      <w:pPr>
        <w:pStyle w:val="PL"/>
        <w:rPr>
          <w:noProof w:val="0"/>
        </w:rPr>
      </w:pPr>
      <w:r>
        <w:rPr>
          <w:noProof w:val="0"/>
        </w:rPr>
        <w:t xml:space="preserve">            $ref: </w:t>
      </w:r>
      <w:r>
        <w:t>'TS29571_CommonData.yaml#/components/schemas/DlDataDeliveryStatus'</w:t>
      </w:r>
    </w:p>
    <w:p w14:paraId="411190DC" w14:textId="77777777" w:rsidR="00FB23F7" w:rsidRDefault="00FB23F7" w:rsidP="00FB23F7">
      <w:pPr>
        <w:pStyle w:val="PL"/>
        <w:rPr>
          <w:noProof w:val="0"/>
        </w:rPr>
      </w:pPr>
      <w:r>
        <w:rPr>
          <w:noProof w:val="0"/>
        </w:rPr>
        <w:t xml:space="preserve">          minItems: 1</w:t>
      </w:r>
    </w:p>
    <w:p w14:paraId="59EF2522" w14:textId="77777777" w:rsidR="00FB23F7" w:rsidRDefault="00FB23F7" w:rsidP="00FB23F7">
      <w:pPr>
        <w:pStyle w:val="PL"/>
        <w:rPr>
          <w:noProof w:val="0"/>
        </w:rPr>
      </w:pPr>
      <w:r>
        <w:rPr>
          <w:noProof w:val="0"/>
        </w:rPr>
        <w:t xml:space="preserve">        </w:t>
      </w:r>
      <w:r>
        <w:rPr>
          <w:noProof w:val="0"/>
          <w:lang w:eastAsia="zh-CN"/>
        </w:rPr>
        <w:t>interGrpIds</w:t>
      </w:r>
      <w:r>
        <w:rPr>
          <w:noProof w:val="0"/>
        </w:rPr>
        <w:t>:</w:t>
      </w:r>
    </w:p>
    <w:p w14:paraId="467061B1" w14:textId="77777777" w:rsidR="00FB23F7" w:rsidRDefault="00FB23F7" w:rsidP="00FB23F7">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type: array</w:t>
      </w:r>
    </w:p>
    <w:p w14:paraId="6060A30F"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765C5588" w14:textId="77777777" w:rsidR="00FB23F7" w:rsidRDefault="00FB23F7" w:rsidP="00FB23F7">
      <w:pPr>
        <w:pStyle w:val="PL"/>
        <w:rPr>
          <w:noProof w:val="0"/>
        </w:rPr>
      </w:pPr>
      <w:r>
        <w:rPr>
          <w:noProof w:val="0"/>
        </w:rPr>
        <w:t xml:space="preserve">            $ref: 'TS29571_CommonData.yaml#/components/schemas/</w:t>
      </w:r>
      <w:r>
        <w:rPr>
          <w:noProof w:val="0"/>
          <w:lang w:eastAsia="zh-CN"/>
        </w:rPr>
        <w:t>GroupId</w:t>
      </w:r>
      <w:r>
        <w:rPr>
          <w:noProof w:val="0"/>
        </w:rPr>
        <w:t>'</w:t>
      </w:r>
    </w:p>
    <w:p w14:paraId="4F4A2F80" w14:textId="77777777" w:rsidR="00FB23F7" w:rsidRDefault="00FB23F7" w:rsidP="00FB23F7">
      <w:pPr>
        <w:pStyle w:val="PL"/>
        <w:rPr>
          <w:noProof w:val="0"/>
        </w:rPr>
      </w:pPr>
      <w:r>
        <w:rPr>
          <w:noProof w:val="0"/>
        </w:rPr>
        <w:t xml:space="preserve">          minItems: 1</w:t>
      </w:r>
    </w:p>
    <w:p w14:paraId="6C0D2D52" w14:textId="77777777" w:rsidR="00FB23F7" w:rsidRPr="00166C93"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166C93">
        <w:rPr>
          <w:rFonts w:ascii="Courier New" w:hAnsi="Courier New"/>
          <w:sz w:val="16"/>
        </w:rPr>
        <w:t>satBackhaulCategory:</w:t>
      </w:r>
    </w:p>
    <w:p w14:paraId="50908B3D" w14:textId="77777777" w:rsidR="00FB23F7" w:rsidRDefault="00FB23F7" w:rsidP="00FB23F7">
      <w:pPr>
        <w:pStyle w:val="PL"/>
        <w:rPr>
          <w:noProof w:val="0"/>
        </w:rPr>
      </w:pPr>
      <w:r w:rsidRPr="00166C93">
        <w:t xml:space="preserve">          $ref: '#/components/schemas/</w:t>
      </w:r>
      <w:r w:rsidRPr="00166C93">
        <w:rPr>
          <w:noProof w:val="0"/>
        </w:rPr>
        <w:t>SatelliteBackhaulCategory</w:t>
      </w:r>
      <w:r w:rsidRPr="00166C93">
        <w:t>'</w:t>
      </w:r>
    </w:p>
    <w:p w14:paraId="543A8517"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pcfUeInfo:</w:t>
      </w:r>
    </w:p>
    <w:p w14:paraId="6410ACB4" w14:textId="77777777" w:rsidR="00FB23F7" w:rsidRDefault="00FB23F7" w:rsidP="00FB23F7">
      <w:pPr>
        <w:pStyle w:val="PL"/>
      </w:pPr>
      <w:r>
        <w:t xml:space="preserve">          $ref: '</w:t>
      </w:r>
      <w:r>
        <w:rPr>
          <w:noProof w:val="0"/>
        </w:rPr>
        <w:t>TS29571_CommonData</w:t>
      </w:r>
      <w:r>
        <w:t>.yaml#/components/schemas/PcfUeCallbackInfo'</w:t>
      </w:r>
    </w:p>
    <w:p w14:paraId="6EBE5E10"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nwdafDatas:</w:t>
      </w:r>
    </w:p>
    <w:p w14:paraId="182B8280" w14:textId="77777777" w:rsidR="00FB23F7" w:rsidRDefault="00FB23F7" w:rsidP="00FB23F7">
      <w:pPr>
        <w:pStyle w:val="PL"/>
        <w:rPr>
          <w:noProof w:val="0"/>
        </w:rPr>
      </w:pPr>
      <w:r>
        <w:rPr>
          <w:noProof w:val="0"/>
        </w:rPr>
        <w:t xml:space="preserve">          type: array</w:t>
      </w:r>
    </w:p>
    <w:p w14:paraId="583A378C" w14:textId="77777777" w:rsidR="00FB23F7" w:rsidRDefault="00FB23F7" w:rsidP="00FB23F7">
      <w:pPr>
        <w:pStyle w:val="PL"/>
        <w:rPr>
          <w:noProof w:val="0"/>
        </w:rPr>
      </w:pPr>
      <w:r>
        <w:rPr>
          <w:noProof w:val="0"/>
        </w:rPr>
        <w:t xml:space="preserve">          items:</w:t>
      </w:r>
    </w:p>
    <w:p w14:paraId="4C71E7E6" w14:textId="77777777" w:rsidR="00FB23F7" w:rsidRDefault="00FB23F7" w:rsidP="00FB23F7">
      <w:pPr>
        <w:pStyle w:val="PL"/>
        <w:rPr>
          <w:noProof w:val="0"/>
        </w:rPr>
      </w:pPr>
      <w:r>
        <w:rPr>
          <w:noProof w:val="0"/>
        </w:rPr>
        <w:t xml:space="preserve">            </w:t>
      </w:r>
      <w:r>
        <w:t>$ref: '#/components/schemas/NwdafData'</w:t>
      </w:r>
    </w:p>
    <w:p w14:paraId="48DA4DED" w14:textId="77777777" w:rsidR="00FB23F7" w:rsidRDefault="00FB23F7" w:rsidP="00FB23F7">
      <w:pPr>
        <w:pStyle w:val="PL"/>
        <w:rPr>
          <w:noProof w:val="0"/>
        </w:rPr>
      </w:pPr>
      <w:r>
        <w:rPr>
          <w:noProof w:val="0"/>
        </w:rPr>
        <w:t xml:space="preserve">          minItems: 1</w:t>
      </w:r>
    </w:p>
    <w:p w14:paraId="79EC6219" w14:textId="77777777" w:rsidR="00FB23F7" w:rsidRDefault="00FB23F7" w:rsidP="00FB23F7">
      <w:pPr>
        <w:pStyle w:val="PL"/>
        <w:rPr>
          <w:ins w:id="227" w:author="Huawei" w:date="2022-01-30T14:14:00Z"/>
          <w:rFonts w:cs="Courier New"/>
          <w:noProof w:val="0"/>
          <w:szCs w:val="16"/>
        </w:rPr>
      </w:pPr>
      <w:r>
        <w:rPr>
          <w:rFonts w:cs="Courier New"/>
          <w:noProof w:val="0"/>
          <w:szCs w:val="16"/>
        </w:rPr>
        <w:t xml:space="preserve">          nullable: true</w:t>
      </w:r>
    </w:p>
    <w:p w14:paraId="00EE2DB4" w14:textId="1F41D535" w:rsidR="007578EF" w:rsidRDefault="007578EF" w:rsidP="007578EF">
      <w:pPr>
        <w:pStyle w:val="PL"/>
        <w:rPr>
          <w:ins w:id="228" w:author="Huawei" w:date="2022-01-30T14:14:00Z"/>
          <w:noProof w:val="0"/>
        </w:rPr>
      </w:pPr>
      <w:ins w:id="229" w:author="Huawei" w:date="2022-01-30T14:14:00Z">
        <w:r>
          <w:rPr>
            <w:noProof w:val="0"/>
          </w:rPr>
          <w:t xml:space="preserve">        </w:t>
        </w:r>
        <w:r>
          <w:rPr>
            <w:rFonts w:hint="eastAsia"/>
            <w:lang w:eastAsia="zh-CN"/>
          </w:rPr>
          <w:t>an</w:t>
        </w:r>
        <w:r>
          <w:rPr>
            <w:lang w:eastAsia="zh-CN"/>
          </w:rPr>
          <w:t>GwStatus</w:t>
        </w:r>
        <w:r>
          <w:rPr>
            <w:noProof w:val="0"/>
          </w:rPr>
          <w:t>:</w:t>
        </w:r>
      </w:ins>
    </w:p>
    <w:p w14:paraId="4C5BF887" w14:textId="281C0A24" w:rsidR="007578EF" w:rsidRDefault="007578EF" w:rsidP="007578EF">
      <w:pPr>
        <w:pStyle w:val="PL"/>
        <w:rPr>
          <w:ins w:id="230" w:author="Huawei" w:date="2022-01-30T14:14:00Z"/>
          <w:noProof w:val="0"/>
        </w:rPr>
      </w:pPr>
      <w:ins w:id="231" w:author="Huawei" w:date="2022-01-30T14:14:00Z">
        <w:r>
          <w:rPr>
            <w:noProof w:val="0"/>
          </w:rPr>
          <w:t xml:space="preserve">          type: boolean</w:t>
        </w:r>
      </w:ins>
    </w:p>
    <w:p w14:paraId="00D5224D" w14:textId="1CDF4A16" w:rsidR="007578EF" w:rsidRDefault="007578EF" w:rsidP="007578EF">
      <w:pPr>
        <w:pStyle w:val="PL"/>
        <w:rPr>
          <w:noProof w:val="0"/>
        </w:rPr>
      </w:pPr>
      <w:ins w:id="232" w:author="Huawei" w:date="2022-01-30T14:14:00Z">
        <w:r>
          <w:rPr>
            <w:noProof w:val="0"/>
          </w:rPr>
          <w:lastRenderedPageBreak/>
          <w:t xml:space="preserve">          description: </w:t>
        </w:r>
      </w:ins>
      <w:ins w:id="233" w:author="Huawei" w:date="2022-01-30T14:15:00Z">
        <w:r>
          <w:rPr>
            <w:rFonts w:hint="eastAsia"/>
            <w:lang w:eastAsia="zh-CN"/>
          </w:rPr>
          <w:t>W</w:t>
        </w:r>
        <w:r>
          <w:rPr>
            <w:lang w:eastAsia="zh-CN"/>
          </w:rPr>
          <w:t>hen it is included and set to true, it indicates that t</w:t>
        </w:r>
        <w:r>
          <w:t>he AN-Gateway has failed and that the PCF should refrain from sending policy decisions to the SMF until it is informed that the AN-Gateway has been recovered.</w:t>
        </w:r>
      </w:ins>
    </w:p>
    <w:p w14:paraId="7C7C5396" w14:textId="77777777" w:rsidR="00FB23F7" w:rsidRDefault="00FB23F7" w:rsidP="00FB23F7">
      <w:pPr>
        <w:pStyle w:val="PL"/>
        <w:rPr>
          <w:noProof w:val="0"/>
        </w:rPr>
      </w:pPr>
      <w:r>
        <w:rPr>
          <w:noProof w:val="0"/>
        </w:rPr>
        <w:t xml:space="preserve">    UpPathChgEvent:</w:t>
      </w:r>
    </w:p>
    <w:p w14:paraId="489FA118" w14:textId="77777777" w:rsidR="00FB23F7" w:rsidRDefault="00FB23F7" w:rsidP="00FB23F7">
      <w:pPr>
        <w:pStyle w:val="PL"/>
        <w:rPr>
          <w:noProof w:val="0"/>
        </w:rPr>
      </w:pPr>
      <w:r>
        <w:rPr>
          <w:rFonts w:eastAsia="Batang"/>
        </w:rPr>
        <w:t xml:space="preserve">      description: Contains the UP path change event subscription from the AF.</w:t>
      </w:r>
    </w:p>
    <w:p w14:paraId="2EF3FC72" w14:textId="77777777" w:rsidR="00FB23F7" w:rsidRDefault="00FB23F7" w:rsidP="00FB23F7">
      <w:pPr>
        <w:pStyle w:val="PL"/>
        <w:rPr>
          <w:noProof w:val="0"/>
        </w:rPr>
      </w:pPr>
      <w:r>
        <w:rPr>
          <w:noProof w:val="0"/>
        </w:rPr>
        <w:t xml:space="preserve">      type: object</w:t>
      </w:r>
    </w:p>
    <w:p w14:paraId="61287C60" w14:textId="77777777" w:rsidR="00FB23F7" w:rsidRDefault="00FB23F7" w:rsidP="00FB23F7">
      <w:pPr>
        <w:pStyle w:val="PL"/>
        <w:rPr>
          <w:noProof w:val="0"/>
        </w:rPr>
      </w:pPr>
      <w:r>
        <w:rPr>
          <w:noProof w:val="0"/>
        </w:rPr>
        <w:t xml:space="preserve">      properties:</w:t>
      </w:r>
    </w:p>
    <w:p w14:paraId="69385C58" w14:textId="77777777" w:rsidR="00FB23F7" w:rsidRDefault="00FB23F7" w:rsidP="00FB23F7">
      <w:pPr>
        <w:pStyle w:val="PL"/>
        <w:rPr>
          <w:noProof w:val="0"/>
        </w:rPr>
      </w:pPr>
      <w:r>
        <w:rPr>
          <w:noProof w:val="0"/>
        </w:rPr>
        <w:t xml:space="preserve">        notificationUri:</w:t>
      </w:r>
    </w:p>
    <w:p w14:paraId="323B8445" w14:textId="77777777" w:rsidR="00FB23F7" w:rsidRDefault="00FB23F7" w:rsidP="00FB23F7">
      <w:pPr>
        <w:pStyle w:val="PL"/>
        <w:rPr>
          <w:noProof w:val="0"/>
        </w:rPr>
      </w:pPr>
      <w:r>
        <w:rPr>
          <w:noProof w:val="0"/>
        </w:rPr>
        <w:t xml:space="preserve">          $ref: 'TS29571_CommonData.yaml#/components/schemas/Uri'</w:t>
      </w:r>
    </w:p>
    <w:p w14:paraId="304E1EEA" w14:textId="77777777" w:rsidR="00FB23F7" w:rsidRDefault="00FB23F7" w:rsidP="00FB23F7">
      <w:pPr>
        <w:pStyle w:val="PL"/>
        <w:rPr>
          <w:noProof w:val="0"/>
        </w:rPr>
      </w:pPr>
      <w:r>
        <w:rPr>
          <w:noProof w:val="0"/>
        </w:rPr>
        <w:t xml:space="preserve">        notifCorreId:</w:t>
      </w:r>
    </w:p>
    <w:p w14:paraId="4004B44D" w14:textId="77777777" w:rsidR="00FB23F7" w:rsidRDefault="00FB23F7" w:rsidP="00FB23F7">
      <w:pPr>
        <w:pStyle w:val="PL"/>
        <w:rPr>
          <w:noProof w:val="0"/>
        </w:rPr>
      </w:pPr>
      <w:r>
        <w:rPr>
          <w:noProof w:val="0"/>
        </w:rPr>
        <w:t xml:space="preserve">          type: string</w:t>
      </w:r>
    </w:p>
    <w:p w14:paraId="0F85B7C8" w14:textId="77777777" w:rsidR="00FB23F7" w:rsidRDefault="00FB23F7" w:rsidP="00FB23F7">
      <w:pPr>
        <w:pStyle w:val="PL"/>
        <w:rPr>
          <w:noProof w:val="0"/>
        </w:rPr>
      </w:pPr>
      <w:r>
        <w:rPr>
          <w:noProof w:val="0"/>
        </w:rPr>
        <w:t xml:space="preserve">          description: </w:t>
      </w:r>
      <w:r>
        <w:rPr>
          <w:noProof w:val="0"/>
          <w:lang w:eastAsia="zh-CN"/>
        </w:rPr>
        <w:t>It is used to set the value of Notification Correlation ID in the notification sent by the SMF</w:t>
      </w:r>
      <w:r>
        <w:rPr>
          <w:noProof w:val="0"/>
        </w:rPr>
        <w:t>.</w:t>
      </w:r>
    </w:p>
    <w:p w14:paraId="17E823EA" w14:textId="77777777" w:rsidR="00FB23F7" w:rsidRDefault="00FB23F7" w:rsidP="00FB23F7">
      <w:pPr>
        <w:pStyle w:val="PL"/>
        <w:rPr>
          <w:rFonts w:cs="Courier New"/>
          <w:noProof w:val="0"/>
          <w:szCs w:val="16"/>
        </w:rPr>
      </w:pPr>
      <w:r>
        <w:rPr>
          <w:rFonts w:cs="Courier New"/>
          <w:noProof w:val="0"/>
          <w:szCs w:val="16"/>
        </w:rPr>
        <w:t xml:space="preserve">        dnaiChgType:</w:t>
      </w:r>
    </w:p>
    <w:p w14:paraId="3FB67A96" w14:textId="77777777" w:rsidR="00FB23F7" w:rsidRDefault="00FB23F7" w:rsidP="00FB23F7">
      <w:pPr>
        <w:pStyle w:val="PL"/>
        <w:rPr>
          <w:rFonts w:cs="Courier New"/>
          <w:noProof w:val="0"/>
          <w:szCs w:val="16"/>
        </w:rPr>
      </w:pPr>
      <w:r>
        <w:rPr>
          <w:rFonts w:cs="Courier New"/>
          <w:noProof w:val="0"/>
          <w:szCs w:val="16"/>
        </w:rPr>
        <w:t xml:space="preserve">          $ref: 'TS29571_CommonData.yaml#/components/schemas/DnaiChangeType'</w:t>
      </w:r>
    </w:p>
    <w:p w14:paraId="56899745" w14:textId="77777777" w:rsidR="00FB23F7" w:rsidRDefault="00FB23F7" w:rsidP="00FB23F7">
      <w:pPr>
        <w:pStyle w:val="PL"/>
        <w:rPr>
          <w:noProof w:val="0"/>
        </w:rPr>
      </w:pPr>
      <w:r>
        <w:rPr>
          <w:noProof w:val="0"/>
        </w:rPr>
        <w:t xml:space="preserve">        afAckInd:</w:t>
      </w:r>
    </w:p>
    <w:p w14:paraId="777D168B" w14:textId="77777777" w:rsidR="00FB23F7" w:rsidRDefault="00FB23F7" w:rsidP="00FB23F7">
      <w:pPr>
        <w:pStyle w:val="PL"/>
        <w:rPr>
          <w:noProof w:val="0"/>
        </w:rPr>
      </w:pPr>
      <w:r>
        <w:rPr>
          <w:noProof w:val="0"/>
        </w:rPr>
        <w:t xml:space="preserve">          type: boolean</w:t>
      </w:r>
    </w:p>
    <w:p w14:paraId="14D6C297" w14:textId="77777777" w:rsidR="00FB23F7" w:rsidRDefault="00FB23F7" w:rsidP="00FB23F7">
      <w:pPr>
        <w:pStyle w:val="PL"/>
        <w:rPr>
          <w:noProof w:val="0"/>
        </w:rPr>
      </w:pPr>
      <w:r>
        <w:rPr>
          <w:noProof w:val="0"/>
        </w:rPr>
        <w:t xml:space="preserve">      required:</w:t>
      </w:r>
    </w:p>
    <w:p w14:paraId="0DF3EA82" w14:textId="77777777" w:rsidR="00FB23F7" w:rsidRDefault="00FB23F7" w:rsidP="00FB23F7">
      <w:pPr>
        <w:pStyle w:val="PL"/>
        <w:rPr>
          <w:noProof w:val="0"/>
        </w:rPr>
      </w:pPr>
      <w:r>
        <w:rPr>
          <w:noProof w:val="0"/>
        </w:rPr>
        <w:t xml:space="preserve">        - notificationUri</w:t>
      </w:r>
    </w:p>
    <w:p w14:paraId="617833EC" w14:textId="77777777" w:rsidR="00FB23F7" w:rsidRDefault="00FB23F7" w:rsidP="00FB23F7">
      <w:pPr>
        <w:pStyle w:val="PL"/>
        <w:rPr>
          <w:noProof w:val="0"/>
        </w:rPr>
      </w:pPr>
      <w:r>
        <w:rPr>
          <w:noProof w:val="0"/>
        </w:rPr>
        <w:t xml:space="preserve">        - notifCorreId</w:t>
      </w:r>
    </w:p>
    <w:p w14:paraId="5B6CD580" w14:textId="77777777" w:rsidR="00FB23F7" w:rsidRDefault="00FB23F7" w:rsidP="00FB23F7">
      <w:pPr>
        <w:pStyle w:val="PL"/>
        <w:rPr>
          <w:rFonts w:cs="Courier New"/>
          <w:noProof w:val="0"/>
          <w:szCs w:val="16"/>
        </w:rPr>
      </w:pPr>
      <w:r>
        <w:rPr>
          <w:noProof w:val="0"/>
        </w:rPr>
        <w:t xml:space="preserve">        - </w:t>
      </w:r>
      <w:r>
        <w:rPr>
          <w:rFonts w:cs="Courier New"/>
          <w:noProof w:val="0"/>
          <w:szCs w:val="16"/>
        </w:rPr>
        <w:t>dnaiChgType</w:t>
      </w:r>
    </w:p>
    <w:p w14:paraId="7947777F" w14:textId="77777777" w:rsidR="00FB23F7" w:rsidRDefault="00FB23F7" w:rsidP="00FB23F7">
      <w:pPr>
        <w:pStyle w:val="PL"/>
        <w:rPr>
          <w:noProof w:val="0"/>
        </w:rPr>
      </w:pPr>
      <w:r>
        <w:rPr>
          <w:noProof w:val="0"/>
        </w:rPr>
        <w:t xml:space="preserve">      nullable: true</w:t>
      </w:r>
    </w:p>
    <w:p w14:paraId="45C047D6" w14:textId="77777777" w:rsidR="00FB23F7" w:rsidRDefault="00FB23F7" w:rsidP="00FB23F7">
      <w:pPr>
        <w:pStyle w:val="PL"/>
        <w:rPr>
          <w:noProof w:val="0"/>
        </w:rPr>
      </w:pPr>
      <w:r>
        <w:rPr>
          <w:noProof w:val="0"/>
        </w:rPr>
        <w:t xml:space="preserve">    TerminationNotification:</w:t>
      </w:r>
    </w:p>
    <w:p w14:paraId="7C90AA97" w14:textId="77777777" w:rsidR="00FB23F7" w:rsidRDefault="00FB23F7" w:rsidP="00FB23F7">
      <w:pPr>
        <w:pStyle w:val="PL"/>
        <w:rPr>
          <w:noProof w:val="0"/>
        </w:rPr>
      </w:pPr>
      <w:r>
        <w:rPr>
          <w:rFonts w:eastAsia="Batang"/>
        </w:rPr>
        <w:t xml:space="preserve">      description: Represents a Termination Notification.</w:t>
      </w:r>
    </w:p>
    <w:p w14:paraId="54ED587E" w14:textId="77777777" w:rsidR="00FB23F7" w:rsidRDefault="00FB23F7" w:rsidP="00FB23F7">
      <w:pPr>
        <w:pStyle w:val="PL"/>
        <w:rPr>
          <w:noProof w:val="0"/>
        </w:rPr>
      </w:pPr>
      <w:r>
        <w:rPr>
          <w:noProof w:val="0"/>
        </w:rPr>
        <w:t xml:space="preserve">      type: object</w:t>
      </w:r>
    </w:p>
    <w:p w14:paraId="3068BA82" w14:textId="77777777" w:rsidR="00FB23F7" w:rsidRDefault="00FB23F7" w:rsidP="00FB23F7">
      <w:pPr>
        <w:pStyle w:val="PL"/>
        <w:rPr>
          <w:noProof w:val="0"/>
        </w:rPr>
      </w:pPr>
      <w:r>
        <w:rPr>
          <w:noProof w:val="0"/>
        </w:rPr>
        <w:t xml:space="preserve">      properties:</w:t>
      </w:r>
    </w:p>
    <w:p w14:paraId="3CC7D3CF" w14:textId="77777777" w:rsidR="00FB23F7" w:rsidRDefault="00FB23F7" w:rsidP="00FB23F7">
      <w:pPr>
        <w:pStyle w:val="PL"/>
        <w:rPr>
          <w:noProof w:val="0"/>
        </w:rPr>
      </w:pPr>
      <w:r>
        <w:rPr>
          <w:noProof w:val="0"/>
        </w:rPr>
        <w:t xml:space="preserve">        resourceUri:</w:t>
      </w:r>
    </w:p>
    <w:p w14:paraId="59158A15" w14:textId="77777777" w:rsidR="00FB23F7" w:rsidRDefault="00FB23F7" w:rsidP="00FB23F7">
      <w:pPr>
        <w:pStyle w:val="PL"/>
        <w:rPr>
          <w:noProof w:val="0"/>
        </w:rPr>
      </w:pPr>
      <w:r>
        <w:rPr>
          <w:noProof w:val="0"/>
        </w:rPr>
        <w:t xml:space="preserve">          $ref: 'TS29571_CommonData.yaml#/components/schemas/Uri'</w:t>
      </w:r>
    </w:p>
    <w:p w14:paraId="2A5F3853" w14:textId="77777777" w:rsidR="00FB23F7" w:rsidRDefault="00FB23F7" w:rsidP="00FB23F7">
      <w:pPr>
        <w:pStyle w:val="PL"/>
        <w:rPr>
          <w:noProof w:val="0"/>
        </w:rPr>
      </w:pPr>
      <w:r>
        <w:rPr>
          <w:noProof w:val="0"/>
        </w:rPr>
        <w:t xml:space="preserve">        cause:</w:t>
      </w:r>
    </w:p>
    <w:p w14:paraId="220082D3" w14:textId="77777777" w:rsidR="00FB23F7" w:rsidRDefault="00FB23F7" w:rsidP="00FB23F7">
      <w:pPr>
        <w:pStyle w:val="PL"/>
        <w:rPr>
          <w:noProof w:val="0"/>
        </w:rPr>
      </w:pPr>
      <w:r>
        <w:rPr>
          <w:noProof w:val="0"/>
        </w:rPr>
        <w:t xml:space="preserve">          $ref: '#/components/schemas/SmPolicyAssociationReleaseCause'</w:t>
      </w:r>
    </w:p>
    <w:p w14:paraId="08A794C0" w14:textId="77777777" w:rsidR="00FB23F7" w:rsidRDefault="00FB23F7" w:rsidP="00FB23F7">
      <w:pPr>
        <w:pStyle w:val="PL"/>
        <w:rPr>
          <w:noProof w:val="0"/>
        </w:rPr>
      </w:pPr>
      <w:r>
        <w:rPr>
          <w:noProof w:val="0"/>
        </w:rPr>
        <w:t xml:space="preserve">      required:</w:t>
      </w:r>
    </w:p>
    <w:p w14:paraId="200230CA" w14:textId="77777777" w:rsidR="00FB23F7" w:rsidRDefault="00FB23F7" w:rsidP="00FB23F7">
      <w:pPr>
        <w:pStyle w:val="PL"/>
        <w:rPr>
          <w:noProof w:val="0"/>
        </w:rPr>
      </w:pPr>
      <w:r>
        <w:rPr>
          <w:noProof w:val="0"/>
        </w:rPr>
        <w:t xml:space="preserve">        - resourceUri</w:t>
      </w:r>
    </w:p>
    <w:p w14:paraId="0F168137" w14:textId="77777777" w:rsidR="00FB23F7" w:rsidRDefault="00FB23F7" w:rsidP="00FB23F7">
      <w:pPr>
        <w:pStyle w:val="PL"/>
        <w:rPr>
          <w:noProof w:val="0"/>
        </w:rPr>
      </w:pPr>
      <w:r>
        <w:rPr>
          <w:noProof w:val="0"/>
        </w:rPr>
        <w:t xml:space="preserve">        - cause</w:t>
      </w:r>
    </w:p>
    <w:p w14:paraId="6D67C78F" w14:textId="77777777" w:rsidR="00FB23F7" w:rsidRDefault="00FB23F7" w:rsidP="00FB23F7">
      <w:pPr>
        <w:pStyle w:val="PL"/>
        <w:rPr>
          <w:noProof w:val="0"/>
        </w:rPr>
      </w:pPr>
      <w:r>
        <w:rPr>
          <w:noProof w:val="0"/>
        </w:rPr>
        <w:t xml:space="preserve">    AppDetectionInfo:</w:t>
      </w:r>
    </w:p>
    <w:p w14:paraId="415FBC13" w14:textId="77777777" w:rsidR="00FB23F7" w:rsidRDefault="00FB23F7" w:rsidP="00FB23F7">
      <w:pPr>
        <w:pStyle w:val="PL"/>
        <w:rPr>
          <w:noProof w:val="0"/>
        </w:rPr>
      </w:pPr>
      <w:r>
        <w:rPr>
          <w:rFonts w:eastAsia="Batang"/>
        </w:rPr>
        <w:t xml:space="preserve">      description: Contains the detected application's traffic information.</w:t>
      </w:r>
    </w:p>
    <w:p w14:paraId="10BEF9F3" w14:textId="77777777" w:rsidR="00FB23F7" w:rsidRDefault="00FB23F7" w:rsidP="00FB23F7">
      <w:pPr>
        <w:pStyle w:val="PL"/>
        <w:rPr>
          <w:noProof w:val="0"/>
        </w:rPr>
      </w:pPr>
      <w:r>
        <w:rPr>
          <w:noProof w:val="0"/>
        </w:rPr>
        <w:t xml:space="preserve">      type: object</w:t>
      </w:r>
    </w:p>
    <w:p w14:paraId="098798FA" w14:textId="77777777" w:rsidR="00FB23F7" w:rsidRDefault="00FB23F7" w:rsidP="00FB23F7">
      <w:pPr>
        <w:pStyle w:val="PL"/>
        <w:rPr>
          <w:noProof w:val="0"/>
        </w:rPr>
      </w:pPr>
      <w:r>
        <w:rPr>
          <w:noProof w:val="0"/>
        </w:rPr>
        <w:t xml:space="preserve">      properties:</w:t>
      </w:r>
    </w:p>
    <w:p w14:paraId="32045D0D" w14:textId="77777777" w:rsidR="00FB23F7" w:rsidRDefault="00FB23F7" w:rsidP="00FB23F7">
      <w:pPr>
        <w:pStyle w:val="PL"/>
        <w:rPr>
          <w:noProof w:val="0"/>
        </w:rPr>
      </w:pPr>
      <w:r>
        <w:rPr>
          <w:noProof w:val="0"/>
        </w:rPr>
        <w:t xml:space="preserve">        appId:</w:t>
      </w:r>
    </w:p>
    <w:p w14:paraId="6C729855" w14:textId="77777777" w:rsidR="00FB23F7" w:rsidRDefault="00FB23F7" w:rsidP="00FB23F7">
      <w:pPr>
        <w:pStyle w:val="PL"/>
        <w:rPr>
          <w:noProof w:val="0"/>
        </w:rPr>
      </w:pPr>
      <w:r>
        <w:rPr>
          <w:noProof w:val="0"/>
        </w:rPr>
        <w:t xml:space="preserve">          type: string</w:t>
      </w:r>
    </w:p>
    <w:p w14:paraId="034AE234" w14:textId="77777777" w:rsidR="00FB23F7" w:rsidRDefault="00FB23F7" w:rsidP="00FB23F7">
      <w:pPr>
        <w:pStyle w:val="PL"/>
        <w:rPr>
          <w:noProof w:val="0"/>
        </w:rPr>
      </w:pPr>
      <w:r>
        <w:rPr>
          <w:noProof w:val="0"/>
        </w:rPr>
        <w:t xml:space="preserve">          description: A reference to the application detection filter configured at the UPF</w:t>
      </w:r>
    </w:p>
    <w:p w14:paraId="6AD498F7" w14:textId="77777777" w:rsidR="00FB23F7" w:rsidRDefault="00FB23F7" w:rsidP="00FB23F7">
      <w:pPr>
        <w:pStyle w:val="PL"/>
        <w:rPr>
          <w:noProof w:val="0"/>
        </w:rPr>
      </w:pPr>
      <w:r>
        <w:rPr>
          <w:noProof w:val="0"/>
        </w:rPr>
        <w:t xml:space="preserve">        instanceId:</w:t>
      </w:r>
    </w:p>
    <w:p w14:paraId="78FD1EC9" w14:textId="77777777" w:rsidR="00FB23F7" w:rsidRDefault="00FB23F7" w:rsidP="00FB23F7">
      <w:pPr>
        <w:pStyle w:val="PL"/>
        <w:rPr>
          <w:noProof w:val="0"/>
        </w:rPr>
      </w:pPr>
      <w:r>
        <w:rPr>
          <w:noProof w:val="0"/>
        </w:rPr>
        <w:t xml:space="preserve">          type: string</w:t>
      </w:r>
    </w:p>
    <w:p w14:paraId="2192FAE2" w14:textId="77777777" w:rsidR="00FB23F7" w:rsidRDefault="00FB23F7" w:rsidP="00FB23F7">
      <w:pPr>
        <w:pStyle w:val="PL"/>
        <w:rPr>
          <w:noProof w:val="0"/>
        </w:rPr>
      </w:pPr>
      <w:r>
        <w:rPr>
          <w:noProof w:val="0"/>
        </w:rPr>
        <w:t xml:space="preserve">          description: Identifier sent by the SMF in order to allow correlation of application Start and Stop events to the specific service data flow description, if service data flow descriptions are deducible.</w:t>
      </w:r>
    </w:p>
    <w:p w14:paraId="1EAF7F4E" w14:textId="77777777" w:rsidR="00FB23F7" w:rsidRDefault="00FB23F7" w:rsidP="00FB23F7">
      <w:pPr>
        <w:pStyle w:val="PL"/>
        <w:rPr>
          <w:noProof w:val="0"/>
        </w:rPr>
      </w:pPr>
      <w:r>
        <w:rPr>
          <w:noProof w:val="0"/>
        </w:rPr>
        <w:t xml:space="preserve">        sdfDescriptions:</w:t>
      </w:r>
    </w:p>
    <w:p w14:paraId="4DB38696" w14:textId="77777777" w:rsidR="00FB23F7" w:rsidRDefault="00FB23F7" w:rsidP="00FB23F7">
      <w:pPr>
        <w:pStyle w:val="PL"/>
        <w:rPr>
          <w:noProof w:val="0"/>
        </w:rPr>
      </w:pPr>
      <w:r>
        <w:rPr>
          <w:noProof w:val="0"/>
        </w:rPr>
        <w:t xml:space="preserve">          type: array</w:t>
      </w:r>
    </w:p>
    <w:p w14:paraId="7B3F0B9E" w14:textId="77777777" w:rsidR="00FB23F7" w:rsidRDefault="00FB23F7" w:rsidP="00FB23F7">
      <w:pPr>
        <w:pStyle w:val="PL"/>
        <w:rPr>
          <w:noProof w:val="0"/>
        </w:rPr>
      </w:pPr>
      <w:r>
        <w:rPr>
          <w:noProof w:val="0"/>
        </w:rPr>
        <w:t xml:space="preserve">          items:</w:t>
      </w:r>
    </w:p>
    <w:p w14:paraId="3CADB884" w14:textId="77777777" w:rsidR="00FB23F7" w:rsidRDefault="00FB23F7" w:rsidP="00FB23F7">
      <w:pPr>
        <w:pStyle w:val="PL"/>
        <w:rPr>
          <w:noProof w:val="0"/>
        </w:rPr>
      </w:pPr>
      <w:r>
        <w:rPr>
          <w:noProof w:val="0"/>
        </w:rPr>
        <w:t xml:space="preserve">            $ref: '#/components/schemas/FlowInformation'</w:t>
      </w:r>
    </w:p>
    <w:p w14:paraId="6F8C6D34" w14:textId="77777777" w:rsidR="00FB23F7" w:rsidRDefault="00FB23F7" w:rsidP="00FB23F7">
      <w:pPr>
        <w:pStyle w:val="PL"/>
        <w:rPr>
          <w:noProof w:val="0"/>
        </w:rPr>
      </w:pPr>
      <w:r>
        <w:rPr>
          <w:noProof w:val="0"/>
        </w:rPr>
        <w:t xml:space="preserve">          minItems: 1</w:t>
      </w:r>
    </w:p>
    <w:p w14:paraId="79464824" w14:textId="77777777" w:rsidR="00FB23F7" w:rsidRDefault="00FB23F7" w:rsidP="00FB23F7">
      <w:pPr>
        <w:pStyle w:val="PL"/>
        <w:rPr>
          <w:noProof w:val="0"/>
        </w:rPr>
      </w:pPr>
      <w:r>
        <w:rPr>
          <w:noProof w:val="0"/>
        </w:rPr>
        <w:t xml:space="preserve">          description: Contains the detected service data flow descriptions if they are deducible.</w:t>
      </w:r>
    </w:p>
    <w:p w14:paraId="184A8EC8" w14:textId="77777777" w:rsidR="00FB23F7" w:rsidRDefault="00FB23F7" w:rsidP="00FB23F7">
      <w:pPr>
        <w:pStyle w:val="PL"/>
        <w:rPr>
          <w:noProof w:val="0"/>
        </w:rPr>
      </w:pPr>
      <w:r>
        <w:rPr>
          <w:noProof w:val="0"/>
        </w:rPr>
        <w:t xml:space="preserve">      required:</w:t>
      </w:r>
    </w:p>
    <w:p w14:paraId="7F545250" w14:textId="77777777" w:rsidR="00FB23F7" w:rsidRDefault="00FB23F7" w:rsidP="00FB23F7">
      <w:pPr>
        <w:pStyle w:val="PL"/>
        <w:rPr>
          <w:noProof w:val="0"/>
        </w:rPr>
      </w:pPr>
      <w:r>
        <w:rPr>
          <w:noProof w:val="0"/>
        </w:rPr>
        <w:t xml:space="preserve">        - appId</w:t>
      </w:r>
    </w:p>
    <w:p w14:paraId="60E6C816" w14:textId="77777777" w:rsidR="00FB23F7" w:rsidRDefault="00FB23F7" w:rsidP="00FB23F7">
      <w:pPr>
        <w:pStyle w:val="PL"/>
        <w:rPr>
          <w:noProof w:val="0"/>
        </w:rPr>
      </w:pPr>
      <w:r>
        <w:rPr>
          <w:noProof w:val="0"/>
        </w:rPr>
        <w:t xml:space="preserve">    AccNetChId:</w:t>
      </w:r>
    </w:p>
    <w:p w14:paraId="1096EC1B" w14:textId="77777777" w:rsidR="00FB23F7" w:rsidRDefault="00FB23F7" w:rsidP="00FB23F7">
      <w:pPr>
        <w:pStyle w:val="PL"/>
        <w:rPr>
          <w:noProof w:val="0"/>
        </w:rPr>
      </w:pPr>
      <w:r>
        <w:rPr>
          <w:rFonts w:eastAsia="Batang"/>
        </w:rPr>
        <w:t xml:space="preserve">      description: Contains the access network charging identifier for the PCC rule(s) or for the whole PDU session.</w:t>
      </w:r>
    </w:p>
    <w:p w14:paraId="08EC81CF" w14:textId="77777777" w:rsidR="00FB23F7" w:rsidRDefault="00FB23F7" w:rsidP="00FB23F7">
      <w:pPr>
        <w:pStyle w:val="PL"/>
        <w:rPr>
          <w:noProof w:val="0"/>
        </w:rPr>
      </w:pPr>
      <w:r>
        <w:rPr>
          <w:noProof w:val="0"/>
        </w:rPr>
        <w:t xml:space="preserve">      type: object</w:t>
      </w:r>
    </w:p>
    <w:p w14:paraId="743C85F0" w14:textId="77777777" w:rsidR="00FB23F7" w:rsidRDefault="00FB23F7" w:rsidP="00FB23F7">
      <w:pPr>
        <w:pStyle w:val="PL"/>
        <w:rPr>
          <w:noProof w:val="0"/>
        </w:rPr>
      </w:pPr>
      <w:r>
        <w:rPr>
          <w:noProof w:val="0"/>
        </w:rPr>
        <w:t xml:space="preserve">      properties:</w:t>
      </w:r>
    </w:p>
    <w:p w14:paraId="50EB3AAD" w14:textId="77777777" w:rsidR="00FB23F7" w:rsidRDefault="00FB23F7" w:rsidP="00FB23F7">
      <w:pPr>
        <w:pStyle w:val="PL"/>
        <w:rPr>
          <w:noProof w:val="0"/>
        </w:rPr>
      </w:pPr>
      <w:r>
        <w:rPr>
          <w:noProof w:val="0"/>
        </w:rPr>
        <w:t xml:space="preserve">        accNetChaIdValue:</w:t>
      </w:r>
    </w:p>
    <w:p w14:paraId="6B36EDAA" w14:textId="77777777" w:rsidR="00FB23F7" w:rsidRDefault="00FB23F7" w:rsidP="00FB23F7">
      <w:pPr>
        <w:pStyle w:val="PL"/>
        <w:rPr>
          <w:noProof w:val="0"/>
        </w:rPr>
      </w:pPr>
      <w:r>
        <w:rPr>
          <w:noProof w:val="0"/>
        </w:rPr>
        <w:t xml:space="preserve">          $ref: 'TS29571_CommonData.yaml#/components/schemas/ChargingId'</w:t>
      </w:r>
    </w:p>
    <w:p w14:paraId="35488566" w14:textId="77777777" w:rsidR="00FB23F7" w:rsidRDefault="00FB23F7" w:rsidP="00FB23F7">
      <w:pPr>
        <w:pStyle w:val="PL"/>
        <w:rPr>
          <w:noProof w:val="0"/>
        </w:rPr>
      </w:pPr>
      <w:r>
        <w:rPr>
          <w:noProof w:val="0"/>
        </w:rPr>
        <w:t xml:space="preserve">        refPccRuleIds:</w:t>
      </w:r>
    </w:p>
    <w:p w14:paraId="3A327099" w14:textId="77777777" w:rsidR="00FB23F7" w:rsidRDefault="00FB23F7" w:rsidP="00FB23F7">
      <w:pPr>
        <w:pStyle w:val="PL"/>
        <w:rPr>
          <w:noProof w:val="0"/>
        </w:rPr>
      </w:pPr>
      <w:r>
        <w:rPr>
          <w:noProof w:val="0"/>
        </w:rPr>
        <w:t xml:space="preserve">          type: array</w:t>
      </w:r>
    </w:p>
    <w:p w14:paraId="3C166F8E" w14:textId="77777777" w:rsidR="00FB23F7" w:rsidRDefault="00FB23F7" w:rsidP="00FB23F7">
      <w:pPr>
        <w:pStyle w:val="PL"/>
        <w:rPr>
          <w:noProof w:val="0"/>
        </w:rPr>
      </w:pPr>
      <w:r>
        <w:rPr>
          <w:noProof w:val="0"/>
        </w:rPr>
        <w:t xml:space="preserve">          items:</w:t>
      </w:r>
    </w:p>
    <w:p w14:paraId="43C2697C" w14:textId="77777777" w:rsidR="00FB23F7" w:rsidRDefault="00FB23F7" w:rsidP="00FB23F7">
      <w:pPr>
        <w:pStyle w:val="PL"/>
        <w:rPr>
          <w:noProof w:val="0"/>
        </w:rPr>
      </w:pPr>
      <w:r>
        <w:rPr>
          <w:noProof w:val="0"/>
        </w:rPr>
        <w:t xml:space="preserve">            type: string</w:t>
      </w:r>
    </w:p>
    <w:p w14:paraId="14559E27" w14:textId="77777777" w:rsidR="00FB23F7" w:rsidRDefault="00FB23F7" w:rsidP="00FB23F7">
      <w:pPr>
        <w:pStyle w:val="PL"/>
        <w:rPr>
          <w:noProof w:val="0"/>
        </w:rPr>
      </w:pPr>
      <w:r>
        <w:rPr>
          <w:noProof w:val="0"/>
        </w:rPr>
        <w:t xml:space="preserve">          minItems: 1</w:t>
      </w:r>
    </w:p>
    <w:p w14:paraId="33A10B6C" w14:textId="77777777" w:rsidR="00FB23F7" w:rsidRDefault="00FB23F7" w:rsidP="00FB23F7">
      <w:pPr>
        <w:pStyle w:val="PL"/>
        <w:rPr>
          <w:noProof w:val="0"/>
        </w:rPr>
      </w:pPr>
      <w:r>
        <w:rPr>
          <w:noProof w:val="0"/>
        </w:rPr>
        <w:t xml:space="preserve">          description: Contains the identifier of the PCC rule(s) associated to the provided Access Network Charging Identifier.</w:t>
      </w:r>
    </w:p>
    <w:p w14:paraId="443FEC20" w14:textId="77777777" w:rsidR="00FB23F7" w:rsidRDefault="00FB23F7" w:rsidP="00FB23F7">
      <w:pPr>
        <w:pStyle w:val="PL"/>
        <w:rPr>
          <w:noProof w:val="0"/>
        </w:rPr>
      </w:pPr>
      <w:r>
        <w:rPr>
          <w:noProof w:val="0"/>
        </w:rPr>
        <w:t xml:space="preserve">        sessionChScope:</w:t>
      </w:r>
    </w:p>
    <w:p w14:paraId="635262D0" w14:textId="77777777" w:rsidR="00FB23F7" w:rsidRDefault="00FB23F7" w:rsidP="00FB23F7">
      <w:pPr>
        <w:pStyle w:val="PL"/>
        <w:rPr>
          <w:noProof w:val="0"/>
        </w:rPr>
      </w:pPr>
      <w:r>
        <w:rPr>
          <w:noProof w:val="0"/>
        </w:rPr>
        <w:t xml:space="preserve">          type: boolean</w:t>
      </w:r>
    </w:p>
    <w:p w14:paraId="6AA5A192" w14:textId="77777777" w:rsidR="00FB23F7" w:rsidRDefault="00FB23F7" w:rsidP="00FB23F7">
      <w:pPr>
        <w:pStyle w:val="PL"/>
        <w:rPr>
          <w:noProof w:val="0"/>
        </w:rPr>
      </w:pPr>
      <w:r>
        <w:rPr>
          <w:noProof w:val="0"/>
        </w:rPr>
        <w:t xml:space="preserve">          description: When it is included and set to true, indicates the Access Network Charging Identifier applies to the whole PDU Session</w:t>
      </w:r>
    </w:p>
    <w:p w14:paraId="6F346056" w14:textId="77777777" w:rsidR="00FB23F7" w:rsidRDefault="00FB23F7" w:rsidP="00FB23F7">
      <w:pPr>
        <w:pStyle w:val="PL"/>
        <w:rPr>
          <w:noProof w:val="0"/>
        </w:rPr>
      </w:pPr>
      <w:r>
        <w:rPr>
          <w:noProof w:val="0"/>
        </w:rPr>
        <w:t xml:space="preserve">      required:</w:t>
      </w:r>
    </w:p>
    <w:p w14:paraId="4760BE93" w14:textId="77777777" w:rsidR="00FB23F7" w:rsidRDefault="00FB23F7" w:rsidP="00FB23F7">
      <w:pPr>
        <w:pStyle w:val="PL"/>
        <w:rPr>
          <w:noProof w:val="0"/>
        </w:rPr>
      </w:pPr>
      <w:r>
        <w:rPr>
          <w:noProof w:val="0"/>
        </w:rPr>
        <w:t xml:space="preserve">        - accNetChaIdValue</w:t>
      </w:r>
    </w:p>
    <w:p w14:paraId="657BE6A4" w14:textId="77777777" w:rsidR="00FB23F7" w:rsidRDefault="00FB23F7" w:rsidP="00FB23F7">
      <w:pPr>
        <w:pStyle w:val="PL"/>
        <w:rPr>
          <w:rFonts w:cs="Courier New"/>
          <w:noProof w:val="0"/>
          <w:szCs w:val="16"/>
        </w:rPr>
      </w:pPr>
      <w:r>
        <w:rPr>
          <w:rFonts w:cs="Courier New"/>
          <w:noProof w:val="0"/>
          <w:szCs w:val="16"/>
        </w:rPr>
        <w:t xml:space="preserve">    AccNetChargingAddress:</w:t>
      </w:r>
    </w:p>
    <w:p w14:paraId="5D4C083A" w14:textId="77777777" w:rsidR="00FB23F7" w:rsidRDefault="00FB23F7" w:rsidP="00FB23F7">
      <w:pPr>
        <w:pStyle w:val="PL"/>
        <w:rPr>
          <w:rFonts w:cs="Courier New"/>
          <w:noProof w:val="0"/>
          <w:szCs w:val="16"/>
        </w:rPr>
      </w:pPr>
      <w:r>
        <w:rPr>
          <w:rFonts w:cs="Courier New"/>
          <w:noProof w:val="0"/>
          <w:szCs w:val="16"/>
        </w:rPr>
        <w:t xml:space="preserve">      description: Describes the network entity within the access network performing charging</w:t>
      </w:r>
    </w:p>
    <w:p w14:paraId="48E4936E" w14:textId="77777777" w:rsidR="00FB23F7" w:rsidRDefault="00FB23F7" w:rsidP="00FB23F7">
      <w:pPr>
        <w:pStyle w:val="PL"/>
        <w:rPr>
          <w:rFonts w:cs="Courier New"/>
          <w:noProof w:val="0"/>
          <w:szCs w:val="16"/>
        </w:rPr>
      </w:pPr>
      <w:r>
        <w:rPr>
          <w:rFonts w:cs="Courier New"/>
          <w:noProof w:val="0"/>
          <w:szCs w:val="16"/>
        </w:rPr>
        <w:t xml:space="preserve">      type: object</w:t>
      </w:r>
    </w:p>
    <w:p w14:paraId="03F8AE31" w14:textId="77777777" w:rsidR="00FB23F7" w:rsidRDefault="00FB23F7" w:rsidP="00FB23F7">
      <w:pPr>
        <w:pStyle w:val="PL"/>
        <w:rPr>
          <w:rFonts w:cs="Courier New"/>
          <w:noProof w:val="0"/>
          <w:szCs w:val="16"/>
        </w:rPr>
      </w:pPr>
      <w:r>
        <w:rPr>
          <w:rFonts w:cs="Courier New"/>
          <w:noProof w:val="0"/>
          <w:szCs w:val="16"/>
        </w:rPr>
        <w:t xml:space="preserve">      anyOf:</w:t>
      </w:r>
    </w:p>
    <w:p w14:paraId="763F4F5C" w14:textId="77777777" w:rsidR="00FB23F7" w:rsidRDefault="00FB23F7" w:rsidP="00FB23F7">
      <w:pPr>
        <w:pStyle w:val="PL"/>
        <w:rPr>
          <w:rFonts w:cs="Courier New"/>
          <w:noProof w:val="0"/>
          <w:szCs w:val="16"/>
        </w:rPr>
      </w:pPr>
      <w:r>
        <w:rPr>
          <w:rFonts w:cs="Courier New"/>
          <w:noProof w:val="0"/>
          <w:szCs w:val="16"/>
        </w:rPr>
        <w:t xml:space="preserve">        - required: [anChargIpv4Addr]</w:t>
      </w:r>
    </w:p>
    <w:p w14:paraId="75D47A26" w14:textId="77777777" w:rsidR="00FB23F7" w:rsidRDefault="00FB23F7" w:rsidP="00FB23F7">
      <w:pPr>
        <w:pStyle w:val="PL"/>
        <w:rPr>
          <w:rFonts w:cs="Courier New"/>
          <w:noProof w:val="0"/>
          <w:szCs w:val="16"/>
        </w:rPr>
      </w:pPr>
      <w:r>
        <w:rPr>
          <w:rFonts w:cs="Courier New"/>
          <w:noProof w:val="0"/>
          <w:szCs w:val="16"/>
        </w:rPr>
        <w:lastRenderedPageBreak/>
        <w:t xml:space="preserve">        - required: [anChargIpv6Addr]</w:t>
      </w:r>
    </w:p>
    <w:p w14:paraId="735EFC36" w14:textId="77777777" w:rsidR="00FB23F7" w:rsidRDefault="00FB23F7" w:rsidP="00FB23F7">
      <w:pPr>
        <w:pStyle w:val="PL"/>
        <w:rPr>
          <w:rFonts w:cs="Courier New"/>
          <w:noProof w:val="0"/>
          <w:szCs w:val="16"/>
        </w:rPr>
      </w:pPr>
      <w:r>
        <w:rPr>
          <w:rFonts w:cs="Courier New"/>
          <w:noProof w:val="0"/>
          <w:szCs w:val="16"/>
        </w:rPr>
        <w:t xml:space="preserve">      properties:</w:t>
      </w:r>
    </w:p>
    <w:p w14:paraId="1DFE9FED" w14:textId="77777777" w:rsidR="00FB23F7" w:rsidRDefault="00FB23F7" w:rsidP="00FB23F7">
      <w:pPr>
        <w:pStyle w:val="PL"/>
        <w:rPr>
          <w:rFonts w:cs="Courier New"/>
          <w:noProof w:val="0"/>
          <w:szCs w:val="16"/>
        </w:rPr>
      </w:pPr>
      <w:r>
        <w:rPr>
          <w:rFonts w:cs="Courier New"/>
          <w:noProof w:val="0"/>
          <w:szCs w:val="16"/>
        </w:rPr>
        <w:t xml:space="preserve">        anChargIpv4Addr:</w:t>
      </w:r>
    </w:p>
    <w:p w14:paraId="4C4A07C3" w14:textId="77777777" w:rsidR="00FB23F7" w:rsidRDefault="00FB23F7" w:rsidP="00FB23F7">
      <w:pPr>
        <w:pStyle w:val="PL"/>
        <w:rPr>
          <w:rFonts w:cs="Courier New"/>
          <w:noProof w:val="0"/>
          <w:szCs w:val="16"/>
        </w:rPr>
      </w:pPr>
      <w:r>
        <w:rPr>
          <w:rFonts w:cs="Courier New"/>
          <w:noProof w:val="0"/>
          <w:szCs w:val="16"/>
        </w:rPr>
        <w:t xml:space="preserve">          $ref: 'TS29571_CommonData.yaml#/components/schemas/Ipv4Addr'</w:t>
      </w:r>
    </w:p>
    <w:p w14:paraId="4F189450" w14:textId="77777777" w:rsidR="00FB23F7" w:rsidRDefault="00FB23F7" w:rsidP="00FB23F7">
      <w:pPr>
        <w:pStyle w:val="PL"/>
        <w:rPr>
          <w:rFonts w:cs="Courier New"/>
          <w:noProof w:val="0"/>
          <w:szCs w:val="16"/>
        </w:rPr>
      </w:pPr>
      <w:r>
        <w:rPr>
          <w:rFonts w:cs="Courier New"/>
          <w:noProof w:val="0"/>
          <w:szCs w:val="16"/>
        </w:rPr>
        <w:t xml:space="preserve">        anChargIpv6Addr:</w:t>
      </w:r>
    </w:p>
    <w:p w14:paraId="7CFE9E0C" w14:textId="77777777" w:rsidR="00FB23F7" w:rsidRDefault="00FB23F7" w:rsidP="00FB23F7">
      <w:pPr>
        <w:pStyle w:val="PL"/>
        <w:rPr>
          <w:noProof w:val="0"/>
        </w:rPr>
      </w:pPr>
      <w:r>
        <w:rPr>
          <w:rFonts w:cs="Courier New"/>
          <w:noProof w:val="0"/>
          <w:szCs w:val="16"/>
        </w:rPr>
        <w:t xml:space="preserve">          $ref: 'TS29571_CommonData.yaml#/components/schemas/Ipv6Addr'</w:t>
      </w:r>
    </w:p>
    <w:p w14:paraId="4F021C28" w14:textId="77777777" w:rsidR="00FB23F7" w:rsidRDefault="00FB23F7" w:rsidP="00FB23F7">
      <w:pPr>
        <w:pStyle w:val="PL"/>
        <w:rPr>
          <w:noProof w:val="0"/>
        </w:rPr>
      </w:pPr>
      <w:r>
        <w:rPr>
          <w:noProof w:val="0"/>
        </w:rPr>
        <w:t xml:space="preserve">    RequestedRuleData:</w:t>
      </w:r>
    </w:p>
    <w:p w14:paraId="1EFF16A8" w14:textId="77777777" w:rsidR="00FB23F7" w:rsidRDefault="00FB23F7" w:rsidP="00FB23F7">
      <w:pPr>
        <w:pStyle w:val="PL"/>
        <w:rPr>
          <w:noProof w:val="0"/>
        </w:rPr>
      </w:pPr>
      <w:r>
        <w:rPr>
          <w:rFonts w:eastAsia="Batang"/>
        </w:rPr>
        <w:t xml:space="preserve">      description: Contains rule data requested by the PCF to receive information associated with PCC rule(s).</w:t>
      </w:r>
    </w:p>
    <w:p w14:paraId="3B14E2A1" w14:textId="77777777" w:rsidR="00FB23F7" w:rsidRDefault="00FB23F7" w:rsidP="00FB23F7">
      <w:pPr>
        <w:pStyle w:val="PL"/>
        <w:rPr>
          <w:noProof w:val="0"/>
        </w:rPr>
      </w:pPr>
      <w:r>
        <w:rPr>
          <w:noProof w:val="0"/>
        </w:rPr>
        <w:t xml:space="preserve">      type: object</w:t>
      </w:r>
    </w:p>
    <w:p w14:paraId="2B470BC9" w14:textId="77777777" w:rsidR="00FB23F7" w:rsidRDefault="00FB23F7" w:rsidP="00FB23F7">
      <w:pPr>
        <w:pStyle w:val="PL"/>
        <w:rPr>
          <w:noProof w:val="0"/>
        </w:rPr>
      </w:pPr>
      <w:r>
        <w:rPr>
          <w:noProof w:val="0"/>
        </w:rPr>
        <w:t xml:space="preserve">      properties:</w:t>
      </w:r>
    </w:p>
    <w:p w14:paraId="5F9BFAEE" w14:textId="77777777" w:rsidR="00FB23F7" w:rsidRDefault="00FB23F7" w:rsidP="00FB23F7">
      <w:pPr>
        <w:pStyle w:val="PL"/>
        <w:rPr>
          <w:noProof w:val="0"/>
        </w:rPr>
      </w:pPr>
      <w:r>
        <w:rPr>
          <w:noProof w:val="0"/>
        </w:rPr>
        <w:t xml:space="preserve">        refPccRuleIds:</w:t>
      </w:r>
    </w:p>
    <w:p w14:paraId="7DF65F4A" w14:textId="77777777" w:rsidR="00FB23F7" w:rsidRDefault="00FB23F7" w:rsidP="00FB23F7">
      <w:pPr>
        <w:pStyle w:val="PL"/>
        <w:rPr>
          <w:noProof w:val="0"/>
        </w:rPr>
      </w:pPr>
      <w:r>
        <w:rPr>
          <w:noProof w:val="0"/>
        </w:rPr>
        <w:t xml:space="preserve">          type: array</w:t>
      </w:r>
    </w:p>
    <w:p w14:paraId="6FB28A1F" w14:textId="77777777" w:rsidR="00FB23F7" w:rsidRDefault="00FB23F7" w:rsidP="00FB23F7">
      <w:pPr>
        <w:pStyle w:val="PL"/>
        <w:rPr>
          <w:noProof w:val="0"/>
        </w:rPr>
      </w:pPr>
      <w:r>
        <w:rPr>
          <w:noProof w:val="0"/>
        </w:rPr>
        <w:t xml:space="preserve">          items:</w:t>
      </w:r>
    </w:p>
    <w:p w14:paraId="2F69CB5D" w14:textId="77777777" w:rsidR="00FB23F7" w:rsidRDefault="00FB23F7" w:rsidP="00FB23F7">
      <w:pPr>
        <w:pStyle w:val="PL"/>
        <w:rPr>
          <w:noProof w:val="0"/>
        </w:rPr>
      </w:pPr>
      <w:r>
        <w:rPr>
          <w:noProof w:val="0"/>
        </w:rPr>
        <w:t xml:space="preserve">            type: string</w:t>
      </w:r>
    </w:p>
    <w:p w14:paraId="08AB6B42" w14:textId="77777777" w:rsidR="00FB23F7" w:rsidRDefault="00FB23F7" w:rsidP="00FB23F7">
      <w:pPr>
        <w:pStyle w:val="PL"/>
        <w:rPr>
          <w:noProof w:val="0"/>
        </w:rPr>
      </w:pPr>
      <w:r>
        <w:rPr>
          <w:noProof w:val="0"/>
        </w:rPr>
        <w:t xml:space="preserve">          minItems: 1</w:t>
      </w:r>
    </w:p>
    <w:p w14:paraId="333E667E" w14:textId="77777777" w:rsidR="00FB23F7" w:rsidRDefault="00FB23F7" w:rsidP="00FB23F7">
      <w:pPr>
        <w:pStyle w:val="PL"/>
        <w:rPr>
          <w:noProof w:val="0"/>
        </w:rPr>
      </w:pPr>
      <w:r>
        <w:rPr>
          <w:noProof w:val="0"/>
        </w:rPr>
        <w:t xml:space="preserve">          description: An array of PCC rule id references to the PCC rules associated with the control data. </w:t>
      </w:r>
    </w:p>
    <w:p w14:paraId="7BEECD5B" w14:textId="77777777" w:rsidR="00FB23F7" w:rsidRDefault="00FB23F7" w:rsidP="00FB23F7">
      <w:pPr>
        <w:pStyle w:val="PL"/>
        <w:rPr>
          <w:noProof w:val="0"/>
        </w:rPr>
      </w:pPr>
      <w:r>
        <w:rPr>
          <w:noProof w:val="0"/>
        </w:rPr>
        <w:t xml:space="preserve">        reqData:</w:t>
      </w:r>
    </w:p>
    <w:p w14:paraId="1349173E" w14:textId="77777777" w:rsidR="00FB23F7" w:rsidRDefault="00FB23F7" w:rsidP="00FB23F7">
      <w:pPr>
        <w:pStyle w:val="PL"/>
        <w:rPr>
          <w:noProof w:val="0"/>
        </w:rPr>
      </w:pPr>
      <w:r>
        <w:rPr>
          <w:noProof w:val="0"/>
        </w:rPr>
        <w:t xml:space="preserve">          type: array</w:t>
      </w:r>
    </w:p>
    <w:p w14:paraId="760D70AC" w14:textId="77777777" w:rsidR="00FB23F7" w:rsidRDefault="00FB23F7" w:rsidP="00FB23F7">
      <w:pPr>
        <w:pStyle w:val="PL"/>
        <w:rPr>
          <w:noProof w:val="0"/>
        </w:rPr>
      </w:pPr>
      <w:r>
        <w:rPr>
          <w:noProof w:val="0"/>
        </w:rPr>
        <w:t xml:space="preserve">          items:</w:t>
      </w:r>
    </w:p>
    <w:p w14:paraId="7CA87DCD" w14:textId="77777777" w:rsidR="00FB23F7" w:rsidRDefault="00FB23F7" w:rsidP="00FB23F7">
      <w:pPr>
        <w:pStyle w:val="PL"/>
        <w:rPr>
          <w:noProof w:val="0"/>
        </w:rPr>
      </w:pPr>
      <w:r>
        <w:rPr>
          <w:noProof w:val="0"/>
        </w:rPr>
        <w:t xml:space="preserve">            $ref: '#/components/schemas/RequestedRuleDataType'</w:t>
      </w:r>
    </w:p>
    <w:p w14:paraId="66EF2379" w14:textId="77777777" w:rsidR="00FB23F7" w:rsidRDefault="00FB23F7" w:rsidP="00FB23F7">
      <w:pPr>
        <w:pStyle w:val="PL"/>
        <w:rPr>
          <w:noProof w:val="0"/>
        </w:rPr>
      </w:pPr>
      <w:r>
        <w:rPr>
          <w:noProof w:val="0"/>
        </w:rPr>
        <w:t xml:space="preserve">          minItems: 1</w:t>
      </w:r>
    </w:p>
    <w:p w14:paraId="7F30B87D" w14:textId="77777777" w:rsidR="00FB23F7" w:rsidRDefault="00FB23F7" w:rsidP="00FB23F7">
      <w:pPr>
        <w:pStyle w:val="PL"/>
        <w:rPr>
          <w:noProof w:val="0"/>
        </w:rPr>
      </w:pPr>
      <w:r>
        <w:rPr>
          <w:noProof w:val="0"/>
        </w:rPr>
        <w:t xml:space="preserve">          description: Array of requested rule data type elements indicating what type of rule data is requested for the corresponding referenced PCC rules.</w:t>
      </w:r>
    </w:p>
    <w:p w14:paraId="0B2283F5" w14:textId="77777777" w:rsidR="00FB23F7" w:rsidRDefault="00FB23F7" w:rsidP="00FB23F7">
      <w:pPr>
        <w:pStyle w:val="PL"/>
        <w:rPr>
          <w:noProof w:val="0"/>
        </w:rPr>
      </w:pPr>
      <w:r>
        <w:rPr>
          <w:noProof w:val="0"/>
        </w:rPr>
        <w:t xml:space="preserve">      required:</w:t>
      </w:r>
    </w:p>
    <w:p w14:paraId="462CFAE3" w14:textId="77777777" w:rsidR="00FB23F7" w:rsidRDefault="00FB23F7" w:rsidP="00FB23F7">
      <w:pPr>
        <w:pStyle w:val="PL"/>
        <w:rPr>
          <w:noProof w:val="0"/>
        </w:rPr>
      </w:pPr>
      <w:r>
        <w:rPr>
          <w:noProof w:val="0"/>
        </w:rPr>
        <w:t xml:space="preserve">        - refPccRuleIds</w:t>
      </w:r>
    </w:p>
    <w:p w14:paraId="46A1A8BC" w14:textId="77777777" w:rsidR="00FB23F7" w:rsidRDefault="00FB23F7" w:rsidP="00FB23F7">
      <w:pPr>
        <w:pStyle w:val="PL"/>
        <w:rPr>
          <w:noProof w:val="0"/>
        </w:rPr>
      </w:pPr>
      <w:r>
        <w:rPr>
          <w:noProof w:val="0"/>
        </w:rPr>
        <w:t xml:space="preserve">        - reqData</w:t>
      </w:r>
    </w:p>
    <w:p w14:paraId="42D31F12" w14:textId="77777777" w:rsidR="00FB23F7" w:rsidRDefault="00FB23F7" w:rsidP="00FB23F7">
      <w:pPr>
        <w:pStyle w:val="PL"/>
        <w:rPr>
          <w:noProof w:val="0"/>
        </w:rPr>
      </w:pPr>
      <w:r>
        <w:rPr>
          <w:noProof w:val="0"/>
        </w:rPr>
        <w:t xml:space="preserve">    RequestedUsageData:</w:t>
      </w:r>
    </w:p>
    <w:p w14:paraId="385BC929" w14:textId="77777777" w:rsidR="00FB23F7" w:rsidRDefault="00FB23F7" w:rsidP="00FB23F7">
      <w:pPr>
        <w:pStyle w:val="PL"/>
        <w:rPr>
          <w:noProof w:val="0"/>
        </w:rPr>
      </w:pPr>
      <w:r>
        <w:rPr>
          <w:rFonts w:eastAsia="Batang"/>
        </w:rPr>
        <w:t xml:space="preserve">      description: Contains usage data requested by the PCF requesting usage reports for the corresponding usage monitoring data instances.</w:t>
      </w:r>
    </w:p>
    <w:p w14:paraId="3440F8A5" w14:textId="77777777" w:rsidR="00FB23F7" w:rsidRDefault="00FB23F7" w:rsidP="00FB23F7">
      <w:pPr>
        <w:pStyle w:val="PL"/>
        <w:rPr>
          <w:noProof w:val="0"/>
        </w:rPr>
      </w:pPr>
      <w:r>
        <w:rPr>
          <w:noProof w:val="0"/>
        </w:rPr>
        <w:t xml:space="preserve">      type: object</w:t>
      </w:r>
    </w:p>
    <w:p w14:paraId="3B8FA81C" w14:textId="77777777" w:rsidR="00FB23F7" w:rsidRDefault="00FB23F7" w:rsidP="00FB23F7">
      <w:pPr>
        <w:pStyle w:val="PL"/>
        <w:rPr>
          <w:noProof w:val="0"/>
        </w:rPr>
      </w:pPr>
      <w:r>
        <w:rPr>
          <w:noProof w:val="0"/>
        </w:rPr>
        <w:t xml:space="preserve">      properties:</w:t>
      </w:r>
    </w:p>
    <w:p w14:paraId="11310FAB" w14:textId="77777777" w:rsidR="00FB23F7" w:rsidRDefault="00FB23F7" w:rsidP="00FB23F7">
      <w:pPr>
        <w:pStyle w:val="PL"/>
        <w:rPr>
          <w:noProof w:val="0"/>
        </w:rPr>
      </w:pPr>
      <w:r>
        <w:rPr>
          <w:noProof w:val="0"/>
        </w:rPr>
        <w:t xml:space="preserve">        refUmIds:</w:t>
      </w:r>
    </w:p>
    <w:p w14:paraId="2232D044" w14:textId="77777777" w:rsidR="00FB23F7" w:rsidRDefault="00FB23F7" w:rsidP="00FB23F7">
      <w:pPr>
        <w:pStyle w:val="PL"/>
        <w:rPr>
          <w:noProof w:val="0"/>
        </w:rPr>
      </w:pPr>
      <w:r>
        <w:rPr>
          <w:noProof w:val="0"/>
        </w:rPr>
        <w:t xml:space="preserve">          type: array</w:t>
      </w:r>
    </w:p>
    <w:p w14:paraId="126C7C93" w14:textId="77777777" w:rsidR="00FB23F7" w:rsidRDefault="00FB23F7" w:rsidP="00FB23F7">
      <w:pPr>
        <w:pStyle w:val="PL"/>
        <w:rPr>
          <w:noProof w:val="0"/>
        </w:rPr>
      </w:pPr>
      <w:r>
        <w:rPr>
          <w:noProof w:val="0"/>
        </w:rPr>
        <w:t xml:space="preserve">          items:</w:t>
      </w:r>
    </w:p>
    <w:p w14:paraId="66F3CBE5" w14:textId="77777777" w:rsidR="00FB23F7" w:rsidRDefault="00FB23F7" w:rsidP="00FB23F7">
      <w:pPr>
        <w:pStyle w:val="PL"/>
        <w:rPr>
          <w:noProof w:val="0"/>
        </w:rPr>
      </w:pPr>
      <w:r>
        <w:rPr>
          <w:noProof w:val="0"/>
        </w:rPr>
        <w:t xml:space="preserve">            type: string</w:t>
      </w:r>
    </w:p>
    <w:p w14:paraId="31E20EBF" w14:textId="77777777" w:rsidR="00FB23F7" w:rsidRDefault="00FB23F7" w:rsidP="00FB23F7">
      <w:pPr>
        <w:pStyle w:val="PL"/>
        <w:rPr>
          <w:noProof w:val="0"/>
        </w:rPr>
      </w:pPr>
      <w:r>
        <w:rPr>
          <w:noProof w:val="0"/>
        </w:rPr>
        <w:t xml:space="preserve">          minItems: 1</w:t>
      </w:r>
    </w:p>
    <w:p w14:paraId="485C8735" w14:textId="77777777" w:rsidR="00FB23F7" w:rsidRDefault="00FB23F7" w:rsidP="00FB23F7">
      <w:pPr>
        <w:pStyle w:val="PL"/>
        <w:rPr>
          <w:noProof w:val="0"/>
        </w:rPr>
      </w:pPr>
      <w:r>
        <w:rPr>
          <w:noProof w:val="0"/>
        </w:rPr>
        <w:t xml:space="preserve">          description: An array of usage monitoring data id references to the usage monitoring data instances for which the PCF is requesting a usage report. This attribute shall only be provided when allUmIds is not set to true.</w:t>
      </w:r>
    </w:p>
    <w:p w14:paraId="20BBE395" w14:textId="77777777" w:rsidR="00FB23F7" w:rsidRDefault="00FB23F7" w:rsidP="00FB23F7">
      <w:pPr>
        <w:pStyle w:val="PL"/>
        <w:rPr>
          <w:noProof w:val="0"/>
        </w:rPr>
      </w:pPr>
      <w:r>
        <w:rPr>
          <w:noProof w:val="0"/>
        </w:rPr>
        <w:t xml:space="preserve">        allUmIds:</w:t>
      </w:r>
    </w:p>
    <w:p w14:paraId="6316911C" w14:textId="77777777" w:rsidR="00FB23F7" w:rsidRDefault="00FB23F7" w:rsidP="00FB23F7">
      <w:pPr>
        <w:pStyle w:val="PL"/>
        <w:rPr>
          <w:noProof w:val="0"/>
        </w:rPr>
      </w:pPr>
      <w:r>
        <w:rPr>
          <w:noProof w:val="0"/>
        </w:rPr>
        <w:t xml:space="preserve">          type: boolean</w:t>
      </w:r>
    </w:p>
    <w:p w14:paraId="73C9D209" w14:textId="77777777" w:rsidR="00FB23F7" w:rsidRDefault="00FB23F7" w:rsidP="00FB23F7">
      <w:pPr>
        <w:pStyle w:val="PL"/>
        <w:rPr>
          <w:noProof w:val="0"/>
        </w:rPr>
      </w:pPr>
      <w:r>
        <w:rPr>
          <w:noProof w:val="0"/>
        </w:rPr>
        <w:t xml:space="preserve">          description: </w:t>
      </w:r>
      <w:r>
        <w:rPr>
          <w:rFonts w:cs="Arial"/>
          <w:szCs w:val="18"/>
          <w:lang w:eastAsia="zh-CN"/>
        </w:rPr>
        <w:t>This boolean</w:t>
      </w:r>
      <w:r>
        <w:rPr>
          <w:noProof w:val="0"/>
        </w:rPr>
        <w:t xml:space="preserve"> indicates whether requested usage data applies to all usage monitoring data instances. When it's not included, it means requested usage data shall only apply to the usage monitoring data instances referenced by the refUmIds attribute.</w:t>
      </w:r>
    </w:p>
    <w:p w14:paraId="208B8E92" w14:textId="77777777" w:rsidR="00FB23F7" w:rsidRDefault="00FB23F7" w:rsidP="00FB23F7">
      <w:pPr>
        <w:pStyle w:val="PL"/>
        <w:rPr>
          <w:noProof w:val="0"/>
        </w:rPr>
      </w:pPr>
      <w:r>
        <w:rPr>
          <w:noProof w:val="0"/>
        </w:rPr>
        <w:t xml:space="preserve">    UeCampingRep:</w:t>
      </w:r>
    </w:p>
    <w:p w14:paraId="24E92EB6" w14:textId="77777777" w:rsidR="00FB23F7" w:rsidRDefault="00FB23F7" w:rsidP="00FB23F7">
      <w:pPr>
        <w:pStyle w:val="PL"/>
        <w:rPr>
          <w:noProof w:val="0"/>
        </w:rPr>
      </w:pPr>
      <w:r>
        <w:rPr>
          <w:rFonts w:eastAsia="Batang"/>
        </w:rPr>
        <w:t xml:space="preserve">      description: Contains the current applicable values corresponding to the policy control request triggers.</w:t>
      </w:r>
    </w:p>
    <w:p w14:paraId="20B1D463" w14:textId="77777777" w:rsidR="00FB23F7" w:rsidRDefault="00FB23F7" w:rsidP="00FB23F7">
      <w:pPr>
        <w:pStyle w:val="PL"/>
        <w:rPr>
          <w:noProof w:val="0"/>
        </w:rPr>
      </w:pPr>
      <w:r>
        <w:rPr>
          <w:noProof w:val="0"/>
        </w:rPr>
        <w:t xml:space="preserve">      type: object</w:t>
      </w:r>
    </w:p>
    <w:p w14:paraId="612D8C64" w14:textId="77777777" w:rsidR="00FB23F7" w:rsidRDefault="00FB23F7" w:rsidP="00FB23F7">
      <w:pPr>
        <w:pStyle w:val="PL"/>
        <w:rPr>
          <w:noProof w:val="0"/>
        </w:rPr>
      </w:pPr>
      <w:r>
        <w:rPr>
          <w:noProof w:val="0"/>
        </w:rPr>
        <w:t xml:space="preserve">      properties:</w:t>
      </w:r>
    </w:p>
    <w:p w14:paraId="2B6FBB89" w14:textId="77777777" w:rsidR="00FB23F7" w:rsidRDefault="00FB23F7" w:rsidP="00FB23F7">
      <w:pPr>
        <w:pStyle w:val="PL"/>
        <w:rPr>
          <w:noProof w:val="0"/>
        </w:rPr>
      </w:pPr>
      <w:r>
        <w:rPr>
          <w:noProof w:val="0"/>
        </w:rPr>
        <w:t xml:space="preserve">        accessType:</w:t>
      </w:r>
    </w:p>
    <w:p w14:paraId="787A3D20" w14:textId="77777777" w:rsidR="00FB23F7" w:rsidRDefault="00FB23F7" w:rsidP="00FB23F7">
      <w:pPr>
        <w:pStyle w:val="PL"/>
        <w:rPr>
          <w:noProof w:val="0"/>
        </w:rPr>
      </w:pPr>
      <w:r>
        <w:rPr>
          <w:noProof w:val="0"/>
        </w:rPr>
        <w:t xml:space="preserve">          $ref: 'TS29571_CommonData.yaml#/components/schemas/AccessType'</w:t>
      </w:r>
    </w:p>
    <w:p w14:paraId="0487E3F9" w14:textId="77777777" w:rsidR="00FB23F7" w:rsidRDefault="00FB23F7" w:rsidP="00FB23F7">
      <w:pPr>
        <w:pStyle w:val="PL"/>
        <w:rPr>
          <w:noProof w:val="0"/>
        </w:rPr>
      </w:pPr>
      <w:r>
        <w:rPr>
          <w:noProof w:val="0"/>
        </w:rPr>
        <w:t xml:space="preserve">        ratType:</w:t>
      </w:r>
    </w:p>
    <w:p w14:paraId="6C4177EF" w14:textId="77777777" w:rsidR="00FB23F7" w:rsidRDefault="00FB23F7" w:rsidP="00FB23F7">
      <w:pPr>
        <w:pStyle w:val="PL"/>
        <w:rPr>
          <w:noProof w:val="0"/>
        </w:rPr>
      </w:pPr>
      <w:r>
        <w:rPr>
          <w:noProof w:val="0"/>
        </w:rPr>
        <w:t xml:space="preserve">          $ref: 'TS29571_CommonData.yaml#/components/schemas/RatType'</w:t>
      </w:r>
    </w:p>
    <w:p w14:paraId="26A2F9AC" w14:textId="77777777" w:rsidR="00FB23F7" w:rsidRDefault="00FB23F7" w:rsidP="00FB23F7">
      <w:pPr>
        <w:pStyle w:val="PL"/>
        <w:rPr>
          <w:noProof w:val="0"/>
        </w:rPr>
      </w:pPr>
      <w:r>
        <w:rPr>
          <w:noProof w:val="0"/>
        </w:rPr>
        <w:t xml:space="preserve">        servNfId:</w:t>
      </w:r>
    </w:p>
    <w:p w14:paraId="5550FA0C" w14:textId="77777777" w:rsidR="00FB23F7" w:rsidRDefault="00FB23F7" w:rsidP="00FB23F7">
      <w:pPr>
        <w:pStyle w:val="PL"/>
        <w:rPr>
          <w:noProof w:val="0"/>
        </w:rPr>
      </w:pPr>
      <w:r>
        <w:rPr>
          <w:noProof w:val="0"/>
        </w:rPr>
        <w:t xml:space="preserve">          $ref: '#/components/schemas/ServingNfIdentity'</w:t>
      </w:r>
    </w:p>
    <w:p w14:paraId="1E9591E7" w14:textId="77777777" w:rsidR="00FB23F7" w:rsidRDefault="00FB23F7" w:rsidP="00FB23F7">
      <w:pPr>
        <w:pStyle w:val="PL"/>
        <w:rPr>
          <w:noProof w:val="0"/>
        </w:rPr>
      </w:pPr>
      <w:r>
        <w:rPr>
          <w:noProof w:val="0"/>
        </w:rPr>
        <w:t xml:space="preserve">        servingNetwork:</w:t>
      </w:r>
    </w:p>
    <w:p w14:paraId="6B0B01D7" w14:textId="77777777" w:rsidR="00FB23F7" w:rsidRDefault="00FB23F7" w:rsidP="00FB23F7">
      <w:pPr>
        <w:pStyle w:val="PL"/>
        <w:rPr>
          <w:noProof w:val="0"/>
        </w:rPr>
      </w:pPr>
      <w:r>
        <w:rPr>
          <w:noProof w:val="0"/>
        </w:rPr>
        <w:t xml:space="preserve">          $ref: 'TS29571_CommonData.yaml#/components/schemas/PlmnIdNid'</w:t>
      </w:r>
    </w:p>
    <w:p w14:paraId="2052746B" w14:textId="77777777" w:rsidR="00FB23F7" w:rsidRDefault="00FB23F7" w:rsidP="00FB23F7">
      <w:pPr>
        <w:pStyle w:val="PL"/>
        <w:rPr>
          <w:noProof w:val="0"/>
        </w:rPr>
      </w:pPr>
      <w:r>
        <w:rPr>
          <w:noProof w:val="0"/>
        </w:rPr>
        <w:t xml:space="preserve">        userLocationInfo:</w:t>
      </w:r>
    </w:p>
    <w:p w14:paraId="1648E226" w14:textId="77777777" w:rsidR="00FB23F7" w:rsidRDefault="00FB23F7" w:rsidP="00FB23F7">
      <w:pPr>
        <w:pStyle w:val="PL"/>
        <w:rPr>
          <w:noProof w:val="0"/>
        </w:rPr>
      </w:pPr>
      <w:r>
        <w:rPr>
          <w:noProof w:val="0"/>
        </w:rPr>
        <w:t xml:space="preserve">          $ref: 'TS29571_CommonData.yaml#/components/schemas/UserLocation'</w:t>
      </w:r>
    </w:p>
    <w:p w14:paraId="051884E7" w14:textId="77777777" w:rsidR="00FB23F7" w:rsidRDefault="00FB23F7" w:rsidP="00FB23F7">
      <w:pPr>
        <w:pStyle w:val="PL"/>
        <w:rPr>
          <w:noProof w:val="0"/>
        </w:rPr>
      </w:pPr>
      <w:r>
        <w:rPr>
          <w:noProof w:val="0"/>
        </w:rPr>
        <w:t xml:space="preserve">        ueTimeZone:</w:t>
      </w:r>
    </w:p>
    <w:p w14:paraId="18AF5522" w14:textId="77777777" w:rsidR="00FB23F7" w:rsidRDefault="00FB23F7" w:rsidP="00FB23F7">
      <w:pPr>
        <w:pStyle w:val="PL"/>
        <w:rPr>
          <w:noProof w:val="0"/>
        </w:rPr>
      </w:pPr>
      <w:r>
        <w:rPr>
          <w:noProof w:val="0"/>
        </w:rPr>
        <w:t xml:space="preserve">          $ref: 'TS29571_CommonData.yaml#/components/schemas/TimeZone'</w:t>
      </w:r>
    </w:p>
    <w:p w14:paraId="1961AA35" w14:textId="77777777" w:rsidR="00FB23F7" w:rsidRDefault="00FB23F7" w:rsidP="00FB23F7">
      <w:pPr>
        <w:pStyle w:val="PL"/>
      </w:pPr>
      <w:r>
        <w:t xml:space="preserve">        netLocAccSupp:</w:t>
      </w:r>
    </w:p>
    <w:p w14:paraId="52CB7737" w14:textId="77777777" w:rsidR="00FB23F7" w:rsidRDefault="00FB23F7" w:rsidP="00FB23F7">
      <w:pPr>
        <w:pStyle w:val="PL"/>
        <w:rPr>
          <w:noProof w:val="0"/>
        </w:rPr>
      </w:pPr>
      <w:r>
        <w:t xml:space="preserve">          $ref: '#/components/schemas/NetLocAccessSupport'</w:t>
      </w:r>
    </w:p>
    <w:p w14:paraId="62A94927" w14:textId="77777777" w:rsidR="00FB23F7" w:rsidRDefault="00FB23F7" w:rsidP="00FB23F7">
      <w:pPr>
        <w:pStyle w:val="PL"/>
        <w:rPr>
          <w:noProof w:val="0"/>
        </w:rPr>
      </w:pPr>
      <w:r>
        <w:rPr>
          <w:noProof w:val="0"/>
        </w:rPr>
        <w:t xml:space="preserve">    RuleReport:</w:t>
      </w:r>
    </w:p>
    <w:p w14:paraId="136844A6" w14:textId="77777777" w:rsidR="00FB23F7" w:rsidRDefault="00FB23F7" w:rsidP="00FB23F7">
      <w:pPr>
        <w:pStyle w:val="PL"/>
        <w:rPr>
          <w:noProof w:val="0"/>
        </w:rPr>
      </w:pPr>
      <w:r>
        <w:rPr>
          <w:rFonts w:eastAsia="Batang"/>
        </w:rPr>
        <w:t xml:space="preserve">      description: Reports the status of PCC.</w:t>
      </w:r>
    </w:p>
    <w:p w14:paraId="221E41DD" w14:textId="77777777" w:rsidR="00FB23F7" w:rsidRDefault="00FB23F7" w:rsidP="00FB23F7">
      <w:pPr>
        <w:pStyle w:val="PL"/>
        <w:rPr>
          <w:noProof w:val="0"/>
        </w:rPr>
      </w:pPr>
      <w:r>
        <w:rPr>
          <w:noProof w:val="0"/>
        </w:rPr>
        <w:t xml:space="preserve">      type: object</w:t>
      </w:r>
    </w:p>
    <w:p w14:paraId="7DD17F8B" w14:textId="77777777" w:rsidR="00FB23F7" w:rsidRDefault="00FB23F7" w:rsidP="00FB23F7">
      <w:pPr>
        <w:pStyle w:val="PL"/>
        <w:rPr>
          <w:noProof w:val="0"/>
        </w:rPr>
      </w:pPr>
      <w:r>
        <w:rPr>
          <w:noProof w:val="0"/>
        </w:rPr>
        <w:t xml:space="preserve">      properties:</w:t>
      </w:r>
    </w:p>
    <w:p w14:paraId="6916E38A" w14:textId="77777777" w:rsidR="00FB23F7" w:rsidRDefault="00FB23F7" w:rsidP="00FB23F7">
      <w:pPr>
        <w:pStyle w:val="PL"/>
        <w:rPr>
          <w:noProof w:val="0"/>
        </w:rPr>
      </w:pPr>
      <w:r>
        <w:rPr>
          <w:noProof w:val="0"/>
        </w:rPr>
        <w:t xml:space="preserve">        pccRuleIds:</w:t>
      </w:r>
    </w:p>
    <w:p w14:paraId="2E2422A4" w14:textId="77777777" w:rsidR="00FB23F7" w:rsidRDefault="00FB23F7" w:rsidP="00FB23F7">
      <w:pPr>
        <w:pStyle w:val="PL"/>
        <w:rPr>
          <w:noProof w:val="0"/>
        </w:rPr>
      </w:pPr>
      <w:r>
        <w:rPr>
          <w:noProof w:val="0"/>
        </w:rPr>
        <w:t xml:space="preserve">          type: array</w:t>
      </w:r>
    </w:p>
    <w:p w14:paraId="3B51AA92" w14:textId="77777777" w:rsidR="00FB23F7" w:rsidRDefault="00FB23F7" w:rsidP="00FB23F7">
      <w:pPr>
        <w:pStyle w:val="PL"/>
        <w:rPr>
          <w:noProof w:val="0"/>
        </w:rPr>
      </w:pPr>
      <w:r>
        <w:rPr>
          <w:noProof w:val="0"/>
        </w:rPr>
        <w:t xml:space="preserve">          items:</w:t>
      </w:r>
    </w:p>
    <w:p w14:paraId="47097755" w14:textId="77777777" w:rsidR="00FB23F7" w:rsidRDefault="00FB23F7" w:rsidP="00FB23F7">
      <w:pPr>
        <w:pStyle w:val="PL"/>
        <w:rPr>
          <w:noProof w:val="0"/>
        </w:rPr>
      </w:pPr>
      <w:r>
        <w:rPr>
          <w:noProof w:val="0"/>
        </w:rPr>
        <w:t xml:space="preserve">            type: string</w:t>
      </w:r>
    </w:p>
    <w:p w14:paraId="5133DEFB" w14:textId="77777777" w:rsidR="00FB23F7" w:rsidRDefault="00FB23F7" w:rsidP="00FB23F7">
      <w:pPr>
        <w:pStyle w:val="PL"/>
        <w:rPr>
          <w:noProof w:val="0"/>
        </w:rPr>
      </w:pPr>
      <w:r>
        <w:rPr>
          <w:noProof w:val="0"/>
        </w:rPr>
        <w:t xml:space="preserve">          minItems: 1</w:t>
      </w:r>
    </w:p>
    <w:p w14:paraId="4DFE1AA0" w14:textId="77777777" w:rsidR="00FB23F7" w:rsidRDefault="00FB23F7" w:rsidP="00FB23F7">
      <w:pPr>
        <w:pStyle w:val="PL"/>
        <w:rPr>
          <w:noProof w:val="0"/>
        </w:rPr>
      </w:pPr>
      <w:r>
        <w:rPr>
          <w:noProof w:val="0"/>
        </w:rPr>
        <w:t xml:space="preserve">          description: Contains the identifier of the affected PCC rule(s).</w:t>
      </w:r>
    </w:p>
    <w:p w14:paraId="285044FE" w14:textId="77777777" w:rsidR="00FB23F7" w:rsidRDefault="00FB23F7" w:rsidP="00FB23F7">
      <w:pPr>
        <w:pStyle w:val="PL"/>
        <w:rPr>
          <w:noProof w:val="0"/>
        </w:rPr>
      </w:pPr>
      <w:r>
        <w:rPr>
          <w:noProof w:val="0"/>
        </w:rPr>
        <w:t xml:space="preserve">        ruleStatus:</w:t>
      </w:r>
    </w:p>
    <w:p w14:paraId="2A738816" w14:textId="77777777" w:rsidR="00FB23F7" w:rsidRDefault="00FB23F7" w:rsidP="00FB23F7">
      <w:pPr>
        <w:pStyle w:val="PL"/>
        <w:rPr>
          <w:noProof w:val="0"/>
        </w:rPr>
      </w:pPr>
      <w:r>
        <w:rPr>
          <w:noProof w:val="0"/>
        </w:rPr>
        <w:t xml:space="preserve">          $ref: '#/components/schemas/RuleStatus'</w:t>
      </w:r>
    </w:p>
    <w:p w14:paraId="2D38763B" w14:textId="77777777" w:rsidR="00FB23F7" w:rsidRDefault="00FB23F7" w:rsidP="00FB23F7">
      <w:pPr>
        <w:pStyle w:val="PL"/>
        <w:rPr>
          <w:noProof w:val="0"/>
        </w:rPr>
      </w:pPr>
      <w:r>
        <w:rPr>
          <w:noProof w:val="0"/>
        </w:rPr>
        <w:t xml:space="preserve">        </w:t>
      </w:r>
      <w:r>
        <w:rPr>
          <w:noProof w:val="0"/>
          <w:lang w:eastAsia="zh-CN"/>
        </w:rPr>
        <w:t>contVers</w:t>
      </w:r>
      <w:r>
        <w:rPr>
          <w:noProof w:val="0"/>
        </w:rPr>
        <w:t>:</w:t>
      </w:r>
    </w:p>
    <w:p w14:paraId="6A1C7EC9" w14:textId="77777777" w:rsidR="00FB23F7" w:rsidRDefault="00FB23F7" w:rsidP="00FB23F7">
      <w:pPr>
        <w:pStyle w:val="PL"/>
        <w:rPr>
          <w:noProof w:val="0"/>
        </w:rPr>
      </w:pPr>
      <w:r>
        <w:rPr>
          <w:noProof w:val="0"/>
        </w:rPr>
        <w:lastRenderedPageBreak/>
        <w:t xml:space="preserve">          type: array</w:t>
      </w:r>
    </w:p>
    <w:p w14:paraId="6238DE8D" w14:textId="77777777" w:rsidR="00FB23F7" w:rsidRDefault="00FB23F7" w:rsidP="00FB23F7">
      <w:pPr>
        <w:pStyle w:val="PL"/>
        <w:rPr>
          <w:noProof w:val="0"/>
        </w:rPr>
      </w:pPr>
      <w:r>
        <w:rPr>
          <w:noProof w:val="0"/>
        </w:rPr>
        <w:t xml:space="preserve">          items:</w:t>
      </w:r>
    </w:p>
    <w:p w14:paraId="3ABEB8E4" w14:textId="77777777" w:rsidR="00FB23F7" w:rsidRDefault="00FB23F7" w:rsidP="00FB23F7">
      <w:pPr>
        <w:pStyle w:val="PL"/>
        <w:rPr>
          <w:noProof w:val="0"/>
        </w:rPr>
      </w:pPr>
      <w:r>
        <w:rPr>
          <w:noProof w:val="0"/>
        </w:rPr>
        <w:t xml:space="preserve">            $ref: 'TS29514_Npcf_PolicyAuthorization.yaml#/components/schemas/ContentVersion'</w:t>
      </w:r>
    </w:p>
    <w:p w14:paraId="41C7CB5C" w14:textId="77777777" w:rsidR="00FB23F7" w:rsidRDefault="00FB23F7" w:rsidP="00FB23F7">
      <w:pPr>
        <w:pStyle w:val="PL"/>
        <w:rPr>
          <w:noProof w:val="0"/>
        </w:rPr>
      </w:pPr>
      <w:r>
        <w:rPr>
          <w:noProof w:val="0"/>
        </w:rPr>
        <w:t xml:space="preserve">          minItems: 1</w:t>
      </w:r>
    </w:p>
    <w:p w14:paraId="28D15BAB" w14:textId="77777777" w:rsidR="00FB23F7" w:rsidRDefault="00FB23F7" w:rsidP="00FB23F7">
      <w:pPr>
        <w:pStyle w:val="PL"/>
        <w:rPr>
          <w:noProof w:val="0"/>
        </w:rPr>
      </w:pPr>
      <w:r>
        <w:rPr>
          <w:noProof w:val="0"/>
        </w:rPr>
        <w:t xml:space="preserve">          description: Indicates the version of a PCC rule.</w:t>
      </w:r>
    </w:p>
    <w:p w14:paraId="02B68165" w14:textId="77777777" w:rsidR="00FB23F7" w:rsidRDefault="00FB23F7" w:rsidP="00FB23F7">
      <w:pPr>
        <w:pStyle w:val="PL"/>
        <w:rPr>
          <w:noProof w:val="0"/>
        </w:rPr>
      </w:pPr>
      <w:r>
        <w:rPr>
          <w:noProof w:val="0"/>
        </w:rPr>
        <w:t xml:space="preserve">        failureCode:</w:t>
      </w:r>
    </w:p>
    <w:p w14:paraId="2E8EC41A" w14:textId="77777777" w:rsidR="00FB23F7" w:rsidRDefault="00FB23F7" w:rsidP="00FB23F7">
      <w:pPr>
        <w:pStyle w:val="PL"/>
        <w:rPr>
          <w:noProof w:val="0"/>
        </w:rPr>
      </w:pPr>
      <w:r>
        <w:rPr>
          <w:noProof w:val="0"/>
        </w:rPr>
        <w:t xml:space="preserve">          $ref: '#/components/schemas/FailureCode'</w:t>
      </w:r>
    </w:p>
    <w:p w14:paraId="3605ED12" w14:textId="77777777" w:rsidR="00FB23F7" w:rsidRDefault="00FB23F7" w:rsidP="00FB23F7">
      <w:pPr>
        <w:pStyle w:val="PL"/>
        <w:rPr>
          <w:noProof w:val="0"/>
        </w:rPr>
      </w:pPr>
      <w:r>
        <w:rPr>
          <w:noProof w:val="0"/>
        </w:rPr>
        <w:t xml:space="preserve">        finUnitAct:</w:t>
      </w:r>
    </w:p>
    <w:p w14:paraId="1C648AEE" w14:textId="77777777" w:rsidR="00FB23F7" w:rsidRDefault="00FB23F7" w:rsidP="00FB23F7">
      <w:pPr>
        <w:pStyle w:val="PL"/>
        <w:rPr>
          <w:noProof w:val="0"/>
        </w:rPr>
      </w:pPr>
      <w:r>
        <w:rPr>
          <w:noProof w:val="0"/>
        </w:rPr>
        <w:t xml:space="preserve">          </w:t>
      </w:r>
      <w:r>
        <w:rPr>
          <w:rFonts w:cs="Courier New"/>
          <w:noProof w:val="0"/>
          <w:szCs w:val="16"/>
        </w:rPr>
        <w:t>$ref: 'TS32291_Nchf_ConvergedCharging.yaml#/components/schemas/FinalUnitAction'</w:t>
      </w:r>
    </w:p>
    <w:p w14:paraId="58329990" w14:textId="77777777" w:rsidR="00FB23F7" w:rsidRDefault="00FB23F7" w:rsidP="00FB23F7">
      <w:pPr>
        <w:pStyle w:val="PL"/>
        <w:rPr>
          <w:noProof w:val="0"/>
        </w:rPr>
      </w:pPr>
      <w:r>
        <w:rPr>
          <w:noProof w:val="0"/>
        </w:rPr>
        <w:t xml:space="preserve">        ranNasRelCauses:</w:t>
      </w:r>
    </w:p>
    <w:p w14:paraId="2839FFA2" w14:textId="77777777" w:rsidR="00FB23F7" w:rsidRDefault="00FB23F7" w:rsidP="00FB23F7">
      <w:pPr>
        <w:pStyle w:val="PL"/>
        <w:rPr>
          <w:noProof w:val="0"/>
        </w:rPr>
      </w:pPr>
      <w:r>
        <w:rPr>
          <w:noProof w:val="0"/>
        </w:rPr>
        <w:t xml:space="preserve">          type: array</w:t>
      </w:r>
    </w:p>
    <w:p w14:paraId="5410A6EB" w14:textId="77777777" w:rsidR="00FB23F7" w:rsidRDefault="00FB23F7" w:rsidP="00FB23F7">
      <w:pPr>
        <w:pStyle w:val="PL"/>
        <w:rPr>
          <w:noProof w:val="0"/>
        </w:rPr>
      </w:pPr>
      <w:r>
        <w:rPr>
          <w:noProof w:val="0"/>
        </w:rPr>
        <w:t xml:space="preserve">          items:</w:t>
      </w:r>
    </w:p>
    <w:p w14:paraId="1DE060A3" w14:textId="77777777" w:rsidR="00FB23F7" w:rsidRDefault="00FB23F7" w:rsidP="00FB23F7">
      <w:pPr>
        <w:pStyle w:val="PL"/>
        <w:rPr>
          <w:noProof w:val="0"/>
        </w:rPr>
      </w:pPr>
      <w:r>
        <w:rPr>
          <w:noProof w:val="0"/>
        </w:rPr>
        <w:t xml:space="preserve">            $ref: '#/components/schemas/RanNasRelCause'</w:t>
      </w:r>
    </w:p>
    <w:p w14:paraId="43E809D5" w14:textId="77777777" w:rsidR="00FB23F7" w:rsidRDefault="00FB23F7" w:rsidP="00FB23F7">
      <w:pPr>
        <w:pStyle w:val="PL"/>
        <w:rPr>
          <w:noProof w:val="0"/>
        </w:rPr>
      </w:pPr>
      <w:r>
        <w:rPr>
          <w:noProof w:val="0"/>
        </w:rPr>
        <w:t xml:space="preserve">          minItems: 1</w:t>
      </w:r>
    </w:p>
    <w:p w14:paraId="37CE0832" w14:textId="77777777" w:rsidR="00FB23F7" w:rsidRDefault="00FB23F7" w:rsidP="00FB23F7">
      <w:pPr>
        <w:pStyle w:val="PL"/>
        <w:rPr>
          <w:noProof w:val="0"/>
        </w:rPr>
      </w:pPr>
      <w:r>
        <w:rPr>
          <w:noProof w:val="0"/>
        </w:rPr>
        <w:t xml:space="preserve">          description: indicates the RAN or NAS release cause code information.</w:t>
      </w:r>
    </w:p>
    <w:p w14:paraId="761D3B81" w14:textId="77777777" w:rsidR="00FB23F7" w:rsidRDefault="00FB23F7" w:rsidP="00FB23F7">
      <w:pPr>
        <w:pStyle w:val="PL"/>
        <w:rPr>
          <w:noProof w:val="0"/>
        </w:rPr>
      </w:pPr>
      <w:r>
        <w:rPr>
          <w:noProof w:val="0"/>
        </w:rPr>
        <w:t xml:space="preserve">        </w:t>
      </w:r>
      <w:r>
        <w:t>altQos</w:t>
      </w:r>
      <w:r>
        <w:rPr>
          <w:lang w:eastAsia="zh-CN"/>
        </w:rPr>
        <w:t>Param</w:t>
      </w:r>
      <w:r>
        <w:t>Id</w:t>
      </w:r>
      <w:r>
        <w:rPr>
          <w:noProof w:val="0"/>
        </w:rPr>
        <w:t>:</w:t>
      </w:r>
    </w:p>
    <w:p w14:paraId="5A80BFCB" w14:textId="77777777" w:rsidR="00FB23F7" w:rsidRDefault="00FB23F7" w:rsidP="00FB23F7">
      <w:pPr>
        <w:pStyle w:val="PL"/>
        <w:rPr>
          <w:noProof w:val="0"/>
        </w:rPr>
      </w:pPr>
      <w:r>
        <w:rPr>
          <w:noProof w:val="0"/>
        </w:rPr>
        <w:t xml:space="preserve">          type: string</w:t>
      </w:r>
    </w:p>
    <w:p w14:paraId="184AB95F"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required:</w:t>
      </w:r>
    </w:p>
    <w:p w14:paraId="05B63733" w14:textId="77777777" w:rsidR="00FB23F7" w:rsidRDefault="00FB23F7" w:rsidP="00FB23F7">
      <w:pPr>
        <w:pStyle w:val="PL"/>
        <w:rPr>
          <w:noProof w:val="0"/>
        </w:rPr>
      </w:pPr>
      <w:r>
        <w:rPr>
          <w:noProof w:val="0"/>
        </w:rPr>
        <w:t xml:space="preserve">        - pccRuleIds</w:t>
      </w:r>
    </w:p>
    <w:p w14:paraId="3A705028" w14:textId="77777777" w:rsidR="00FB23F7" w:rsidRDefault="00FB23F7" w:rsidP="00FB23F7">
      <w:pPr>
        <w:pStyle w:val="PL"/>
        <w:rPr>
          <w:noProof w:val="0"/>
        </w:rPr>
      </w:pPr>
      <w:r>
        <w:rPr>
          <w:noProof w:val="0"/>
        </w:rPr>
        <w:t xml:space="preserve">        - ruleStatus</w:t>
      </w:r>
    </w:p>
    <w:p w14:paraId="01BFE3F4" w14:textId="77777777" w:rsidR="00FB23F7" w:rsidRDefault="00FB23F7" w:rsidP="00FB23F7">
      <w:pPr>
        <w:pStyle w:val="PL"/>
        <w:rPr>
          <w:noProof w:val="0"/>
        </w:rPr>
      </w:pPr>
      <w:r>
        <w:rPr>
          <w:noProof w:val="0"/>
        </w:rPr>
        <w:t xml:space="preserve">    RanNasRelCause:</w:t>
      </w:r>
    </w:p>
    <w:p w14:paraId="3998BDD1" w14:textId="77777777" w:rsidR="00FB23F7" w:rsidRDefault="00FB23F7" w:rsidP="00FB23F7">
      <w:pPr>
        <w:pStyle w:val="PL"/>
        <w:rPr>
          <w:noProof w:val="0"/>
        </w:rPr>
      </w:pPr>
      <w:r>
        <w:rPr>
          <w:rFonts w:eastAsia="Batang"/>
        </w:rPr>
        <w:t xml:space="preserve">      description: Contains the RAN/NAS release cause.</w:t>
      </w:r>
    </w:p>
    <w:p w14:paraId="33B6BAEB" w14:textId="77777777" w:rsidR="00FB23F7" w:rsidRDefault="00FB23F7" w:rsidP="00FB23F7">
      <w:pPr>
        <w:pStyle w:val="PL"/>
        <w:rPr>
          <w:noProof w:val="0"/>
        </w:rPr>
      </w:pPr>
      <w:r>
        <w:rPr>
          <w:noProof w:val="0"/>
        </w:rPr>
        <w:t xml:space="preserve">      type: object</w:t>
      </w:r>
    </w:p>
    <w:p w14:paraId="042D9880" w14:textId="77777777" w:rsidR="00FB23F7" w:rsidRDefault="00FB23F7" w:rsidP="00FB23F7">
      <w:pPr>
        <w:pStyle w:val="PL"/>
        <w:rPr>
          <w:noProof w:val="0"/>
        </w:rPr>
      </w:pPr>
      <w:r>
        <w:rPr>
          <w:noProof w:val="0"/>
        </w:rPr>
        <w:t xml:space="preserve">      properties:</w:t>
      </w:r>
    </w:p>
    <w:p w14:paraId="644012C8" w14:textId="77777777" w:rsidR="00FB23F7" w:rsidRDefault="00FB23F7" w:rsidP="00FB23F7">
      <w:pPr>
        <w:pStyle w:val="PL"/>
        <w:rPr>
          <w:noProof w:val="0"/>
        </w:rPr>
      </w:pPr>
      <w:r>
        <w:rPr>
          <w:noProof w:val="0"/>
        </w:rPr>
        <w:t xml:space="preserve">        </w:t>
      </w:r>
      <w:r>
        <w:rPr>
          <w:noProof w:val="0"/>
          <w:lang w:eastAsia="zh-CN"/>
        </w:rPr>
        <w:t>ngApCause</w:t>
      </w:r>
      <w:r>
        <w:rPr>
          <w:noProof w:val="0"/>
        </w:rPr>
        <w:t>:</w:t>
      </w:r>
    </w:p>
    <w:p w14:paraId="091D69E9" w14:textId="77777777" w:rsidR="00FB23F7" w:rsidRDefault="00FB23F7" w:rsidP="00FB23F7">
      <w:pPr>
        <w:pStyle w:val="PL"/>
        <w:rPr>
          <w:noProof w:val="0"/>
        </w:rPr>
      </w:pPr>
      <w:r>
        <w:rPr>
          <w:noProof w:val="0"/>
        </w:rPr>
        <w:t xml:space="preserve">          $ref: 'TS29571_CommonData.yaml#/components/schemas/</w:t>
      </w:r>
      <w:r>
        <w:rPr>
          <w:noProof w:val="0"/>
          <w:lang w:eastAsia="zh-CN"/>
        </w:rPr>
        <w:t>NgApCause</w:t>
      </w:r>
      <w:r>
        <w:rPr>
          <w:noProof w:val="0"/>
        </w:rPr>
        <w:t>'</w:t>
      </w:r>
    </w:p>
    <w:p w14:paraId="4874CEA9" w14:textId="77777777" w:rsidR="00FB23F7" w:rsidRDefault="00FB23F7" w:rsidP="00FB23F7">
      <w:pPr>
        <w:pStyle w:val="PL"/>
        <w:rPr>
          <w:noProof w:val="0"/>
        </w:rPr>
      </w:pPr>
      <w:r>
        <w:rPr>
          <w:noProof w:val="0"/>
        </w:rPr>
        <w:t xml:space="preserve">        </w:t>
      </w:r>
      <w:r>
        <w:rPr>
          <w:noProof w:val="0"/>
          <w:lang w:eastAsia="zh-CN"/>
        </w:rPr>
        <w:t>5gMmCause</w:t>
      </w:r>
      <w:r>
        <w:rPr>
          <w:noProof w:val="0"/>
        </w:rPr>
        <w:t>:</w:t>
      </w:r>
    </w:p>
    <w:p w14:paraId="4428FA04" w14:textId="77777777" w:rsidR="00FB23F7" w:rsidRDefault="00FB23F7" w:rsidP="00FB23F7">
      <w:pPr>
        <w:pStyle w:val="PL"/>
        <w:rPr>
          <w:noProof w:val="0"/>
        </w:rPr>
      </w:pPr>
      <w:r>
        <w:rPr>
          <w:noProof w:val="0"/>
        </w:rPr>
        <w:t xml:space="preserve">          $ref: 'TS29571_CommonData.yaml#/components/schemas/</w:t>
      </w:r>
      <w:r>
        <w:rPr>
          <w:noProof w:val="0"/>
          <w:lang w:eastAsia="zh-CN"/>
        </w:rPr>
        <w:t>5G</w:t>
      </w:r>
      <w:r>
        <w:rPr>
          <w:noProof w:val="0"/>
        </w:rPr>
        <w:t>M</w:t>
      </w:r>
      <w:r>
        <w:rPr>
          <w:noProof w:val="0"/>
          <w:lang w:eastAsia="zh-CN"/>
        </w:rPr>
        <w:t>mCause</w:t>
      </w:r>
      <w:r>
        <w:rPr>
          <w:noProof w:val="0"/>
        </w:rPr>
        <w:t>'</w:t>
      </w:r>
    </w:p>
    <w:p w14:paraId="730C565F" w14:textId="77777777" w:rsidR="00FB23F7" w:rsidRDefault="00FB23F7" w:rsidP="00FB23F7">
      <w:pPr>
        <w:pStyle w:val="PL"/>
        <w:rPr>
          <w:noProof w:val="0"/>
        </w:rPr>
      </w:pPr>
      <w:r>
        <w:rPr>
          <w:noProof w:val="0"/>
        </w:rPr>
        <w:t xml:space="preserve">        </w:t>
      </w:r>
      <w:r>
        <w:rPr>
          <w:noProof w:val="0"/>
          <w:lang w:eastAsia="zh-CN"/>
        </w:rPr>
        <w:t>5gSmCause</w:t>
      </w:r>
      <w:r>
        <w:rPr>
          <w:noProof w:val="0"/>
        </w:rPr>
        <w:t>:</w:t>
      </w:r>
    </w:p>
    <w:p w14:paraId="3B5A826F" w14:textId="77777777" w:rsidR="00FB23F7" w:rsidRDefault="00FB23F7" w:rsidP="00FB23F7">
      <w:pPr>
        <w:pStyle w:val="PL"/>
        <w:rPr>
          <w:noProof w:val="0"/>
        </w:rPr>
      </w:pPr>
      <w:r>
        <w:rPr>
          <w:noProof w:val="0"/>
        </w:rPr>
        <w:t xml:space="preserve">          $ref: '#/components/schemas/</w:t>
      </w:r>
      <w:r>
        <w:rPr>
          <w:noProof w:val="0"/>
          <w:lang w:eastAsia="zh-CN"/>
        </w:rPr>
        <w:t>5GSmCause</w:t>
      </w:r>
      <w:r>
        <w:rPr>
          <w:noProof w:val="0"/>
        </w:rPr>
        <w:t>'</w:t>
      </w:r>
    </w:p>
    <w:p w14:paraId="1A4AA2FC" w14:textId="77777777" w:rsidR="00FB23F7" w:rsidRDefault="00FB23F7" w:rsidP="00FB23F7">
      <w:pPr>
        <w:pStyle w:val="PL"/>
        <w:rPr>
          <w:noProof w:val="0"/>
        </w:rPr>
      </w:pPr>
      <w:r>
        <w:rPr>
          <w:noProof w:val="0"/>
        </w:rPr>
        <w:t xml:space="preserve">        </w:t>
      </w:r>
      <w:r>
        <w:rPr>
          <w:noProof w:val="0"/>
          <w:lang w:eastAsia="zh-CN"/>
        </w:rPr>
        <w:t>epsCause</w:t>
      </w:r>
      <w:r>
        <w:rPr>
          <w:noProof w:val="0"/>
        </w:rPr>
        <w:t>:</w:t>
      </w:r>
    </w:p>
    <w:p w14:paraId="3C5B5C0A" w14:textId="77777777" w:rsidR="00FB23F7" w:rsidRDefault="00FB23F7" w:rsidP="00FB23F7">
      <w:pPr>
        <w:pStyle w:val="PL"/>
        <w:rPr>
          <w:noProof w:val="0"/>
        </w:rPr>
      </w:pPr>
      <w:r>
        <w:rPr>
          <w:noProof w:val="0"/>
        </w:rPr>
        <w:t xml:space="preserve">          $ref: '#/components/schemas/</w:t>
      </w:r>
      <w:r>
        <w:rPr>
          <w:noProof w:val="0"/>
          <w:lang w:eastAsia="zh-CN"/>
        </w:rPr>
        <w:t>EpsRanNasRelCause</w:t>
      </w:r>
      <w:r>
        <w:rPr>
          <w:noProof w:val="0"/>
        </w:rPr>
        <w:t>'</w:t>
      </w:r>
    </w:p>
    <w:p w14:paraId="17E6B1D8" w14:textId="77777777" w:rsidR="00FB23F7" w:rsidRDefault="00FB23F7" w:rsidP="00FB23F7">
      <w:pPr>
        <w:pStyle w:val="PL"/>
        <w:rPr>
          <w:noProof w:val="0"/>
        </w:rPr>
      </w:pPr>
      <w:r>
        <w:rPr>
          <w:noProof w:val="0"/>
        </w:rPr>
        <w:t xml:space="preserve">    UeInitiatedResourceRequest:</w:t>
      </w:r>
    </w:p>
    <w:p w14:paraId="08416684" w14:textId="77777777" w:rsidR="00FB23F7" w:rsidRDefault="00FB23F7" w:rsidP="00FB23F7">
      <w:pPr>
        <w:pStyle w:val="PL"/>
        <w:rPr>
          <w:noProof w:val="0"/>
        </w:rPr>
      </w:pPr>
      <w:r>
        <w:rPr>
          <w:rFonts w:eastAsia="Batang"/>
        </w:rPr>
        <w:t xml:space="preserve">      description: Indicates that a UE requests specific QoS handling for the selected SDF.</w:t>
      </w:r>
    </w:p>
    <w:p w14:paraId="50068E86" w14:textId="77777777" w:rsidR="00FB23F7" w:rsidRDefault="00FB23F7" w:rsidP="00FB23F7">
      <w:pPr>
        <w:pStyle w:val="PL"/>
        <w:rPr>
          <w:noProof w:val="0"/>
        </w:rPr>
      </w:pPr>
      <w:r>
        <w:rPr>
          <w:noProof w:val="0"/>
        </w:rPr>
        <w:t xml:space="preserve">      type: object</w:t>
      </w:r>
    </w:p>
    <w:p w14:paraId="269689D7" w14:textId="77777777" w:rsidR="00FB23F7" w:rsidRDefault="00FB23F7" w:rsidP="00FB23F7">
      <w:pPr>
        <w:pStyle w:val="PL"/>
        <w:rPr>
          <w:noProof w:val="0"/>
        </w:rPr>
      </w:pPr>
      <w:r>
        <w:rPr>
          <w:noProof w:val="0"/>
        </w:rPr>
        <w:t xml:space="preserve">      properties:</w:t>
      </w:r>
    </w:p>
    <w:p w14:paraId="7832CACE" w14:textId="77777777" w:rsidR="00FB23F7" w:rsidRDefault="00FB23F7" w:rsidP="00FB23F7">
      <w:pPr>
        <w:pStyle w:val="PL"/>
        <w:rPr>
          <w:noProof w:val="0"/>
        </w:rPr>
      </w:pPr>
      <w:r>
        <w:rPr>
          <w:noProof w:val="0"/>
        </w:rPr>
        <w:t xml:space="preserve">        pccRuleId:</w:t>
      </w:r>
    </w:p>
    <w:p w14:paraId="4F9B2889" w14:textId="77777777" w:rsidR="00FB23F7" w:rsidRDefault="00FB23F7" w:rsidP="00FB23F7">
      <w:pPr>
        <w:pStyle w:val="PL"/>
        <w:rPr>
          <w:noProof w:val="0"/>
        </w:rPr>
      </w:pPr>
      <w:r>
        <w:rPr>
          <w:noProof w:val="0"/>
        </w:rPr>
        <w:t xml:space="preserve">          type: string</w:t>
      </w:r>
    </w:p>
    <w:p w14:paraId="0E6EF899" w14:textId="77777777" w:rsidR="00FB23F7" w:rsidRDefault="00FB23F7" w:rsidP="00FB23F7">
      <w:pPr>
        <w:pStyle w:val="PL"/>
        <w:rPr>
          <w:noProof w:val="0"/>
        </w:rPr>
      </w:pPr>
      <w:r>
        <w:rPr>
          <w:noProof w:val="0"/>
        </w:rPr>
        <w:t xml:space="preserve">        ruleOp:</w:t>
      </w:r>
    </w:p>
    <w:p w14:paraId="5243BD7A" w14:textId="77777777" w:rsidR="00FB23F7" w:rsidRDefault="00FB23F7" w:rsidP="00FB23F7">
      <w:pPr>
        <w:pStyle w:val="PL"/>
        <w:rPr>
          <w:noProof w:val="0"/>
        </w:rPr>
      </w:pPr>
      <w:r>
        <w:rPr>
          <w:noProof w:val="0"/>
        </w:rPr>
        <w:t xml:space="preserve">          $ref: '#/components/schemas/RuleOperation'</w:t>
      </w:r>
    </w:p>
    <w:p w14:paraId="0BC8DE7F" w14:textId="77777777" w:rsidR="00FB23F7" w:rsidRDefault="00FB23F7" w:rsidP="00FB23F7">
      <w:pPr>
        <w:pStyle w:val="PL"/>
        <w:rPr>
          <w:noProof w:val="0"/>
        </w:rPr>
      </w:pPr>
      <w:r>
        <w:rPr>
          <w:noProof w:val="0"/>
        </w:rPr>
        <w:t xml:space="preserve">        precedence:</w:t>
      </w:r>
    </w:p>
    <w:p w14:paraId="340C5434" w14:textId="77777777" w:rsidR="00FB23F7" w:rsidRDefault="00FB23F7" w:rsidP="00FB23F7">
      <w:pPr>
        <w:pStyle w:val="PL"/>
        <w:rPr>
          <w:noProof w:val="0"/>
        </w:rPr>
      </w:pPr>
      <w:r>
        <w:rPr>
          <w:noProof w:val="0"/>
        </w:rPr>
        <w:t xml:space="preserve">          type: integer</w:t>
      </w:r>
    </w:p>
    <w:p w14:paraId="58070CDB" w14:textId="77777777" w:rsidR="00FB23F7" w:rsidRDefault="00FB23F7" w:rsidP="00FB23F7">
      <w:pPr>
        <w:pStyle w:val="PL"/>
        <w:rPr>
          <w:noProof w:val="0"/>
        </w:rPr>
      </w:pPr>
      <w:r>
        <w:rPr>
          <w:noProof w:val="0"/>
        </w:rPr>
        <w:t xml:space="preserve">        packFiltInfo:</w:t>
      </w:r>
    </w:p>
    <w:p w14:paraId="21850FB8" w14:textId="77777777" w:rsidR="00FB23F7" w:rsidRDefault="00FB23F7" w:rsidP="00FB23F7">
      <w:pPr>
        <w:pStyle w:val="PL"/>
        <w:rPr>
          <w:noProof w:val="0"/>
        </w:rPr>
      </w:pPr>
      <w:r>
        <w:rPr>
          <w:noProof w:val="0"/>
        </w:rPr>
        <w:t xml:space="preserve">          type: array</w:t>
      </w:r>
    </w:p>
    <w:p w14:paraId="08B8B760" w14:textId="77777777" w:rsidR="00FB23F7" w:rsidRDefault="00FB23F7" w:rsidP="00FB23F7">
      <w:pPr>
        <w:pStyle w:val="PL"/>
        <w:rPr>
          <w:noProof w:val="0"/>
        </w:rPr>
      </w:pPr>
      <w:r>
        <w:rPr>
          <w:noProof w:val="0"/>
        </w:rPr>
        <w:t xml:space="preserve">          items:</w:t>
      </w:r>
    </w:p>
    <w:p w14:paraId="315F93D3" w14:textId="77777777" w:rsidR="00FB23F7" w:rsidRDefault="00FB23F7" w:rsidP="00FB23F7">
      <w:pPr>
        <w:pStyle w:val="PL"/>
        <w:rPr>
          <w:noProof w:val="0"/>
        </w:rPr>
      </w:pPr>
      <w:r>
        <w:rPr>
          <w:noProof w:val="0"/>
        </w:rPr>
        <w:t xml:space="preserve">            $ref: '#/components/schemas/PacketFilterInfo'</w:t>
      </w:r>
    </w:p>
    <w:p w14:paraId="3AB6D71A" w14:textId="77777777" w:rsidR="00FB23F7" w:rsidRDefault="00FB23F7" w:rsidP="00FB23F7">
      <w:pPr>
        <w:pStyle w:val="PL"/>
        <w:rPr>
          <w:noProof w:val="0"/>
        </w:rPr>
      </w:pPr>
      <w:r>
        <w:rPr>
          <w:noProof w:val="0"/>
        </w:rPr>
        <w:t xml:space="preserve">          minItems: 1</w:t>
      </w:r>
    </w:p>
    <w:p w14:paraId="1366C4EF" w14:textId="77777777" w:rsidR="00FB23F7" w:rsidRDefault="00FB23F7" w:rsidP="00FB23F7">
      <w:pPr>
        <w:pStyle w:val="PL"/>
        <w:rPr>
          <w:noProof w:val="0"/>
        </w:rPr>
      </w:pPr>
      <w:r>
        <w:rPr>
          <w:noProof w:val="0"/>
        </w:rPr>
        <w:t xml:space="preserve">        reqQos:</w:t>
      </w:r>
    </w:p>
    <w:p w14:paraId="689DB90C" w14:textId="77777777" w:rsidR="00FB23F7" w:rsidRDefault="00FB23F7" w:rsidP="00FB23F7">
      <w:pPr>
        <w:pStyle w:val="PL"/>
        <w:rPr>
          <w:noProof w:val="0"/>
        </w:rPr>
      </w:pPr>
      <w:r>
        <w:rPr>
          <w:noProof w:val="0"/>
        </w:rPr>
        <w:t xml:space="preserve">          $ref: '#/components/schemas/RequestedQos'</w:t>
      </w:r>
    </w:p>
    <w:p w14:paraId="05D0F25B" w14:textId="77777777" w:rsidR="00FB23F7" w:rsidRDefault="00FB23F7" w:rsidP="00FB23F7">
      <w:pPr>
        <w:pStyle w:val="PL"/>
        <w:rPr>
          <w:noProof w:val="0"/>
        </w:rPr>
      </w:pPr>
      <w:r>
        <w:rPr>
          <w:noProof w:val="0"/>
        </w:rPr>
        <w:t xml:space="preserve">      required:</w:t>
      </w:r>
    </w:p>
    <w:p w14:paraId="3BEE3D3D" w14:textId="77777777" w:rsidR="00FB23F7" w:rsidRDefault="00FB23F7" w:rsidP="00FB23F7">
      <w:pPr>
        <w:pStyle w:val="PL"/>
        <w:rPr>
          <w:noProof w:val="0"/>
        </w:rPr>
      </w:pPr>
      <w:r>
        <w:rPr>
          <w:noProof w:val="0"/>
        </w:rPr>
        <w:t xml:space="preserve">        - ruleOp</w:t>
      </w:r>
    </w:p>
    <w:p w14:paraId="3DB01F22" w14:textId="77777777" w:rsidR="00FB23F7" w:rsidRDefault="00FB23F7" w:rsidP="00FB23F7">
      <w:pPr>
        <w:pStyle w:val="PL"/>
        <w:rPr>
          <w:noProof w:val="0"/>
        </w:rPr>
      </w:pPr>
      <w:r>
        <w:rPr>
          <w:noProof w:val="0"/>
        </w:rPr>
        <w:t xml:space="preserve">        - packFiltInfo</w:t>
      </w:r>
    </w:p>
    <w:p w14:paraId="28A72A41" w14:textId="77777777" w:rsidR="00FB23F7" w:rsidRDefault="00FB23F7" w:rsidP="00FB23F7">
      <w:pPr>
        <w:pStyle w:val="PL"/>
        <w:rPr>
          <w:noProof w:val="0"/>
        </w:rPr>
      </w:pPr>
      <w:r>
        <w:rPr>
          <w:noProof w:val="0"/>
        </w:rPr>
        <w:t xml:space="preserve">    PacketFilterInfo:</w:t>
      </w:r>
    </w:p>
    <w:p w14:paraId="300CBD5B" w14:textId="77777777" w:rsidR="00FB23F7" w:rsidRDefault="00FB23F7" w:rsidP="00FB23F7">
      <w:pPr>
        <w:pStyle w:val="PL"/>
        <w:rPr>
          <w:noProof w:val="0"/>
        </w:rPr>
      </w:pPr>
      <w:r>
        <w:rPr>
          <w:rFonts w:eastAsia="Batang"/>
        </w:rPr>
        <w:t xml:space="preserve">      description: Contains the information from a single packet filter sent from the SMF to the PCF.</w:t>
      </w:r>
    </w:p>
    <w:p w14:paraId="73C9194F" w14:textId="77777777" w:rsidR="00FB23F7" w:rsidRDefault="00FB23F7" w:rsidP="00FB23F7">
      <w:pPr>
        <w:pStyle w:val="PL"/>
        <w:rPr>
          <w:noProof w:val="0"/>
        </w:rPr>
      </w:pPr>
      <w:r>
        <w:rPr>
          <w:noProof w:val="0"/>
        </w:rPr>
        <w:t xml:space="preserve">      type: object</w:t>
      </w:r>
    </w:p>
    <w:p w14:paraId="04DCCFF5" w14:textId="77777777" w:rsidR="00FB23F7" w:rsidRDefault="00FB23F7" w:rsidP="00FB23F7">
      <w:pPr>
        <w:pStyle w:val="PL"/>
        <w:rPr>
          <w:noProof w:val="0"/>
        </w:rPr>
      </w:pPr>
      <w:r>
        <w:rPr>
          <w:noProof w:val="0"/>
        </w:rPr>
        <w:t xml:space="preserve">      properties:</w:t>
      </w:r>
    </w:p>
    <w:p w14:paraId="26229EFB" w14:textId="77777777" w:rsidR="00FB23F7" w:rsidRDefault="00FB23F7" w:rsidP="00FB23F7">
      <w:pPr>
        <w:pStyle w:val="PL"/>
        <w:rPr>
          <w:noProof w:val="0"/>
        </w:rPr>
      </w:pPr>
      <w:r>
        <w:rPr>
          <w:noProof w:val="0"/>
        </w:rPr>
        <w:t xml:space="preserve">        packFiltId:</w:t>
      </w:r>
    </w:p>
    <w:p w14:paraId="1939C6C6" w14:textId="77777777" w:rsidR="00FB23F7" w:rsidRDefault="00FB23F7" w:rsidP="00FB23F7">
      <w:pPr>
        <w:pStyle w:val="PL"/>
        <w:rPr>
          <w:noProof w:val="0"/>
        </w:rPr>
      </w:pPr>
      <w:r>
        <w:rPr>
          <w:noProof w:val="0"/>
        </w:rPr>
        <w:t xml:space="preserve">          type: string</w:t>
      </w:r>
    </w:p>
    <w:p w14:paraId="588B4743" w14:textId="77777777" w:rsidR="00FB23F7" w:rsidRDefault="00FB23F7" w:rsidP="00FB23F7">
      <w:pPr>
        <w:pStyle w:val="PL"/>
        <w:rPr>
          <w:noProof w:val="0"/>
        </w:rPr>
      </w:pPr>
      <w:r>
        <w:rPr>
          <w:noProof w:val="0"/>
        </w:rPr>
        <w:t xml:space="preserve">          description: </w:t>
      </w:r>
      <w:r>
        <w:rPr>
          <w:rFonts w:cs="Arial"/>
          <w:noProof w:val="0"/>
          <w:szCs w:val="18"/>
          <w:lang w:eastAsia="zh-CN"/>
        </w:rPr>
        <w:t>An identifier of packet filter.</w:t>
      </w:r>
    </w:p>
    <w:p w14:paraId="7239AB0E" w14:textId="77777777" w:rsidR="00FB23F7" w:rsidRDefault="00FB23F7" w:rsidP="00FB23F7">
      <w:pPr>
        <w:pStyle w:val="PL"/>
        <w:rPr>
          <w:noProof w:val="0"/>
        </w:rPr>
      </w:pPr>
      <w:r>
        <w:rPr>
          <w:noProof w:val="0"/>
        </w:rPr>
        <w:t xml:space="preserve">        </w:t>
      </w:r>
      <w:r>
        <w:rPr>
          <w:noProof w:val="0"/>
          <w:lang w:eastAsia="zh-CN"/>
        </w:rPr>
        <w:t>packFiltCont</w:t>
      </w:r>
      <w:r>
        <w:rPr>
          <w:noProof w:val="0"/>
        </w:rPr>
        <w:t>:</w:t>
      </w:r>
    </w:p>
    <w:p w14:paraId="2964307F" w14:textId="77777777" w:rsidR="00FB23F7" w:rsidRDefault="00FB23F7" w:rsidP="00FB23F7">
      <w:pPr>
        <w:pStyle w:val="PL"/>
        <w:rPr>
          <w:noProof w:val="0"/>
        </w:rPr>
      </w:pPr>
      <w:r>
        <w:rPr>
          <w:noProof w:val="0"/>
        </w:rPr>
        <w:t xml:space="preserve">          $ref: '#/components/schemas/P</w:t>
      </w:r>
      <w:r>
        <w:rPr>
          <w:noProof w:val="0"/>
          <w:lang w:eastAsia="zh-CN"/>
        </w:rPr>
        <w:t>acketFilterContent</w:t>
      </w:r>
      <w:r>
        <w:rPr>
          <w:noProof w:val="0"/>
        </w:rPr>
        <w:t>'</w:t>
      </w:r>
    </w:p>
    <w:p w14:paraId="03A54E15" w14:textId="77777777" w:rsidR="00FB23F7" w:rsidRDefault="00FB23F7" w:rsidP="00FB23F7">
      <w:pPr>
        <w:pStyle w:val="PL"/>
        <w:rPr>
          <w:noProof w:val="0"/>
        </w:rPr>
      </w:pPr>
      <w:r>
        <w:rPr>
          <w:noProof w:val="0"/>
        </w:rPr>
        <w:t xml:space="preserve">        tosTrafficClass:</w:t>
      </w:r>
    </w:p>
    <w:p w14:paraId="77B13C37" w14:textId="77777777" w:rsidR="00FB23F7" w:rsidRDefault="00FB23F7" w:rsidP="00FB23F7">
      <w:pPr>
        <w:pStyle w:val="PL"/>
        <w:rPr>
          <w:noProof w:val="0"/>
        </w:rPr>
      </w:pPr>
      <w:r>
        <w:rPr>
          <w:noProof w:val="0"/>
        </w:rPr>
        <w:t xml:space="preserve">          type: string</w:t>
      </w:r>
    </w:p>
    <w:p w14:paraId="655FF9D9" w14:textId="77777777" w:rsidR="00FB23F7" w:rsidRDefault="00FB23F7" w:rsidP="00FB23F7">
      <w:pPr>
        <w:pStyle w:val="PL"/>
        <w:rPr>
          <w:noProof w:val="0"/>
        </w:rPr>
      </w:pPr>
      <w:r>
        <w:rPr>
          <w:noProof w:val="0"/>
        </w:rPr>
        <w:t xml:space="preserve">          description: Contains the Ipv4 Type-of-Service and mask field or the Ipv6 Traffic-Class field and mask field.</w:t>
      </w:r>
    </w:p>
    <w:p w14:paraId="2E00DB04" w14:textId="77777777" w:rsidR="00FB23F7" w:rsidRDefault="00FB23F7" w:rsidP="00FB23F7">
      <w:pPr>
        <w:pStyle w:val="PL"/>
        <w:rPr>
          <w:noProof w:val="0"/>
        </w:rPr>
      </w:pPr>
      <w:r>
        <w:rPr>
          <w:noProof w:val="0"/>
        </w:rPr>
        <w:t xml:space="preserve">        </w:t>
      </w:r>
      <w:r>
        <w:rPr>
          <w:noProof w:val="0"/>
          <w:lang w:eastAsia="zh-CN"/>
        </w:rPr>
        <w:t>spi</w:t>
      </w:r>
      <w:r>
        <w:rPr>
          <w:noProof w:val="0"/>
        </w:rPr>
        <w:t>:</w:t>
      </w:r>
    </w:p>
    <w:p w14:paraId="71DEF27B" w14:textId="77777777" w:rsidR="00FB23F7" w:rsidRDefault="00FB23F7" w:rsidP="00FB23F7">
      <w:pPr>
        <w:pStyle w:val="PL"/>
        <w:rPr>
          <w:noProof w:val="0"/>
        </w:rPr>
      </w:pPr>
      <w:r>
        <w:rPr>
          <w:noProof w:val="0"/>
        </w:rPr>
        <w:t xml:space="preserve">          type: string</w:t>
      </w:r>
    </w:p>
    <w:p w14:paraId="11094435" w14:textId="77777777" w:rsidR="00FB23F7" w:rsidRDefault="00FB23F7" w:rsidP="00FB23F7">
      <w:pPr>
        <w:pStyle w:val="PL"/>
        <w:rPr>
          <w:noProof w:val="0"/>
        </w:rPr>
      </w:pPr>
      <w:r>
        <w:rPr>
          <w:noProof w:val="0"/>
        </w:rPr>
        <w:t xml:space="preserve">          description: The security parameter index of the IPSec packet.</w:t>
      </w:r>
    </w:p>
    <w:p w14:paraId="2B8A71E8" w14:textId="77777777" w:rsidR="00FB23F7" w:rsidRDefault="00FB23F7" w:rsidP="00FB23F7">
      <w:pPr>
        <w:pStyle w:val="PL"/>
        <w:rPr>
          <w:noProof w:val="0"/>
        </w:rPr>
      </w:pPr>
      <w:r>
        <w:rPr>
          <w:noProof w:val="0"/>
        </w:rPr>
        <w:t xml:space="preserve">        flowLabel:</w:t>
      </w:r>
    </w:p>
    <w:p w14:paraId="7940A426" w14:textId="77777777" w:rsidR="00FB23F7" w:rsidRDefault="00FB23F7" w:rsidP="00FB23F7">
      <w:pPr>
        <w:pStyle w:val="PL"/>
        <w:rPr>
          <w:noProof w:val="0"/>
        </w:rPr>
      </w:pPr>
      <w:r>
        <w:rPr>
          <w:noProof w:val="0"/>
        </w:rPr>
        <w:t xml:space="preserve">          type: string</w:t>
      </w:r>
    </w:p>
    <w:p w14:paraId="3FE641F6" w14:textId="77777777" w:rsidR="00FB23F7" w:rsidRDefault="00FB23F7" w:rsidP="00FB23F7">
      <w:pPr>
        <w:pStyle w:val="PL"/>
        <w:rPr>
          <w:noProof w:val="0"/>
        </w:rPr>
      </w:pPr>
      <w:r>
        <w:rPr>
          <w:noProof w:val="0"/>
        </w:rPr>
        <w:t xml:space="preserve">          description: The Ipv6 flow label header field.</w:t>
      </w:r>
    </w:p>
    <w:p w14:paraId="7F7D5374" w14:textId="77777777" w:rsidR="00FB23F7" w:rsidRDefault="00FB23F7" w:rsidP="00FB23F7">
      <w:pPr>
        <w:pStyle w:val="PL"/>
        <w:rPr>
          <w:noProof w:val="0"/>
        </w:rPr>
      </w:pPr>
      <w:r>
        <w:rPr>
          <w:noProof w:val="0"/>
        </w:rPr>
        <w:t xml:space="preserve">        </w:t>
      </w:r>
      <w:r>
        <w:rPr>
          <w:noProof w:val="0"/>
          <w:lang w:eastAsia="zh-CN"/>
        </w:rPr>
        <w:t>flowDirection</w:t>
      </w:r>
      <w:r>
        <w:rPr>
          <w:noProof w:val="0"/>
        </w:rPr>
        <w:t>:</w:t>
      </w:r>
    </w:p>
    <w:p w14:paraId="05F78839" w14:textId="77777777" w:rsidR="00FB23F7" w:rsidRDefault="00FB23F7" w:rsidP="00FB23F7">
      <w:pPr>
        <w:pStyle w:val="PL"/>
        <w:rPr>
          <w:noProof w:val="0"/>
        </w:rPr>
      </w:pPr>
      <w:r>
        <w:rPr>
          <w:noProof w:val="0"/>
        </w:rPr>
        <w:t xml:space="preserve">          $ref: '#/components/schemas/F</w:t>
      </w:r>
      <w:r>
        <w:rPr>
          <w:noProof w:val="0"/>
          <w:lang w:eastAsia="zh-CN"/>
        </w:rPr>
        <w:t>lowDirection</w:t>
      </w:r>
      <w:r>
        <w:rPr>
          <w:noProof w:val="0"/>
        </w:rPr>
        <w:t>'</w:t>
      </w:r>
    </w:p>
    <w:p w14:paraId="0431A896" w14:textId="77777777" w:rsidR="00FB23F7" w:rsidRDefault="00FB23F7" w:rsidP="00FB23F7">
      <w:pPr>
        <w:pStyle w:val="PL"/>
        <w:rPr>
          <w:noProof w:val="0"/>
        </w:rPr>
      </w:pPr>
      <w:r>
        <w:rPr>
          <w:noProof w:val="0"/>
        </w:rPr>
        <w:t xml:space="preserve">    RequestedQos:</w:t>
      </w:r>
    </w:p>
    <w:p w14:paraId="001D269D" w14:textId="77777777" w:rsidR="00FB23F7" w:rsidRDefault="00FB23F7" w:rsidP="00FB23F7">
      <w:pPr>
        <w:pStyle w:val="PL"/>
        <w:rPr>
          <w:noProof w:val="0"/>
        </w:rPr>
      </w:pPr>
      <w:r>
        <w:rPr>
          <w:rFonts w:eastAsia="Batang"/>
        </w:rPr>
        <w:t xml:space="preserve">      description: Contains the QoS information requested by the UE.</w:t>
      </w:r>
    </w:p>
    <w:p w14:paraId="795EF746" w14:textId="77777777" w:rsidR="00FB23F7" w:rsidRDefault="00FB23F7" w:rsidP="00FB23F7">
      <w:pPr>
        <w:pStyle w:val="PL"/>
        <w:rPr>
          <w:noProof w:val="0"/>
        </w:rPr>
      </w:pPr>
      <w:r>
        <w:rPr>
          <w:noProof w:val="0"/>
        </w:rPr>
        <w:t xml:space="preserve">      type: object</w:t>
      </w:r>
    </w:p>
    <w:p w14:paraId="4B413902" w14:textId="77777777" w:rsidR="00FB23F7" w:rsidRDefault="00FB23F7" w:rsidP="00FB23F7">
      <w:pPr>
        <w:pStyle w:val="PL"/>
        <w:rPr>
          <w:noProof w:val="0"/>
        </w:rPr>
      </w:pPr>
      <w:r>
        <w:rPr>
          <w:noProof w:val="0"/>
        </w:rPr>
        <w:t xml:space="preserve">      properties:</w:t>
      </w:r>
    </w:p>
    <w:p w14:paraId="2034DE44" w14:textId="77777777" w:rsidR="00FB23F7" w:rsidRDefault="00FB23F7" w:rsidP="00FB23F7">
      <w:pPr>
        <w:pStyle w:val="PL"/>
        <w:rPr>
          <w:noProof w:val="0"/>
        </w:rPr>
      </w:pPr>
      <w:r>
        <w:rPr>
          <w:noProof w:val="0"/>
        </w:rPr>
        <w:lastRenderedPageBreak/>
        <w:t xml:space="preserve">        5qi:</w:t>
      </w:r>
    </w:p>
    <w:p w14:paraId="273F96B2" w14:textId="77777777" w:rsidR="00FB23F7" w:rsidRDefault="00FB23F7" w:rsidP="00FB23F7">
      <w:pPr>
        <w:pStyle w:val="PL"/>
        <w:ind w:left="160" w:hangingChars="100" w:hanging="160"/>
        <w:rPr>
          <w:noProof w:val="0"/>
        </w:rPr>
      </w:pPr>
      <w:r>
        <w:rPr>
          <w:noProof w:val="0"/>
        </w:rPr>
        <w:t xml:space="preserve">          $ref: 'TS29571_CommonData.yaml#/components/schemas/5Qi'</w:t>
      </w:r>
    </w:p>
    <w:p w14:paraId="4D84E2C9" w14:textId="77777777" w:rsidR="00FB23F7" w:rsidRDefault="00FB23F7" w:rsidP="00FB23F7">
      <w:pPr>
        <w:pStyle w:val="PL"/>
        <w:rPr>
          <w:noProof w:val="0"/>
        </w:rPr>
      </w:pPr>
      <w:r>
        <w:rPr>
          <w:noProof w:val="0"/>
        </w:rPr>
        <w:t xml:space="preserve">        gbrUl:</w:t>
      </w:r>
    </w:p>
    <w:p w14:paraId="7DFD14BA" w14:textId="77777777" w:rsidR="00FB23F7" w:rsidRDefault="00FB23F7" w:rsidP="00FB23F7">
      <w:pPr>
        <w:pStyle w:val="PL"/>
        <w:rPr>
          <w:noProof w:val="0"/>
        </w:rPr>
      </w:pPr>
      <w:r>
        <w:rPr>
          <w:noProof w:val="0"/>
        </w:rPr>
        <w:t xml:space="preserve">          $ref: 'TS29571_CommonData.yaml#/components/schemas/BitRate'</w:t>
      </w:r>
    </w:p>
    <w:p w14:paraId="7111305C" w14:textId="77777777" w:rsidR="00FB23F7" w:rsidRDefault="00FB23F7" w:rsidP="00FB23F7">
      <w:pPr>
        <w:pStyle w:val="PL"/>
        <w:rPr>
          <w:noProof w:val="0"/>
        </w:rPr>
      </w:pPr>
      <w:r>
        <w:rPr>
          <w:noProof w:val="0"/>
        </w:rPr>
        <w:t xml:space="preserve">        gbrDl:</w:t>
      </w:r>
    </w:p>
    <w:p w14:paraId="3B791EF3" w14:textId="77777777" w:rsidR="00FB23F7" w:rsidRDefault="00FB23F7" w:rsidP="00FB23F7">
      <w:pPr>
        <w:pStyle w:val="PL"/>
        <w:rPr>
          <w:noProof w:val="0"/>
        </w:rPr>
      </w:pPr>
      <w:r>
        <w:rPr>
          <w:noProof w:val="0"/>
        </w:rPr>
        <w:t xml:space="preserve">          $ref: 'TS29571_CommonData.yaml#/components/schemas/BitRate'</w:t>
      </w:r>
    </w:p>
    <w:p w14:paraId="30A52EEA" w14:textId="77777777" w:rsidR="00FB23F7" w:rsidRDefault="00FB23F7" w:rsidP="00FB23F7">
      <w:pPr>
        <w:pStyle w:val="PL"/>
        <w:rPr>
          <w:noProof w:val="0"/>
        </w:rPr>
      </w:pPr>
      <w:r>
        <w:rPr>
          <w:noProof w:val="0"/>
        </w:rPr>
        <w:t xml:space="preserve">      required:</w:t>
      </w:r>
    </w:p>
    <w:p w14:paraId="4C058A4B" w14:textId="77777777" w:rsidR="00FB23F7" w:rsidRDefault="00FB23F7" w:rsidP="00FB23F7">
      <w:pPr>
        <w:pStyle w:val="PL"/>
        <w:tabs>
          <w:tab w:val="clear" w:pos="384"/>
          <w:tab w:val="left" w:pos="385"/>
        </w:tabs>
        <w:rPr>
          <w:noProof w:val="0"/>
        </w:rPr>
      </w:pPr>
      <w:r>
        <w:rPr>
          <w:noProof w:val="0"/>
        </w:rPr>
        <w:t xml:space="preserve">        - 5qi</w:t>
      </w:r>
    </w:p>
    <w:p w14:paraId="0B973D6F" w14:textId="77777777" w:rsidR="00FB23F7" w:rsidRDefault="00FB23F7" w:rsidP="00FB23F7">
      <w:pPr>
        <w:pStyle w:val="PL"/>
        <w:rPr>
          <w:noProof w:val="0"/>
        </w:rPr>
      </w:pPr>
      <w:r>
        <w:rPr>
          <w:noProof w:val="0"/>
        </w:rPr>
        <w:t xml:space="preserve">    QosNotificationControlInfo:</w:t>
      </w:r>
    </w:p>
    <w:p w14:paraId="441C8B2A" w14:textId="77777777" w:rsidR="00FB23F7" w:rsidRDefault="00FB23F7" w:rsidP="00FB23F7">
      <w:pPr>
        <w:pStyle w:val="PL"/>
        <w:rPr>
          <w:noProof w:val="0"/>
        </w:rPr>
      </w:pPr>
      <w:r>
        <w:rPr>
          <w:rFonts w:eastAsia="Batang"/>
        </w:rPr>
        <w:t xml:space="preserve">      description: Contains the QoS Notification Control Information.</w:t>
      </w:r>
    </w:p>
    <w:p w14:paraId="16139ACF" w14:textId="77777777" w:rsidR="00FB23F7" w:rsidRDefault="00FB23F7" w:rsidP="00FB23F7">
      <w:pPr>
        <w:pStyle w:val="PL"/>
        <w:rPr>
          <w:noProof w:val="0"/>
        </w:rPr>
      </w:pPr>
      <w:r>
        <w:rPr>
          <w:noProof w:val="0"/>
        </w:rPr>
        <w:t xml:space="preserve">      type: object</w:t>
      </w:r>
    </w:p>
    <w:p w14:paraId="0926B4CB" w14:textId="77777777" w:rsidR="00FB23F7" w:rsidRDefault="00FB23F7" w:rsidP="00FB23F7">
      <w:pPr>
        <w:pStyle w:val="PL"/>
        <w:rPr>
          <w:noProof w:val="0"/>
        </w:rPr>
      </w:pPr>
      <w:r>
        <w:rPr>
          <w:noProof w:val="0"/>
        </w:rPr>
        <w:t xml:space="preserve">      properties:</w:t>
      </w:r>
    </w:p>
    <w:p w14:paraId="2CF28F10" w14:textId="77777777" w:rsidR="00FB23F7" w:rsidRDefault="00FB23F7" w:rsidP="00FB23F7">
      <w:pPr>
        <w:pStyle w:val="PL"/>
        <w:rPr>
          <w:noProof w:val="0"/>
        </w:rPr>
      </w:pPr>
      <w:r>
        <w:rPr>
          <w:noProof w:val="0"/>
        </w:rPr>
        <w:t xml:space="preserve">        refPccRuleIds:</w:t>
      </w:r>
    </w:p>
    <w:p w14:paraId="70671EF1" w14:textId="77777777" w:rsidR="00FB23F7" w:rsidRDefault="00FB23F7" w:rsidP="00FB23F7">
      <w:pPr>
        <w:pStyle w:val="PL"/>
        <w:rPr>
          <w:noProof w:val="0"/>
        </w:rPr>
      </w:pPr>
      <w:r>
        <w:rPr>
          <w:noProof w:val="0"/>
        </w:rPr>
        <w:t xml:space="preserve">          type: array</w:t>
      </w:r>
    </w:p>
    <w:p w14:paraId="3F1B045A" w14:textId="77777777" w:rsidR="00FB23F7" w:rsidRDefault="00FB23F7" w:rsidP="00FB23F7">
      <w:pPr>
        <w:pStyle w:val="PL"/>
        <w:rPr>
          <w:noProof w:val="0"/>
        </w:rPr>
      </w:pPr>
      <w:r>
        <w:rPr>
          <w:noProof w:val="0"/>
        </w:rPr>
        <w:t xml:space="preserve">          items:</w:t>
      </w:r>
    </w:p>
    <w:p w14:paraId="0A82D3D4" w14:textId="77777777" w:rsidR="00FB23F7" w:rsidRDefault="00FB23F7" w:rsidP="00FB23F7">
      <w:pPr>
        <w:pStyle w:val="PL"/>
        <w:rPr>
          <w:noProof w:val="0"/>
        </w:rPr>
      </w:pPr>
      <w:r>
        <w:rPr>
          <w:noProof w:val="0"/>
        </w:rPr>
        <w:t xml:space="preserve">            type: string</w:t>
      </w:r>
    </w:p>
    <w:p w14:paraId="58052B67" w14:textId="77777777" w:rsidR="00FB23F7" w:rsidRDefault="00FB23F7" w:rsidP="00FB23F7">
      <w:pPr>
        <w:pStyle w:val="PL"/>
        <w:rPr>
          <w:noProof w:val="0"/>
        </w:rPr>
      </w:pPr>
      <w:r>
        <w:rPr>
          <w:noProof w:val="0"/>
        </w:rPr>
        <w:t xml:space="preserve">          minItems: 1</w:t>
      </w:r>
    </w:p>
    <w:p w14:paraId="595F01E2" w14:textId="77777777" w:rsidR="00FB23F7" w:rsidRDefault="00FB23F7" w:rsidP="00FB23F7">
      <w:pPr>
        <w:pStyle w:val="PL"/>
        <w:rPr>
          <w:noProof w:val="0"/>
        </w:rPr>
      </w:pPr>
      <w:r>
        <w:rPr>
          <w:noProof w:val="0"/>
        </w:rPr>
        <w:t xml:space="preserve">          description: An array of PCC rule id references to the PCC rules associated with the QoS notification control info.</w:t>
      </w:r>
    </w:p>
    <w:p w14:paraId="2CD8116C" w14:textId="77777777" w:rsidR="00FB23F7" w:rsidRDefault="00FB23F7" w:rsidP="00FB23F7">
      <w:pPr>
        <w:pStyle w:val="PL"/>
        <w:rPr>
          <w:noProof w:val="0"/>
        </w:rPr>
      </w:pPr>
      <w:r>
        <w:rPr>
          <w:noProof w:val="0"/>
        </w:rPr>
        <w:t xml:space="preserve">        notifType:</w:t>
      </w:r>
    </w:p>
    <w:p w14:paraId="7821194C" w14:textId="77777777" w:rsidR="00FB23F7" w:rsidRDefault="00FB23F7" w:rsidP="00FB23F7">
      <w:pPr>
        <w:pStyle w:val="PL"/>
        <w:rPr>
          <w:noProof w:val="0"/>
        </w:rPr>
      </w:pPr>
      <w:r>
        <w:rPr>
          <w:noProof w:val="0"/>
        </w:rPr>
        <w:t xml:space="preserve">          $ref: 'TS29514_Npcf_PolicyAuthorization.yaml#/components/schemas/QosNotifType'</w:t>
      </w:r>
    </w:p>
    <w:p w14:paraId="28D47A3D" w14:textId="77777777" w:rsidR="00FB23F7" w:rsidRDefault="00FB23F7" w:rsidP="00FB23F7">
      <w:pPr>
        <w:pStyle w:val="PL"/>
        <w:rPr>
          <w:noProof w:val="0"/>
        </w:rPr>
      </w:pPr>
      <w:r>
        <w:rPr>
          <w:noProof w:val="0"/>
        </w:rPr>
        <w:t xml:space="preserve">        contVer:</w:t>
      </w:r>
    </w:p>
    <w:p w14:paraId="7A6232EC" w14:textId="77777777" w:rsidR="00FB23F7" w:rsidRDefault="00FB23F7" w:rsidP="00FB23F7">
      <w:pPr>
        <w:pStyle w:val="PL"/>
        <w:rPr>
          <w:noProof w:val="0"/>
        </w:rPr>
      </w:pPr>
      <w:r>
        <w:rPr>
          <w:noProof w:val="0"/>
        </w:rPr>
        <w:t xml:space="preserve">          $ref: 'TS29514_Npcf_PolicyAuthorization.yaml#/components/schemas/ContentVersion'</w:t>
      </w:r>
    </w:p>
    <w:p w14:paraId="244893DA" w14:textId="77777777" w:rsidR="00FB23F7" w:rsidRDefault="00FB23F7" w:rsidP="00FB23F7">
      <w:pPr>
        <w:pStyle w:val="PL"/>
        <w:rPr>
          <w:noProof w:val="0"/>
        </w:rPr>
      </w:pPr>
      <w:r>
        <w:rPr>
          <w:noProof w:val="0"/>
        </w:rPr>
        <w:t xml:space="preserve">        altQos</w:t>
      </w:r>
      <w:r>
        <w:rPr>
          <w:noProof w:val="0"/>
          <w:lang w:eastAsia="zh-CN"/>
        </w:rPr>
        <w:t>Param</w:t>
      </w:r>
      <w:r>
        <w:rPr>
          <w:noProof w:val="0"/>
        </w:rPr>
        <w:t>Id:</w:t>
      </w:r>
    </w:p>
    <w:p w14:paraId="0F5CDF73" w14:textId="77777777" w:rsidR="00FB23F7" w:rsidRDefault="00FB23F7" w:rsidP="00FB23F7">
      <w:pPr>
        <w:pStyle w:val="PL"/>
        <w:rPr>
          <w:noProof w:val="0"/>
        </w:rPr>
      </w:pPr>
      <w:r>
        <w:rPr>
          <w:noProof w:val="0"/>
        </w:rPr>
        <w:t xml:space="preserve">          type: string</w:t>
      </w:r>
    </w:p>
    <w:p w14:paraId="78F4FCAA" w14:textId="77777777" w:rsidR="00FB23F7" w:rsidRDefault="00FB23F7" w:rsidP="00FB23F7">
      <w:pPr>
        <w:pStyle w:val="PL"/>
        <w:rPr>
          <w:noProof w:val="0"/>
        </w:rPr>
      </w:pPr>
      <w:r>
        <w:rPr>
          <w:noProof w:val="0"/>
        </w:rPr>
        <w:t xml:space="preserve">      required:</w:t>
      </w:r>
    </w:p>
    <w:p w14:paraId="698E074E" w14:textId="77777777" w:rsidR="00FB23F7" w:rsidRDefault="00FB23F7" w:rsidP="00FB23F7">
      <w:pPr>
        <w:pStyle w:val="PL"/>
        <w:rPr>
          <w:noProof w:val="0"/>
        </w:rPr>
      </w:pPr>
      <w:r>
        <w:rPr>
          <w:noProof w:val="0"/>
        </w:rPr>
        <w:t xml:space="preserve">        - refPccRuleIds</w:t>
      </w:r>
    </w:p>
    <w:p w14:paraId="08BB3DCA" w14:textId="77777777" w:rsidR="00FB23F7" w:rsidRDefault="00FB23F7" w:rsidP="00FB23F7">
      <w:pPr>
        <w:pStyle w:val="PL"/>
        <w:tabs>
          <w:tab w:val="clear" w:pos="384"/>
          <w:tab w:val="left" w:pos="385"/>
        </w:tabs>
        <w:rPr>
          <w:noProof w:val="0"/>
        </w:rPr>
      </w:pPr>
      <w:r>
        <w:rPr>
          <w:noProof w:val="0"/>
        </w:rPr>
        <w:t xml:space="preserve">        - notifType</w:t>
      </w:r>
    </w:p>
    <w:p w14:paraId="123E2AEE" w14:textId="77777777" w:rsidR="00FB23F7" w:rsidRDefault="00FB23F7" w:rsidP="00FB23F7">
      <w:pPr>
        <w:pStyle w:val="PL"/>
        <w:rPr>
          <w:noProof w:val="0"/>
        </w:rPr>
      </w:pPr>
      <w:r>
        <w:rPr>
          <w:noProof w:val="0"/>
        </w:rPr>
        <w:t xml:space="preserve">    PartialSuccessReport:</w:t>
      </w:r>
    </w:p>
    <w:p w14:paraId="760196F1" w14:textId="77777777" w:rsidR="00FB23F7" w:rsidRDefault="00FB23F7" w:rsidP="00FB23F7">
      <w:pPr>
        <w:pStyle w:val="PL"/>
        <w:rPr>
          <w:noProof w:val="0"/>
        </w:rPr>
      </w:pPr>
      <w:r>
        <w:rPr>
          <w:rFonts w:eastAsia="Batang"/>
        </w:rPr>
        <w:t xml:space="preserve">      description: Includes the information reported by the SMF when some of the PCC rules and/or session rules are not successfully installed/activated.</w:t>
      </w:r>
    </w:p>
    <w:p w14:paraId="36089B61" w14:textId="77777777" w:rsidR="00FB23F7" w:rsidRDefault="00FB23F7" w:rsidP="00FB23F7">
      <w:pPr>
        <w:pStyle w:val="PL"/>
        <w:rPr>
          <w:noProof w:val="0"/>
        </w:rPr>
      </w:pPr>
      <w:r>
        <w:rPr>
          <w:noProof w:val="0"/>
        </w:rPr>
        <w:t xml:space="preserve">      type: object</w:t>
      </w:r>
    </w:p>
    <w:p w14:paraId="033DAD96" w14:textId="77777777" w:rsidR="00FB23F7" w:rsidRDefault="00FB23F7" w:rsidP="00FB23F7">
      <w:pPr>
        <w:pStyle w:val="PL"/>
        <w:rPr>
          <w:noProof w:val="0"/>
        </w:rPr>
      </w:pPr>
      <w:r>
        <w:rPr>
          <w:noProof w:val="0"/>
        </w:rPr>
        <w:t xml:space="preserve">      properties:</w:t>
      </w:r>
    </w:p>
    <w:p w14:paraId="703902B2" w14:textId="77777777" w:rsidR="00FB23F7" w:rsidRDefault="00FB23F7" w:rsidP="00FB23F7">
      <w:pPr>
        <w:pStyle w:val="PL"/>
        <w:rPr>
          <w:noProof w:val="0"/>
        </w:rPr>
      </w:pPr>
      <w:r>
        <w:rPr>
          <w:noProof w:val="0"/>
        </w:rPr>
        <w:t xml:space="preserve">        failureCause:</w:t>
      </w:r>
    </w:p>
    <w:p w14:paraId="56295123" w14:textId="77777777" w:rsidR="00FB23F7" w:rsidRDefault="00FB23F7" w:rsidP="00FB23F7">
      <w:pPr>
        <w:pStyle w:val="PL"/>
        <w:rPr>
          <w:noProof w:val="0"/>
        </w:rPr>
      </w:pPr>
      <w:r>
        <w:rPr>
          <w:noProof w:val="0"/>
        </w:rPr>
        <w:t xml:space="preserve">          $ref: '#/components/schemas/FailureCause'</w:t>
      </w:r>
    </w:p>
    <w:p w14:paraId="0A1AA0D5" w14:textId="77777777" w:rsidR="00FB23F7" w:rsidRDefault="00FB23F7" w:rsidP="00FB23F7">
      <w:pPr>
        <w:pStyle w:val="PL"/>
        <w:rPr>
          <w:noProof w:val="0"/>
        </w:rPr>
      </w:pPr>
      <w:r>
        <w:rPr>
          <w:noProof w:val="0"/>
        </w:rPr>
        <w:t xml:space="preserve">        ruleReports:</w:t>
      </w:r>
    </w:p>
    <w:p w14:paraId="3A98BB2F" w14:textId="77777777" w:rsidR="00FB23F7" w:rsidRDefault="00FB23F7" w:rsidP="00FB23F7">
      <w:pPr>
        <w:pStyle w:val="PL"/>
        <w:rPr>
          <w:noProof w:val="0"/>
        </w:rPr>
      </w:pPr>
      <w:r>
        <w:rPr>
          <w:noProof w:val="0"/>
        </w:rPr>
        <w:t xml:space="preserve">          type: array</w:t>
      </w:r>
    </w:p>
    <w:p w14:paraId="1051CF92" w14:textId="77777777" w:rsidR="00FB23F7" w:rsidRDefault="00FB23F7" w:rsidP="00FB23F7">
      <w:pPr>
        <w:pStyle w:val="PL"/>
        <w:rPr>
          <w:noProof w:val="0"/>
        </w:rPr>
      </w:pPr>
      <w:r>
        <w:rPr>
          <w:noProof w:val="0"/>
        </w:rPr>
        <w:t xml:space="preserve">          items:</w:t>
      </w:r>
    </w:p>
    <w:p w14:paraId="2D94D12F" w14:textId="77777777" w:rsidR="00FB23F7" w:rsidRDefault="00FB23F7" w:rsidP="00FB23F7">
      <w:pPr>
        <w:pStyle w:val="PL"/>
        <w:ind w:left="160" w:hangingChars="100" w:hanging="160"/>
        <w:rPr>
          <w:noProof w:val="0"/>
        </w:rPr>
      </w:pPr>
      <w:r>
        <w:rPr>
          <w:noProof w:val="0"/>
        </w:rPr>
        <w:t xml:space="preserve">            $ref: '#/components/schemas/RuleReport'</w:t>
      </w:r>
    </w:p>
    <w:p w14:paraId="4129B3F1" w14:textId="77777777" w:rsidR="00FB23F7" w:rsidRDefault="00FB23F7" w:rsidP="00FB23F7">
      <w:pPr>
        <w:pStyle w:val="PL"/>
        <w:rPr>
          <w:noProof w:val="0"/>
        </w:rPr>
      </w:pPr>
      <w:r>
        <w:rPr>
          <w:noProof w:val="0"/>
        </w:rPr>
        <w:t xml:space="preserve">          minItems: 1</w:t>
      </w:r>
    </w:p>
    <w:p w14:paraId="77E90368" w14:textId="77777777" w:rsidR="00FB23F7" w:rsidRDefault="00FB23F7" w:rsidP="00FB23F7">
      <w:pPr>
        <w:pStyle w:val="PL"/>
        <w:rPr>
          <w:noProof w:val="0"/>
        </w:rPr>
      </w:pPr>
      <w:r>
        <w:rPr>
          <w:noProof w:val="0"/>
        </w:rPr>
        <w:t xml:space="preserve">          description: Information about the PCC rules provisioned by the PCF not successfully installed/activated.</w:t>
      </w:r>
    </w:p>
    <w:p w14:paraId="4134AB56" w14:textId="77777777" w:rsidR="00FB23F7" w:rsidRDefault="00FB23F7" w:rsidP="00FB23F7">
      <w:pPr>
        <w:pStyle w:val="PL"/>
        <w:rPr>
          <w:noProof w:val="0"/>
        </w:rPr>
      </w:pPr>
      <w:r>
        <w:rPr>
          <w:noProof w:val="0"/>
        </w:rPr>
        <w:t xml:space="preserve">        sessRuleReports:</w:t>
      </w:r>
    </w:p>
    <w:p w14:paraId="1C9DD424" w14:textId="77777777" w:rsidR="00FB23F7" w:rsidRDefault="00FB23F7" w:rsidP="00FB23F7">
      <w:pPr>
        <w:pStyle w:val="PL"/>
        <w:rPr>
          <w:noProof w:val="0"/>
        </w:rPr>
      </w:pPr>
      <w:r>
        <w:rPr>
          <w:noProof w:val="0"/>
        </w:rPr>
        <w:t xml:space="preserve">          type: array</w:t>
      </w:r>
    </w:p>
    <w:p w14:paraId="6DE03102" w14:textId="77777777" w:rsidR="00FB23F7" w:rsidRDefault="00FB23F7" w:rsidP="00FB23F7">
      <w:pPr>
        <w:pStyle w:val="PL"/>
        <w:rPr>
          <w:noProof w:val="0"/>
        </w:rPr>
      </w:pPr>
      <w:r>
        <w:rPr>
          <w:noProof w:val="0"/>
        </w:rPr>
        <w:t xml:space="preserve">          items:</w:t>
      </w:r>
    </w:p>
    <w:p w14:paraId="4CC501F4" w14:textId="77777777" w:rsidR="00FB23F7" w:rsidRDefault="00FB23F7" w:rsidP="00FB23F7">
      <w:pPr>
        <w:pStyle w:val="PL"/>
        <w:ind w:left="160" w:hangingChars="100" w:hanging="160"/>
        <w:rPr>
          <w:noProof w:val="0"/>
        </w:rPr>
      </w:pPr>
      <w:r>
        <w:rPr>
          <w:noProof w:val="0"/>
        </w:rPr>
        <w:t xml:space="preserve">            $ref: '#/components/schemas/</w:t>
      </w:r>
      <w:r>
        <w:rPr>
          <w:noProof w:val="0"/>
          <w:lang w:eastAsia="zh-CN"/>
        </w:rPr>
        <w:t>SessionRuleReport</w:t>
      </w:r>
      <w:r>
        <w:rPr>
          <w:noProof w:val="0"/>
        </w:rPr>
        <w:t>'</w:t>
      </w:r>
    </w:p>
    <w:p w14:paraId="3CE8BA98" w14:textId="77777777" w:rsidR="00FB23F7" w:rsidRDefault="00FB23F7" w:rsidP="00FB23F7">
      <w:pPr>
        <w:pStyle w:val="PL"/>
        <w:rPr>
          <w:noProof w:val="0"/>
        </w:rPr>
      </w:pPr>
      <w:r>
        <w:rPr>
          <w:noProof w:val="0"/>
        </w:rPr>
        <w:t xml:space="preserve">          minItems: 1</w:t>
      </w:r>
    </w:p>
    <w:p w14:paraId="474B2199" w14:textId="77777777" w:rsidR="00FB23F7" w:rsidRDefault="00FB23F7" w:rsidP="00FB23F7">
      <w:pPr>
        <w:pStyle w:val="PL"/>
        <w:rPr>
          <w:noProof w:val="0"/>
        </w:rPr>
      </w:pPr>
      <w:r>
        <w:rPr>
          <w:noProof w:val="0"/>
        </w:rPr>
        <w:t xml:space="preserve">          description: Information about the session rules provisioned by the PCF not successfully installed.</w:t>
      </w:r>
    </w:p>
    <w:p w14:paraId="2854D641" w14:textId="77777777" w:rsidR="00FB23F7" w:rsidRDefault="00FB23F7" w:rsidP="00FB23F7">
      <w:pPr>
        <w:pStyle w:val="PL"/>
        <w:rPr>
          <w:noProof w:val="0"/>
        </w:rPr>
      </w:pPr>
      <w:r>
        <w:rPr>
          <w:noProof w:val="0"/>
        </w:rPr>
        <w:t xml:space="preserve">        ueCampingRep:</w:t>
      </w:r>
    </w:p>
    <w:p w14:paraId="59AC5620" w14:textId="77777777" w:rsidR="00FB23F7" w:rsidRDefault="00FB23F7" w:rsidP="00FB23F7">
      <w:pPr>
        <w:pStyle w:val="PL"/>
        <w:rPr>
          <w:noProof w:val="0"/>
        </w:rPr>
      </w:pPr>
      <w:r>
        <w:rPr>
          <w:noProof w:val="0"/>
        </w:rPr>
        <w:t xml:space="preserve">          $ref: '#/components/schemas/UeCampingRep'</w:t>
      </w:r>
    </w:p>
    <w:p w14:paraId="4370F3A6" w14:textId="77777777" w:rsidR="00FB23F7" w:rsidRDefault="00FB23F7" w:rsidP="00FB23F7">
      <w:pPr>
        <w:pStyle w:val="PL"/>
        <w:rPr>
          <w:noProof w:val="0"/>
        </w:rPr>
      </w:pPr>
      <w:r>
        <w:rPr>
          <w:noProof w:val="0"/>
        </w:rPr>
        <w:t xml:space="preserve">        </w:t>
      </w:r>
      <w:r>
        <w:rPr>
          <w:lang w:eastAsia="zh-CN"/>
        </w:rPr>
        <w:t>policyDecFailureReports</w:t>
      </w:r>
      <w:r>
        <w:rPr>
          <w:noProof w:val="0"/>
        </w:rPr>
        <w:t>:</w:t>
      </w:r>
    </w:p>
    <w:p w14:paraId="5F4001F7" w14:textId="77777777" w:rsidR="00FB23F7" w:rsidRDefault="00FB23F7" w:rsidP="00FB23F7">
      <w:pPr>
        <w:pStyle w:val="PL"/>
        <w:rPr>
          <w:noProof w:val="0"/>
        </w:rPr>
      </w:pPr>
      <w:r>
        <w:rPr>
          <w:noProof w:val="0"/>
        </w:rPr>
        <w:t xml:space="preserve">          type: array</w:t>
      </w:r>
    </w:p>
    <w:p w14:paraId="359858B1" w14:textId="77777777" w:rsidR="00FB23F7" w:rsidRDefault="00FB23F7" w:rsidP="00FB23F7">
      <w:pPr>
        <w:pStyle w:val="PL"/>
        <w:rPr>
          <w:noProof w:val="0"/>
        </w:rPr>
      </w:pPr>
      <w:r>
        <w:rPr>
          <w:noProof w:val="0"/>
        </w:rPr>
        <w:t xml:space="preserve">          items:</w:t>
      </w:r>
    </w:p>
    <w:p w14:paraId="308F50B9"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05189B8F" w14:textId="77777777" w:rsidR="00FB23F7" w:rsidRDefault="00FB23F7" w:rsidP="00FB23F7">
      <w:pPr>
        <w:pStyle w:val="PL"/>
        <w:rPr>
          <w:noProof w:val="0"/>
        </w:rPr>
      </w:pPr>
      <w:r>
        <w:rPr>
          <w:noProof w:val="0"/>
        </w:rPr>
        <w:t xml:space="preserve">          minItems: 1</w:t>
      </w:r>
    </w:p>
    <w:p w14:paraId="1C1461F7" w14:textId="77777777" w:rsidR="00FB23F7" w:rsidRDefault="00FB23F7" w:rsidP="00FB23F7">
      <w:pPr>
        <w:pStyle w:val="PL"/>
        <w:rPr>
          <w:noProof w:val="0"/>
        </w:rPr>
      </w:pPr>
      <w:r>
        <w:rPr>
          <w:noProof w:val="0"/>
        </w:rPr>
        <w:t xml:space="preserve">          description: Contains the type(s) of failed policy decision and/or condition data.</w:t>
      </w:r>
    </w:p>
    <w:p w14:paraId="54FF103A" w14:textId="77777777" w:rsidR="00FB23F7" w:rsidRDefault="00FB23F7" w:rsidP="00FB23F7">
      <w:pPr>
        <w:pStyle w:val="PL"/>
        <w:rPr>
          <w:noProof w:val="0"/>
        </w:rPr>
      </w:pPr>
      <w:r>
        <w:rPr>
          <w:noProof w:val="0"/>
        </w:rPr>
        <w:t xml:space="preserve">        invalid</w:t>
      </w:r>
      <w:r>
        <w:rPr>
          <w:lang w:eastAsia="zh-CN"/>
        </w:rPr>
        <w:t>PolicyDecs</w:t>
      </w:r>
      <w:r>
        <w:rPr>
          <w:noProof w:val="0"/>
        </w:rPr>
        <w:t>:</w:t>
      </w:r>
    </w:p>
    <w:p w14:paraId="581E768F" w14:textId="77777777" w:rsidR="00FB23F7" w:rsidRDefault="00FB23F7" w:rsidP="00FB23F7">
      <w:pPr>
        <w:pStyle w:val="PL"/>
        <w:rPr>
          <w:noProof w:val="0"/>
        </w:rPr>
      </w:pPr>
      <w:r>
        <w:rPr>
          <w:noProof w:val="0"/>
        </w:rPr>
        <w:t xml:space="preserve">          type: array</w:t>
      </w:r>
    </w:p>
    <w:p w14:paraId="23B71E99" w14:textId="77777777" w:rsidR="00FB23F7" w:rsidRDefault="00FB23F7" w:rsidP="00FB23F7">
      <w:pPr>
        <w:pStyle w:val="PL"/>
        <w:rPr>
          <w:noProof w:val="0"/>
        </w:rPr>
      </w:pPr>
      <w:r>
        <w:rPr>
          <w:noProof w:val="0"/>
        </w:rPr>
        <w:t xml:space="preserve">          items:</w:t>
      </w:r>
    </w:p>
    <w:p w14:paraId="431D9478" w14:textId="77777777" w:rsidR="00FB23F7" w:rsidRDefault="00FB23F7" w:rsidP="00FB23F7">
      <w:pPr>
        <w:pStyle w:val="PL"/>
        <w:rPr>
          <w:noProof w:val="0"/>
        </w:rPr>
      </w:pPr>
      <w:r>
        <w:rPr>
          <w:noProof w:val="0"/>
        </w:rPr>
        <w:t xml:space="preserve">            $ref: 'TS29571_CommonData.yaml#/components/schemas/</w:t>
      </w:r>
      <w:r>
        <w:rPr>
          <w:lang w:eastAsia="zh-CN"/>
        </w:rPr>
        <w:t>InvalidParam</w:t>
      </w:r>
      <w:r>
        <w:rPr>
          <w:noProof w:val="0"/>
        </w:rPr>
        <w:t>'</w:t>
      </w:r>
    </w:p>
    <w:p w14:paraId="60D5A4F8" w14:textId="77777777" w:rsidR="00FB23F7" w:rsidRDefault="00FB23F7" w:rsidP="00FB23F7">
      <w:pPr>
        <w:pStyle w:val="PL"/>
        <w:rPr>
          <w:noProof w:val="0"/>
        </w:rPr>
      </w:pPr>
      <w:r>
        <w:rPr>
          <w:noProof w:val="0"/>
        </w:rPr>
        <w:t xml:space="preserve">          minItems: 1</w:t>
      </w:r>
    </w:p>
    <w:p w14:paraId="7F26B514" w14:textId="77777777" w:rsidR="00FB23F7" w:rsidRDefault="00FB23F7" w:rsidP="00FB23F7">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0AFDAB31" w14:textId="77777777" w:rsidR="00FB23F7" w:rsidRDefault="00FB23F7" w:rsidP="00FB23F7">
      <w:pPr>
        <w:pStyle w:val="PL"/>
        <w:rPr>
          <w:noProof w:val="0"/>
        </w:rPr>
      </w:pPr>
      <w:r>
        <w:rPr>
          <w:noProof w:val="0"/>
        </w:rPr>
        <w:t xml:space="preserve">      required:</w:t>
      </w:r>
    </w:p>
    <w:p w14:paraId="409D3212" w14:textId="77777777" w:rsidR="00FB23F7" w:rsidRDefault="00FB23F7" w:rsidP="00FB23F7">
      <w:pPr>
        <w:pStyle w:val="PL"/>
        <w:rPr>
          <w:noProof w:val="0"/>
        </w:rPr>
      </w:pPr>
      <w:r>
        <w:rPr>
          <w:noProof w:val="0"/>
        </w:rPr>
        <w:t xml:space="preserve">        - failureCause</w:t>
      </w:r>
    </w:p>
    <w:p w14:paraId="6996AA03" w14:textId="77777777" w:rsidR="00FB23F7" w:rsidRDefault="00FB23F7" w:rsidP="00FB23F7">
      <w:pPr>
        <w:pStyle w:val="PL"/>
        <w:rPr>
          <w:noProof w:val="0"/>
        </w:rPr>
      </w:pPr>
      <w:r>
        <w:rPr>
          <w:noProof w:val="0"/>
        </w:rPr>
        <w:t xml:space="preserve">    AuthorizedDefaultQos:</w:t>
      </w:r>
    </w:p>
    <w:p w14:paraId="54052E3F" w14:textId="77777777" w:rsidR="00FB23F7" w:rsidRDefault="00FB23F7" w:rsidP="00FB23F7">
      <w:pPr>
        <w:pStyle w:val="PL"/>
        <w:rPr>
          <w:noProof w:val="0"/>
        </w:rPr>
      </w:pPr>
      <w:r>
        <w:rPr>
          <w:rFonts w:eastAsia="Batang"/>
        </w:rPr>
        <w:t xml:space="preserve">      description: Represents the Authorized Default QoS.</w:t>
      </w:r>
    </w:p>
    <w:p w14:paraId="65CC1C13" w14:textId="77777777" w:rsidR="00FB23F7" w:rsidRDefault="00FB23F7" w:rsidP="00FB23F7">
      <w:pPr>
        <w:pStyle w:val="PL"/>
        <w:rPr>
          <w:noProof w:val="0"/>
        </w:rPr>
      </w:pPr>
      <w:r>
        <w:rPr>
          <w:noProof w:val="0"/>
        </w:rPr>
        <w:t xml:space="preserve">      type: object</w:t>
      </w:r>
    </w:p>
    <w:p w14:paraId="625DE209" w14:textId="77777777" w:rsidR="00FB23F7" w:rsidRDefault="00FB23F7" w:rsidP="00FB23F7">
      <w:pPr>
        <w:pStyle w:val="PL"/>
        <w:rPr>
          <w:noProof w:val="0"/>
        </w:rPr>
      </w:pPr>
      <w:r>
        <w:rPr>
          <w:noProof w:val="0"/>
        </w:rPr>
        <w:t xml:space="preserve">      properties:</w:t>
      </w:r>
    </w:p>
    <w:p w14:paraId="46B56B01" w14:textId="77777777" w:rsidR="00FB23F7" w:rsidRDefault="00FB23F7" w:rsidP="00FB23F7">
      <w:pPr>
        <w:pStyle w:val="PL"/>
        <w:rPr>
          <w:noProof w:val="0"/>
        </w:rPr>
      </w:pPr>
      <w:r>
        <w:rPr>
          <w:noProof w:val="0"/>
        </w:rPr>
        <w:t xml:space="preserve">        5qi:</w:t>
      </w:r>
    </w:p>
    <w:p w14:paraId="38D6E93E" w14:textId="77777777" w:rsidR="00FB23F7" w:rsidRDefault="00FB23F7" w:rsidP="00FB23F7">
      <w:pPr>
        <w:pStyle w:val="PL"/>
        <w:rPr>
          <w:noProof w:val="0"/>
        </w:rPr>
      </w:pPr>
      <w:r>
        <w:rPr>
          <w:noProof w:val="0"/>
        </w:rPr>
        <w:t xml:space="preserve">          $ref: 'TS29571_CommonData.yaml#/components/schemas/5Qi'</w:t>
      </w:r>
    </w:p>
    <w:p w14:paraId="27BECE3C" w14:textId="77777777" w:rsidR="00FB23F7" w:rsidRDefault="00FB23F7" w:rsidP="00FB23F7">
      <w:pPr>
        <w:pStyle w:val="PL"/>
        <w:rPr>
          <w:noProof w:val="0"/>
        </w:rPr>
      </w:pPr>
      <w:r>
        <w:rPr>
          <w:noProof w:val="0"/>
        </w:rPr>
        <w:t xml:space="preserve">        arp:</w:t>
      </w:r>
    </w:p>
    <w:p w14:paraId="5DFA9E0D" w14:textId="77777777" w:rsidR="00FB23F7" w:rsidRDefault="00FB23F7" w:rsidP="00FB23F7">
      <w:pPr>
        <w:pStyle w:val="PL"/>
        <w:rPr>
          <w:noProof w:val="0"/>
        </w:rPr>
      </w:pPr>
      <w:r>
        <w:rPr>
          <w:noProof w:val="0"/>
        </w:rPr>
        <w:t xml:space="preserve">          $ref: 'TS29571_CommonData.yaml#/components/schemas/Arp'</w:t>
      </w:r>
    </w:p>
    <w:p w14:paraId="728E32C9" w14:textId="77777777" w:rsidR="00FB23F7" w:rsidRDefault="00FB23F7" w:rsidP="00FB23F7">
      <w:pPr>
        <w:pStyle w:val="PL"/>
        <w:rPr>
          <w:noProof w:val="0"/>
        </w:rPr>
      </w:pPr>
      <w:r>
        <w:rPr>
          <w:noProof w:val="0"/>
        </w:rPr>
        <w:t xml:space="preserve">        priorityLevel:</w:t>
      </w:r>
    </w:p>
    <w:p w14:paraId="543F2F98" w14:textId="77777777" w:rsidR="00FB23F7" w:rsidRDefault="00FB23F7" w:rsidP="00FB23F7">
      <w:pPr>
        <w:pStyle w:val="PL"/>
        <w:rPr>
          <w:noProof w:val="0"/>
        </w:rPr>
      </w:pPr>
      <w:r>
        <w:rPr>
          <w:noProof w:val="0"/>
        </w:rPr>
        <w:t xml:space="preserve">          $ref: 'TS29571_CommonData.yaml#/components/schemas/5QiPriorityLevelRm'</w:t>
      </w:r>
    </w:p>
    <w:p w14:paraId="1711CDB0" w14:textId="77777777" w:rsidR="00FB23F7" w:rsidRDefault="00FB23F7" w:rsidP="00FB23F7">
      <w:pPr>
        <w:pStyle w:val="PL"/>
        <w:rPr>
          <w:noProof w:val="0"/>
        </w:rPr>
      </w:pPr>
      <w:r>
        <w:rPr>
          <w:noProof w:val="0"/>
        </w:rPr>
        <w:t xml:space="preserve">        averWindow:</w:t>
      </w:r>
    </w:p>
    <w:p w14:paraId="210C88E5" w14:textId="77777777" w:rsidR="00FB23F7" w:rsidRDefault="00FB23F7" w:rsidP="00FB23F7">
      <w:pPr>
        <w:pStyle w:val="PL"/>
        <w:rPr>
          <w:noProof w:val="0"/>
        </w:rPr>
      </w:pPr>
      <w:r>
        <w:rPr>
          <w:noProof w:val="0"/>
        </w:rPr>
        <w:t xml:space="preserve">          $ref: 'TS29571_CommonData.yaml#/components/schemas/AverWindowRm'</w:t>
      </w:r>
    </w:p>
    <w:p w14:paraId="78EC7641" w14:textId="77777777" w:rsidR="00FB23F7" w:rsidRDefault="00FB23F7" w:rsidP="00FB23F7">
      <w:pPr>
        <w:pStyle w:val="PL"/>
        <w:rPr>
          <w:noProof w:val="0"/>
        </w:rPr>
      </w:pPr>
      <w:r>
        <w:rPr>
          <w:noProof w:val="0"/>
        </w:rPr>
        <w:lastRenderedPageBreak/>
        <w:t xml:space="preserve">        maxDataBurstVol:</w:t>
      </w:r>
    </w:p>
    <w:p w14:paraId="22819D3E" w14:textId="77777777" w:rsidR="00FB23F7" w:rsidRDefault="00FB23F7" w:rsidP="00FB23F7">
      <w:pPr>
        <w:pStyle w:val="PL"/>
        <w:tabs>
          <w:tab w:val="clear" w:pos="384"/>
          <w:tab w:val="left" w:pos="385"/>
        </w:tabs>
        <w:rPr>
          <w:noProof w:val="0"/>
        </w:rPr>
      </w:pPr>
      <w:r>
        <w:rPr>
          <w:noProof w:val="0"/>
        </w:rPr>
        <w:t xml:space="preserve">          $ref: 'TS29571_CommonData.yaml#/components/schemas/MaxDataBurstVolRm'</w:t>
      </w:r>
    </w:p>
    <w:p w14:paraId="617A104A" w14:textId="77777777" w:rsidR="00FB23F7" w:rsidRDefault="00FB23F7" w:rsidP="00FB23F7">
      <w:pPr>
        <w:pStyle w:val="PL"/>
        <w:rPr>
          <w:noProof w:val="0"/>
        </w:rPr>
      </w:pPr>
      <w:r>
        <w:rPr>
          <w:noProof w:val="0"/>
        </w:rPr>
        <w:t xml:space="preserve">        maxbrUl:</w:t>
      </w:r>
    </w:p>
    <w:p w14:paraId="22CFCCA3" w14:textId="77777777" w:rsidR="00FB23F7" w:rsidRDefault="00FB23F7" w:rsidP="00FB23F7">
      <w:pPr>
        <w:pStyle w:val="PL"/>
        <w:rPr>
          <w:noProof w:val="0"/>
        </w:rPr>
      </w:pPr>
      <w:r>
        <w:rPr>
          <w:noProof w:val="0"/>
        </w:rPr>
        <w:t xml:space="preserve">          $ref: 'TS29571_CommonData.yaml#/components/schemas/BitRateRm'</w:t>
      </w:r>
    </w:p>
    <w:p w14:paraId="18EA5652" w14:textId="77777777" w:rsidR="00FB23F7" w:rsidRDefault="00FB23F7" w:rsidP="00FB23F7">
      <w:pPr>
        <w:pStyle w:val="PL"/>
        <w:rPr>
          <w:noProof w:val="0"/>
        </w:rPr>
      </w:pPr>
      <w:r>
        <w:rPr>
          <w:noProof w:val="0"/>
        </w:rPr>
        <w:t xml:space="preserve">        maxbrDl:</w:t>
      </w:r>
    </w:p>
    <w:p w14:paraId="70FE37BE" w14:textId="77777777" w:rsidR="00FB23F7" w:rsidRDefault="00FB23F7" w:rsidP="00FB23F7">
      <w:pPr>
        <w:pStyle w:val="PL"/>
        <w:rPr>
          <w:noProof w:val="0"/>
        </w:rPr>
      </w:pPr>
      <w:r>
        <w:rPr>
          <w:noProof w:val="0"/>
        </w:rPr>
        <w:t xml:space="preserve">          $ref: 'TS29571_CommonData.yaml#/components/schemas/BitRateRm'</w:t>
      </w:r>
    </w:p>
    <w:p w14:paraId="63AD5774" w14:textId="77777777" w:rsidR="00FB23F7" w:rsidRDefault="00FB23F7" w:rsidP="00FB23F7">
      <w:pPr>
        <w:pStyle w:val="PL"/>
        <w:rPr>
          <w:noProof w:val="0"/>
        </w:rPr>
      </w:pPr>
      <w:r>
        <w:rPr>
          <w:noProof w:val="0"/>
        </w:rPr>
        <w:t xml:space="preserve">        gbrUl:</w:t>
      </w:r>
    </w:p>
    <w:p w14:paraId="0C00D87B" w14:textId="77777777" w:rsidR="00FB23F7" w:rsidRDefault="00FB23F7" w:rsidP="00FB23F7">
      <w:pPr>
        <w:pStyle w:val="PL"/>
        <w:rPr>
          <w:noProof w:val="0"/>
        </w:rPr>
      </w:pPr>
      <w:r>
        <w:rPr>
          <w:noProof w:val="0"/>
        </w:rPr>
        <w:t xml:space="preserve">          $ref: 'TS29571_CommonData.yaml#/components/schemas/BitRateRm'</w:t>
      </w:r>
    </w:p>
    <w:p w14:paraId="177DAA46" w14:textId="77777777" w:rsidR="00FB23F7" w:rsidRDefault="00FB23F7" w:rsidP="00FB23F7">
      <w:pPr>
        <w:pStyle w:val="PL"/>
        <w:rPr>
          <w:noProof w:val="0"/>
        </w:rPr>
      </w:pPr>
      <w:r>
        <w:rPr>
          <w:noProof w:val="0"/>
        </w:rPr>
        <w:t xml:space="preserve">        gbrDl:</w:t>
      </w:r>
    </w:p>
    <w:p w14:paraId="4AF9ECC3" w14:textId="77777777" w:rsidR="00FB23F7" w:rsidRDefault="00FB23F7" w:rsidP="00FB23F7">
      <w:pPr>
        <w:pStyle w:val="PL"/>
        <w:rPr>
          <w:noProof w:val="0"/>
        </w:rPr>
      </w:pPr>
      <w:r>
        <w:rPr>
          <w:noProof w:val="0"/>
        </w:rPr>
        <w:t xml:space="preserve">          $ref: 'TS29571_CommonData.yaml#/components/schemas/BitRateRm'</w:t>
      </w:r>
    </w:p>
    <w:p w14:paraId="70FCCA8E" w14:textId="77777777" w:rsidR="00FB23F7" w:rsidRDefault="00FB23F7" w:rsidP="00FB23F7">
      <w:pPr>
        <w:pStyle w:val="PL"/>
        <w:rPr>
          <w:noProof w:val="0"/>
        </w:rPr>
      </w:pPr>
      <w:r>
        <w:rPr>
          <w:noProof w:val="0"/>
        </w:rPr>
        <w:t xml:space="preserve">        extMaxDataBurstVol:</w:t>
      </w:r>
    </w:p>
    <w:p w14:paraId="2CF3A1FF" w14:textId="77777777" w:rsidR="00FB23F7" w:rsidRDefault="00FB23F7" w:rsidP="00FB23F7">
      <w:pPr>
        <w:pStyle w:val="PL"/>
        <w:tabs>
          <w:tab w:val="clear" w:pos="384"/>
          <w:tab w:val="left" w:pos="385"/>
        </w:tabs>
        <w:rPr>
          <w:noProof w:val="0"/>
        </w:rPr>
      </w:pPr>
      <w:r>
        <w:rPr>
          <w:noProof w:val="0"/>
        </w:rPr>
        <w:t xml:space="preserve">          $ref: 'TS29571_CommonData.yaml#/components/schemas/ExtMaxDataBurstVolRm'</w:t>
      </w:r>
    </w:p>
    <w:p w14:paraId="199A8995" w14:textId="77777777" w:rsidR="00FB23F7" w:rsidRDefault="00FB23F7" w:rsidP="00FB23F7">
      <w:pPr>
        <w:pStyle w:val="PL"/>
        <w:rPr>
          <w:noProof w:val="0"/>
        </w:rPr>
      </w:pPr>
      <w:r>
        <w:rPr>
          <w:noProof w:val="0"/>
        </w:rPr>
        <w:t xml:space="preserve">    ErrorReport:</w:t>
      </w:r>
    </w:p>
    <w:p w14:paraId="589CD9B7" w14:textId="77777777" w:rsidR="00FB23F7" w:rsidRDefault="00FB23F7" w:rsidP="00FB23F7">
      <w:pPr>
        <w:pStyle w:val="PL"/>
        <w:rPr>
          <w:noProof w:val="0"/>
        </w:rPr>
      </w:pPr>
      <w:r>
        <w:rPr>
          <w:rFonts w:eastAsia="Batang"/>
        </w:rPr>
        <w:t xml:space="preserve">      description: Contains the rule error reports.</w:t>
      </w:r>
    </w:p>
    <w:p w14:paraId="1459315A" w14:textId="77777777" w:rsidR="00FB23F7" w:rsidRDefault="00FB23F7" w:rsidP="00FB23F7">
      <w:pPr>
        <w:pStyle w:val="PL"/>
        <w:rPr>
          <w:noProof w:val="0"/>
        </w:rPr>
      </w:pPr>
      <w:r>
        <w:rPr>
          <w:noProof w:val="0"/>
        </w:rPr>
        <w:t xml:space="preserve">      type: object</w:t>
      </w:r>
    </w:p>
    <w:p w14:paraId="3CC70471" w14:textId="77777777" w:rsidR="00FB23F7" w:rsidRDefault="00FB23F7" w:rsidP="00FB23F7">
      <w:pPr>
        <w:pStyle w:val="PL"/>
        <w:rPr>
          <w:noProof w:val="0"/>
        </w:rPr>
      </w:pPr>
      <w:r>
        <w:rPr>
          <w:noProof w:val="0"/>
        </w:rPr>
        <w:t xml:space="preserve">      properties:</w:t>
      </w:r>
    </w:p>
    <w:p w14:paraId="3A02261D" w14:textId="77777777" w:rsidR="00FB23F7" w:rsidRDefault="00FB23F7" w:rsidP="00FB23F7">
      <w:pPr>
        <w:pStyle w:val="PL"/>
        <w:rPr>
          <w:noProof w:val="0"/>
        </w:rPr>
      </w:pPr>
      <w:r>
        <w:rPr>
          <w:noProof w:val="0"/>
        </w:rPr>
        <w:t xml:space="preserve">        error:</w:t>
      </w:r>
    </w:p>
    <w:p w14:paraId="7F7CEFD0" w14:textId="77777777" w:rsidR="00FB23F7" w:rsidRDefault="00FB23F7" w:rsidP="00FB23F7">
      <w:pPr>
        <w:pStyle w:val="PL"/>
        <w:rPr>
          <w:noProof w:val="0"/>
        </w:rPr>
      </w:pPr>
      <w:r>
        <w:rPr>
          <w:noProof w:val="0"/>
        </w:rPr>
        <w:t xml:space="preserve">          $ref: 'TS29571_CommonData.yaml#/components/schemas/ProblemDetails'</w:t>
      </w:r>
    </w:p>
    <w:p w14:paraId="7708F120" w14:textId="77777777" w:rsidR="00FB23F7" w:rsidRDefault="00FB23F7" w:rsidP="00FB23F7">
      <w:pPr>
        <w:pStyle w:val="PL"/>
        <w:rPr>
          <w:noProof w:val="0"/>
        </w:rPr>
      </w:pPr>
      <w:r>
        <w:rPr>
          <w:noProof w:val="0"/>
        </w:rPr>
        <w:t xml:space="preserve">        ruleReports:</w:t>
      </w:r>
    </w:p>
    <w:p w14:paraId="2D174E7D" w14:textId="77777777" w:rsidR="00FB23F7" w:rsidRDefault="00FB23F7" w:rsidP="00FB23F7">
      <w:pPr>
        <w:pStyle w:val="PL"/>
        <w:rPr>
          <w:noProof w:val="0"/>
        </w:rPr>
      </w:pPr>
      <w:r>
        <w:rPr>
          <w:noProof w:val="0"/>
        </w:rPr>
        <w:t xml:space="preserve">          type: array</w:t>
      </w:r>
    </w:p>
    <w:p w14:paraId="722AE09B" w14:textId="77777777" w:rsidR="00FB23F7" w:rsidRDefault="00FB23F7" w:rsidP="00FB23F7">
      <w:pPr>
        <w:pStyle w:val="PL"/>
        <w:rPr>
          <w:noProof w:val="0"/>
        </w:rPr>
      </w:pPr>
      <w:r>
        <w:rPr>
          <w:noProof w:val="0"/>
        </w:rPr>
        <w:t xml:space="preserve">          items:</w:t>
      </w:r>
    </w:p>
    <w:p w14:paraId="71F79A49" w14:textId="77777777" w:rsidR="00FB23F7" w:rsidRDefault="00FB23F7" w:rsidP="00FB23F7">
      <w:pPr>
        <w:pStyle w:val="PL"/>
        <w:rPr>
          <w:noProof w:val="0"/>
        </w:rPr>
      </w:pPr>
      <w:r>
        <w:rPr>
          <w:noProof w:val="0"/>
        </w:rPr>
        <w:t xml:space="preserve">            $ref: '#/components/schemas/RuleReport'</w:t>
      </w:r>
    </w:p>
    <w:p w14:paraId="42E6C5A6" w14:textId="77777777" w:rsidR="00FB23F7" w:rsidRDefault="00FB23F7" w:rsidP="00FB23F7">
      <w:pPr>
        <w:pStyle w:val="PL"/>
        <w:rPr>
          <w:noProof w:val="0"/>
        </w:rPr>
      </w:pPr>
      <w:r>
        <w:rPr>
          <w:noProof w:val="0"/>
        </w:rPr>
        <w:t xml:space="preserve">          minItems: 1</w:t>
      </w:r>
    </w:p>
    <w:p w14:paraId="2A395722" w14:textId="77777777" w:rsidR="00FB23F7" w:rsidRDefault="00FB23F7" w:rsidP="00FB23F7">
      <w:pPr>
        <w:pStyle w:val="PL"/>
        <w:tabs>
          <w:tab w:val="clear" w:pos="384"/>
          <w:tab w:val="left" w:pos="385"/>
        </w:tabs>
        <w:rPr>
          <w:noProof w:val="0"/>
        </w:rPr>
      </w:pPr>
      <w:r>
        <w:rPr>
          <w:noProof w:val="0"/>
        </w:rPr>
        <w:t xml:space="preserve">          description: Used to report the PCC rule</w:t>
      </w:r>
      <w:r>
        <w:rPr>
          <w:noProof w:val="0"/>
          <w:lang w:eastAsia="zh-CN"/>
        </w:rPr>
        <w:t xml:space="preserve"> failure</w:t>
      </w:r>
      <w:r>
        <w:rPr>
          <w:noProof w:val="0"/>
        </w:rPr>
        <w:t>.</w:t>
      </w:r>
    </w:p>
    <w:p w14:paraId="74D0876B" w14:textId="77777777" w:rsidR="00FB23F7" w:rsidRDefault="00FB23F7" w:rsidP="00FB23F7">
      <w:pPr>
        <w:pStyle w:val="PL"/>
        <w:rPr>
          <w:noProof w:val="0"/>
        </w:rPr>
      </w:pPr>
      <w:r>
        <w:rPr>
          <w:noProof w:val="0"/>
        </w:rPr>
        <w:t xml:space="preserve">        sessRuleReports:</w:t>
      </w:r>
    </w:p>
    <w:p w14:paraId="7EE80C6D" w14:textId="77777777" w:rsidR="00FB23F7" w:rsidRDefault="00FB23F7" w:rsidP="00FB23F7">
      <w:pPr>
        <w:pStyle w:val="PL"/>
        <w:rPr>
          <w:noProof w:val="0"/>
        </w:rPr>
      </w:pPr>
      <w:r>
        <w:rPr>
          <w:noProof w:val="0"/>
        </w:rPr>
        <w:t xml:space="preserve">          type: array</w:t>
      </w:r>
    </w:p>
    <w:p w14:paraId="2731BBD8" w14:textId="77777777" w:rsidR="00FB23F7" w:rsidRDefault="00FB23F7" w:rsidP="00FB23F7">
      <w:pPr>
        <w:pStyle w:val="PL"/>
        <w:rPr>
          <w:noProof w:val="0"/>
        </w:rPr>
      </w:pPr>
      <w:r>
        <w:rPr>
          <w:noProof w:val="0"/>
        </w:rPr>
        <w:t xml:space="preserve">          items:</w:t>
      </w:r>
    </w:p>
    <w:p w14:paraId="3A0005E4" w14:textId="77777777" w:rsidR="00FB23F7" w:rsidRDefault="00FB23F7" w:rsidP="00FB23F7">
      <w:pPr>
        <w:pStyle w:val="PL"/>
        <w:rPr>
          <w:noProof w:val="0"/>
        </w:rPr>
      </w:pPr>
      <w:r>
        <w:rPr>
          <w:noProof w:val="0"/>
        </w:rPr>
        <w:t xml:space="preserve">            $ref: '#/components/schemas/SessionRuleReport'</w:t>
      </w:r>
    </w:p>
    <w:p w14:paraId="2DEECD0D" w14:textId="77777777" w:rsidR="00FB23F7" w:rsidRDefault="00FB23F7" w:rsidP="00FB23F7">
      <w:pPr>
        <w:pStyle w:val="PL"/>
        <w:rPr>
          <w:noProof w:val="0"/>
        </w:rPr>
      </w:pPr>
      <w:r>
        <w:rPr>
          <w:noProof w:val="0"/>
        </w:rPr>
        <w:t xml:space="preserve">          minItems: 1</w:t>
      </w:r>
    </w:p>
    <w:p w14:paraId="3D3D41AA" w14:textId="77777777" w:rsidR="00FB23F7" w:rsidRDefault="00FB23F7" w:rsidP="00FB23F7">
      <w:pPr>
        <w:pStyle w:val="PL"/>
        <w:tabs>
          <w:tab w:val="clear" w:pos="384"/>
          <w:tab w:val="left" w:pos="385"/>
        </w:tabs>
        <w:rPr>
          <w:noProof w:val="0"/>
        </w:rPr>
      </w:pPr>
      <w:r>
        <w:rPr>
          <w:noProof w:val="0"/>
        </w:rPr>
        <w:t xml:space="preserve">          description: Used to report the session rule</w:t>
      </w:r>
      <w:r>
        <w:rPr>
          <w:noProof w:val="0"/>
          <w:lang w:eastAsia="zh-CN"/>
        </w:rPr>
        <w:t xml:space="preserve"> failure</w:t>
      </w:r>
      <w:r>
        <w:rPr>
          <w:noProof w:val="0"/>
        </w:rPr>
        <w:t>.</w:t>
      </w:r>
    </w:p>
    <w:p w14:paraId="720CFDB5" w14:textId="77777777" w:rsidR="00FB23F7" w:rsidRDefault="00FB23F7" w:rsidP="00FB23F7">
      <w:pPr>
        <w:pStyle w:val="PL"/>
        <w:rPr>
          <w:noProof w:val="0"/>
        </w:rPr>
      </w:pPr>
      <w:r>
        <w:rPr>
          <w:noProof w:val="0"/>
        </w:rPr>
        <w:t xml:space="preserve">        polDecFailureReports:</w:t>
      </w:r>
    </w:p>
    <w:p w14:paraId="776DF89E" w14:textId="77777777" w:rsidR="00FB23F7" w:rsidRDefault="00FB23F7" w:rsidP="00FB23F7">
      <w:pPr>
        <w:pStyle w:val="PL"/>
        <w:rPr>
          <w:noProof w:val="0"/>
        </w:rPr>
      </w:pPr>
      <w:r>
        <w:rPr>
          <w:noProof w:val="0"/>
        </w:rPr>
        <w:t xml:space="preserve">          type: array</w:t>
      </w:r>
    </w:p>
    <w:p w14:paraId="50E7CCF1" w14:textId="77777777" w:rsidR="00FB23F7" w:rsidRDefault="00FB23F7" w:rsidP="00FB23F7">
      <w:pPr>
        <w:pStyle w:val="PL"/>
        <w:rPr>
          <w:noProof w:val="0"/>
        </w:rPr>
      </w:pPr>
      <w:r>
        <w:rPr>
          <w:noProof w:val="0"/>
        </w:rPr>
        <w:t xml:space="preserve">          items:</w:t>
      </w:r>
    </w:p>
    <w:p w14:paraId="67AE2A04" w14:textId="77777777" w:rsidR="00FB23F7" w:rsidRDefault="00FB23F7" w:rsidP="00FB23F7">
      <w:pPr>
        <w:pStyle w:val="PL"/>
        <w:rPr>
          <w:noProof w:val="0"/>
        </w:rPr>
      </w:pPr>
      <w:r>
        <w:rPr>
          <w:noProof w:val="0"/>
        </w:rPr>
        <w:t xml:space="preserve">            $ref: '#/components/schemas/PolicyDecisionFailureCode'</w:t>
      </w:r>
    </w:p>
    <w:p w14:paraId="1F8ECDF2" w14:textId="77777777" w:rsidR="00FB23F7" w:rsidRDefault="00FB23F7" w:rsidP="00FB23F7">
      <w:pPr>
        <w:pStyle w:val="PL"/>
        <w:rPr>
          <w:noProof w:val="0"/>
        </w:rPr>
      </w:pPr>
      <w:r>
        <w:rPr>
          <w:noProof w:val="0"/>
        </w:rPr>
        <w:t xml:space="preserve">          minItems: 1</w:t>
      </w:r>
    </w:p>
    <w:p w14:paraId="447F855F" w14:textId="77777777" w:rsidR="00FB23F7" w:rsidRDefault="00FB23F7" w:rsidP="00FB23F7">
      <w:pPr>
        <w:pStyle w:val="PL"/>
        <w:tabs>
          <w:tab w:val="clear" w:pos="384"/>
          <w:tab w:val="left" w:pos="385"/>
        </w:tabs>
        <w:rPr>
          <w:noProof w:val="0"/>
        </w:rPr>
      </w:pPr>
      <w:r>
        <w:rPr>
          <w:noProof w:val="0"/>
        </w:rPr>
        <w:t xml:space="preserve">          description: Used to report </w:t>
      </w:r>
      <w:r>
        <w:rPr>
          <w:noProof w:val="0"/>
          <w:lang w:eastAsia="zh-CN"/>
        </w:rPr>
        <w:t>failure of the policy decision and/or condition data</w:t>
      </w:r>
      <w:r>
        <w:rPr>
          <w:noProof w:val="0"/>
        </w:rPr>
        <w:t>.</w:t>
      </w:r>
    </w:p>
    <w:p w14:paraId="6B2C59C9" w14:textId="77777777" w:rsidR="00FB23F7" w:rsidRDefault="00FB23F7" w:rsidP="00FB23F7">
      <w:pPr>
        <w:pStyle w:val="PL"/>
        <w:rPr>
          <w:noProof w:val="0"/>
        </w:rPr>
      </w:pPr>
      <w:r>
        <w:rPr>
          <w:noProof w:val="0"/>
        </w:rPr>
        <w:t xml:space="preserve">        invalid</w:t>
      </w:r>
      <w:r>
        <w:rPr>
          <w:lang w:eastAsia="zh-CN"/>
        </w:rPr>
        <w:t>PolicyDecs</w:t>
      </w:r>
      <w:r>
        <w:rPr>
          <w:noProof w:val="0"/>
        </w:rPr>
        <w:t>:</w:t>
      </w:r>
    </w:p>
    <w:p w14:paraId="1F7D70C7" w14:textId="77777777" w:rsidR="00FB23F7" w:rsidRDefault="00FB23F7" w:rsidP="00FB23F7">
      <w:pPr>
        <w:pStyle w:val="PL"/>
        <w:rPr>
          <w:noProof w:val="0"/>
        </w:rPr>
      </w:pPr>
      <w:r>
        <w:rPr>
          <w:noProof w:val="0"/>
        </w:rPr>
        <w:t xml:space="preserve">          type: array</w:t>
      </w:r>
    </w:p>
    <w:p w14:paraId="2A5C4668" w14:textId="77777777" w:rsidR="00FB23F7" w:rsidRDefault="00FB23F7" w:rsidP="00FB23F7">
      <w:pPr>
        <w:pStyle w:val="PL"/>
        <w:rPr>
          <w:noProof w:val="0"/>
        </w:rPr>
      </w:pPr>
      <w:r>
        <w:rPr>
          <w:noProof w:val="0"/>
        </w:rPr>
        <w:t xml:space="preserve">          items:</w:t>
      </w:r>
    </w:p>
    <w:p w14:paraId="3105BB87" w14:textId="77777777" w:rsidR="00FB23F7" w:rsidRDefault="00FB23F7" w:rsidP="00FB23F7">
      <w:pPr>
        <w:pStyle w:val="PL"/>
        <w:rPr>
          <w:noProof w:val="0"/>
        </w:rPr>
      </w:pPr>
      <w:r>
        <w:rPr>
          <w:noProof w:val="0"/>
        </w:rPr>
        <w:t xml:space="preserve">            $ref: 'TS29571_CommonData.yaml#/components/schemas/</w:t>
      </w:r>
      <w:r>
        <w:rPr>
          <w:lang w:eastAsia="zh-CN"/>
        </w:rPr>
        <w:t>InvalidParam</w:t>
      </w:r>
      <w:r>
        <w:rPr>
          <w:noProof w:val="0"/>
        </w:rPr>
        <w:t>'</w:t>
      </w:r>
    </w:p>
    <w:p w14:paraId="43F80947" w14:textId="77777777" w:rsidR="00FB23F7" w:rsidRDefault="00FB23F7" w:rsidP="00FB23F7">
      <w:pPr>
        <w:pStyle w:val="PL"/>
        <w:rPr>
          <w:noProof w:val="0"/>
        </w:rPr>
      </w:pPr>
      <w:r>
        <w:rPr>
          <w:noProof w:val="0"/>
        </w:rPr>
        <w:t xml:space="preserve">          minItems: 1</w:t>
      </w:r>
    </w:p>
    <w:p w14:paraId="1D88BD77" w14:textId="77777777" w:rsidR="00FB23F7" w:rsidRDefault="00FB23F7" w:rsidP="00FB23F7">
      <w:pPr>
        <w:pStyle w:val="PL"/>
        <w:tabs>
          <w:tab w:val="clear" w:pos="384"/>
          <w:tab w:val="left" w:pos="385"/>
        </w:tabs>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21D93B73" w14:textId="77777777" w:rsidR="00FB23F7" w:rsidRDefault="00FB23F7" w:rsidP="00FB23F7">
      <w:pPr>
        <w:pStyle w:val="PL"/>
        <w:rPr>
          <w:noProof w:val="0"/>
        </w:rPr>
      </w:pPr>
      <w:r>
        <w:rPr>
          <w:noProof w:val="0"/>
        </w:rPr>
        <w:t xml:space="preserve">    SessionRuleReport:</w:t>
      </w:r>
    </w:p>
    <w:p w14:paraId="25CA6D9E" w14:textId="77777777" w:rsidR="00FB23F7" w:rsidRDefault="00FB23F7" w:rsidP="00FB23F7">
      <w:pPr>
        <w:pStyle w:val="PL"/>
        <w:rPr>
          <w:noProof w:val="0"/>
        </w:rPr>
      </w:pPr>
      <w:r>
        <w:rPr>
          <w:rFonts w:eastAsia="Batang"/>
        </w:rPr>
        <w:t xml:space="preserve">      description: Represents reporting of the status of a session rule.</w:t>
      </w:r>
    </w:p>
    <w:p w14:paraId="61DBFAC6" w14:textId="77777777" w:rsidR="00FB23F7" w:rsidRDefault="00FB23F7" w:rsidP="00FB23F7">
      <w:pPr>
        <w:pStyle w:val="PL"/>
        <w:rPr>
          <w:noProof w:val="0"/>
        </w:rPr>
      </w:pPr>
      <w:r>
        <w:rPr>
          <w:noProof w:val="0"/>
        </w:rPr>
        <w:t xml:space="preserve">      type: object</w:t>
      </w:r>
    </w:p>
    <w:p w14:paraId="4F30567F" w14:textId="77777777" w:rsidR="00FB23F7" w:rsidRDefault="00FB23F7" w:rsidP="00FB23F7">
      <w:pPr>
        <w:pStyle w:val="PL"/>
        <w:rPr>
          <w:noProof w:val="0"/>
        </w:rPr>
      </w:pPr>
      <w:r>
        <w:rPr>
          <w:noProof w:val="0"/>
        </w:rPr>
        <w:t xml:space="preserve">      properties:</w:t>
      </w:r>
    </w:p>
    <w:p w14:paraId="0C731471" w14:textId="77777777" w:rsidR="00FB23F7" w:rsidRDefault="00FB23F7" w:rsidP="00FB23F7">
      <w:pPr>
        <w:pStyle w:val="PL"/>
        <w:rPr>
          <w:noProof w:val="0"/>
        </w:rPr>
      </w:pPr>
      <w:r>
        <w:rPr>
          <w:noProof w:val="0"/>
        </w:rPr>
        <w:t xml:space="preserve">        ruleIds:</w:t>
      </w:r>
    </w:p>
    <w:p w14:paraId="35E3DF69" w14:textId="77777777" w:rsidR="00FB23F7" w:rsidRDefault="00FB23F7" w:rsidP="00FB23F7">
      <w:pPr>
        <w:pStyle w:val="PL"/>
        <w:rPr>
          <w:noProof w:val="0"/>
        </w:rPr>
      </w:pPr>
      <w:r>
        <w:rPr>
          <w:noProof w:val="0"/>
        </w:rPr>
        <w:t xml:space="preserve">          type: array</w:t>
      </w:r>
    </w:p>
    <w:p w14:paraId="01FE8701" w14:textId="77777777" w:rsidR="00FB23F7" w:rsidRDefault="00FB23F7" w:rsidP="00FB23F7">
      <w:pPr>
        <w:pStyle w:val="PL"/>
        <w:rPr>
          <w:noProof w:val="0"/>
        </w:rPr>
      </w:pPr>
      <w:r>
        <w:rPr>
          <w:noProof w:val="0"/>
        </w:rPr>
        <w:t xml:space="preserve">          items:</w:t>
      </w:r>
    </w:p>
    <w:p w14:paraId="1C8DEC42" w14:textId="77777777" w:rsidR="00FB23F7" w:rsidRDefault="00FB23F7" w:rsidP="00FB23F7">
      <w:pPr>
        <w:pStyle w:val="PL"/>
        <w:rPr>
          <w:noProof w:val="0"/>
        </w:rPr>
      </w:pPr>
      <w:r>
        <w:rPr>
          <w:noProof w:val="0"/>
        </w:rPr>
        <w:t xml:space="preserve">            type: string</w:t>
      </w:r>
    </w:p>
    <w:p w14:paraId="0BAD70FB" w14:textId="77777777" w:rsidR="00FB23F7" w:rsidRDefault="00FB23F7" w:rsidP="00FB23F7">
      <w:pPr>
        <w:pStyle w:val="PL"/>
        <w:rPr>
          <w:noProof w:val="0"/>
        </w:rPr>
      </w:pPr>
      <w:r>
        <w:rPr>
          <w:noProof w:val="0"/>
        </w:rPr>
        <w:t xml:space="preserve">          minItems: 1</w:t>
      </w:r>
    </w:p>
    <w:p w14:paraId="17D3FEDD" w14:textId="77777777" w:rsidR="00FB23F7" w:rsidRDefault="00FB23F7" w:rsidP="00FB23F7">
      <w:pPr>
        <w:pStyle w:val="PL"/>
        <w:rPr>
          <w:noProof w:val="0"/>
        </w:rPr>
      </w:pPr>
      <w:r>
        <w:rPr>
          <w:noProof w:val="0"/>
        </w:rPr>
        <w:t xml:space="preserve">          description: Contains the identifier of the affected session rule(s).</w:t>
      </w:r>
    </w:p>
    <w:p w14:paraId="3AE5282C" w14:textId="77777777" w:rsidR="00FB23F7" w:rsidRDefault="00FB23F7" w:rsidP="00FB23F7">
      <w:pPr>
        <w:pStyle w:val="PL"/>
        <w:rPr>
          <w:noProof w:val="0"/>
        </w:rPr>
      </w:pPr>
      <w:r>
        <w:rPr>
          <w:noProof w:val="0"/>
        </w:rPr>
        <w:t xml:space="preserve">        ruleStatus:</w:t>
      </w:r>
    </w:p>
    <w:p w14:paraId="0442E931" w14:textId="77777777" w:rsidR="00FB23F7" w:rsidRDefault="00FB23F7" w:rsidP="00FB23F7">
      <w:pPr>
        <w:pStyle w:val="PL"/>
        <w:rPr>
          <w:noProof w:val="0"/>
        </w:rPr>
      </w:pPr>
      <w:r>
        <w:rPr>
          <w:noProof w:val="0"/>
        </w:rPr>
        <w:t xml:space="preserve">          $ref: '#/components/schemas/RuleStatus'</w:t>
      </w:r>
    </w:p>
    <w:p w14:paraId="15F8C20A" w14:textId="77777777" w:rsidR="00FB23F7" w:rsidRDefault="00FB23F7" w:rsidP="00FB23F7">
      <w:pPr>
        <w:pStyle w:val="PL"/>
        <w:rPr>
          <w:noProof w:val="0"/>
        </w:rPr>
      </w:pPr>
      <w:r>
        <w:rPr>
          <w:noProof w:val="0"/>
        </w:rPr>
        <w:t xml:space="preserve">        sessRuleFailureCode:</w:t>
      </w:r>
    </w:p>
    <w:p w14:paraId="0338A6D2" w14:textId="77777777" w:rsidR="00FB23F7" w:rsidRDefault="00FB23F7" w:rsidP="00FB23F7">
      <w:pPr>
        <w:pStyle w:val="PL"/>
        <w:rPr>
          <w:noProof w:val="0"/>
        </w:rPr>
      </w:pPr>
      <w:r>
        <w:rPr>
          <w:noProof w:val="0"/>
        </w:rPr>
        <w:t xml:space="preserve">          $ref: '#/components/schemas/SessionRuleFailureCode'</w:t>
      </w:r>
    </w:p>
    <w:p w14:paraId="2F6467B5" w14:textId="77777777" w:rsidR="00FB23F7" w:rsidRDefault="00FB23F7" w:rsidP="00FB23F7">
      <w:pPr>
        <w:pStyle w:val="PL"/>
        <w:rPr>
          <w:noProof w:val="0"/>
        </w:rPr>
      </w:pPr>
      <w:r>
        <w:rPr>
          <w:noProof w:val="0"/>
        </w:rPr>
        <w:t xml:space="preserve">        </w:t>
      </w:r>
      <w:r>
        <w:rPr>
          <w:lang w:eastAsia="zh-CN"/>
        </w:rPr>
        <w:t>policyDecFailureReports</w:t>
      </w:r>
      <w:r>
        <w:rPr>
          <w:noProof w:val="0"/>
        </w:rPr>
        <w:t>:</w:t>
      </w:r>
    </w:p>
    <w:p w14:paraId="39EB650C" w14:textId="77777777" w:rsidR="00FB23F7" w:rsidRDefault="00FB23F7" w:rsidP="00FB23F7">
      <w:pPr>
        <w:pStyle w:val="PL"/>
        <w:rPr>
          <w:noProof w:val="0"/>
        </w:rPr>
      </w:pPr>
      <w:r>
        <w:rPr>
          <w:noProof w:val="0"/>
        </w:rPr>
        <w:t xml:space="preserve">          type: array</w:t>
      </w:r>
    </w:p>
    <w:p w14:paraId="1690431F" w14:textId="77777777" w:rsidR="00FB23F7" w:rsidRDefault="00FB23F7" w:rsidP="00FB23F7">
      <w:pPr>
        <w:pStyle w:val="PL"/>
        <w:rPr>
          <w:noProof w:val="0"/>
        </w:rPr>
      </w:pPr>
      <w:r>
        <w:rPr>
          <w:noProof w:val="0"/>
        </w:rPr>
        <w:t xml:space="preserve">          items:</w:t>
      </w:r>
    </w:p>
    <w:p w14:paraId="376BB3DC"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39DFD038" w14:textId="77777777" w:rsidR="00FB23F7" w:rsidRDefault="00FB23F7" w:rsidP="00FB23F7">
      <w:pPr>
        <w:pStyle w:val="PL"/>
        <w:rPr>
          <w:noProof w:val="0"/>
        </w:rPr>
      </w:pPr>
      <w:r>
        <w:rPr>
          <w:noProof w:val="0"/>
        </w:rPr>
        <w:t xml:space="preserve">          minItems: 1</w:t>
      </w:r>
    </w:p>
    <w:p w14:paraId="5A43D141" w14:textId="77777777" w:rsidR="00FB23F7" w:rsidRDefault="00FB23F7" w:rsidP="00FB23F7">
      <w:pPr>
        <w:pStyle w:val="PL"/>
        <w:rPr>
          <w:noProof w:val="0"/>
        </w:rPr>
      </w:pPr>
      <w:r>
        <w:rPr>
          <w:noProof w:val="0"/>
        </w:rPr>
        <w:t xml:space="preserve">          description: Contains the type(s) of failed policy decision and/or condition data.</w:t>
      </w:r>
    </w:p>
    <w:p w14:paraId="76BF8D71" w14:textId="77777777" w:rsidR="00FB23F7" w:rsidRDefault="00FB23F7" w:rsidP="00FB23F7">
      <w:pPr>
        <w:pStyle w:val="PL"/>
        <w:rPr>
          <w:noProof w:val="0"/>
        </w:rPr>
      </w:pPr>
      <w:r>
        <w:rPr>
          <w:noProof w:val="0"/>
        </w:rPr>
        <w:t xml:space="preserve">      required:</w:t>
      </w:r>
    </w:p>
    <w:p w14:paraId="2DA2184B" w14:textId="77777777" w:rsidR="00FB23F7" w:rsidRDefault="00FB23F7" w:rsidP="00FB23F7">
      <w:pPr>
        <w:pStyle w:val="PL"/>
        <w:rPr>
          <w:noProof w:val="0"/>
        </w:rPr>
      </w:pPr>
      <w:r>
        <w:rPr>
          <w:noProof w:val="0"/>
        </w:rPr>
        <w:t xml:space="preserve">        - ruleIds</w:t>
      </w:r>
    </w:p>
    <w:p w14:paraId="3E8AD2FB" w14:textId="77777777" w:rsidR="00FB23F7" w:rsidRDefault="00FB23F7" w:rsidP="00FB23F7">
      <w:pPr>
        <w:pStyle w:val="PL"/>
        <w:tabs>
          <w:tab w:val="clear" w:pos="384"/>
          <w:tab w:val="left" w:pos="385"/>
        </w:tabs>
        <w:rPr>
          <w:noProof w:val="0"/>
        </w:rPr>
      </w:pPr>
      <w:r>
        <w:rPr>
          <w:noProof w:val="0"/>
        </w:rPr>
        <w:t xml:space="preserve">        - ruleStatus</w:t>
      </w:r>
    </w:p>
    <w:p w14:paraId="6ECCC9F0" w14:textId="77777777" w:rsidR="00FB23F7" w:rsidRDefault="00FB23F7" w:rsidP="00FB23F7">
      <w:pPr>
        <w:pStyle w:val="PL"/>
        <w:rPr>
          <w:noProof w:val="0"/>
        </w:rPr>
      </w:pPr>
      <w:r>
        <w:rPr>
          <w:noProof w:val="0"/>
        </w:rPr>
        <w:t xml:space="preserve">    ServingNfIdentity:</w:t>
      </w:r>
    </w:p>
    <w:p w14:paraId="416BE576" w14:textId="77777777" w:rsidR="00FB23F7" w:rsidRDefault="00FB23F7" w:rsidP="00FB23F7">
      <w:pPr>
        <w:pStyle w:val="PL"/>
        <w:rPr>
          <w:noProof w:val="0"/>
        </w:rPr>
      </w:pPr>
      <w:r>
        <w:rPr>
          <w:rFonts w:eastAsia="Batang"/>
        </w:rPr>
        <w:t xml:space="preserve">      description: Contains the serving Network Function identity.</w:t>
      </w:r>
    </w:p>
    <w:p w14:paraId="634EC1A6" w14:textId="77777777" w:rsidR="00FB23F7" w:rsidRDefault="00FB23F7" w:rsidP="00FB23F7">
      <w:pPr>
        <w:pStyle w:val="PL"/>
        <w:rPr>
          <w:noProof w:val="0"/>
        </w:rPr>
      </w:pPr>
      <w:r>
        <w:rPr>
          <w:noProof w:val="0"/>
        </w:rPr>
        <w:t xml:space="preserve">      type: object</w:t>
      </w:r>
    </w:p>
    <w:p w14:paraId="5F67D8B7" w14:textId="77777777" w:rsidR="00FB23F7" w:rsidRDefault="00FB23F7" w:rsidP="00FB23F7">
      <w:pPr>
        <w:pStyle w:val="PL"/>
        <w:rPr>
          <w:noProof w:val="0"/>
        </w:rPr>
      </w:pPr>
      <w:r>
        <w:rPr>
          <w:noProof w:val="0"/>
        </w:rPr>
        <w:t xml:space="preserve">      properties:</w:t>
      </w:r>
    </w:p>
    <w:p w14:paraId="2DF1D566" w14:textId="77777777" w:rsidR="00FB23F7" w:rsidRDefault="00FB23F7" w:rsidP="00FB23F7">
      <w:pPr>
        <w:pStyle w:val="PL"/>
        <w:rPr>
          <w:noProof w:val="0"/>
        </w:rPr>
      </w:pPr>
      <w:r>
        <w:rPr>
          <w:noProof w:val="0"/>
        </w:rPr>
        <w:t xml:space="preserve">        servNfInstId:</w:t>
      </w:r>
    </w:p>
    <w:p w14:paraId="319479A1" w14:textId="77777777" w:rsidR="00FB23F7" w:rsidRDefault="00FB23F7" w:rsidP="00FB23F7">
      <w:pPr>
        <w:pStyle w:val="PL"/>
        <w:rPr>
          <w:noProof w:val="0"/>
        </w:rPr>
      </w:pPr>
      <w:r>
        <w:rPr>
          <w:noProof w:val="0"/>
        </w:rPr>
        <w:t xml:space="preserve">          $ref: 'TS29571_CommonData.yaml#/components/schemas/NfInstanceId'</w:t>
      </w:r>
    </w:p>
    <w:p w14:paraId="280AEB95" w14:textId="77777777" w:rsidR="00FB23F7" w:rsidRDefault="00FB23F7" w:rsidP="00FB23F7">
      <w:pPr>
        <w:pStyle w:val="PL"/>
        <w:rPr>
          <w:noProof w:val="0"/>
        </w:rPr>
      </w:pPr>
      <w:r>
        <w:rPr>
          <w:noProof w:val="0"/>
        </w:rPr>
        <w:t xml:space="preserve">        guami:</w:t>
      </w:r>
    </w:p>
    <w:p w14:paraId="45FC81A7" w14:textId="77777777" w:rsidR="00FB23F7" w:rsidRDefault="00FB23F7" w:rsidP="00FB23F7">
      <w:pPr>
        <w:pStyle w:val="PL"/>
        <w:rPr>
          <w:noProof w:val="0"/>
        </w:rPr>
      </w:pPr>
      <w:r>
        <w:rPr>
          <w:noProof w:val="0"/>
        </w:rPr>
        <w:t xml:space="preserve">          $ref: 'TS29571_CommonData.yaml#/components/schemas/Guami'</w:t>
      </w:r>
    </w:p>
    <w:p w14:paraId="0306CB4C" w14:textId="77777777" w:rsidR="00FB23F7" w:rsidRDefault="00FB23F7" w:rsidP="00FB23F7">
      <w:pPr>
        <w:pStyle w:val="PL"/>
        <w:rPr>
          <w:noProof w:val="0"/>
        </w:rPr>
      </w:pPr>
      <w:r>
        <w:rPr>
          <w:noProof w:val="0"/>
        </w:rPr>
        <w:t xml:space="preserve">        anGwAddr:</w:t>
      </w:r>
    </w:p>
    <w:p w14:paraId="36B1DE1A" w14:textId="77777777" w:rsidR="00FB23F7" w:rsidRDefault="00FB23F7" w:rsidP="00FB23F7">
      <w:pPr>
        <w:pStyle w:val="PL"/>
        <w:tabs>
          <w:tab w:val="clear" w:pos="384"/>
          <w:tab w:val="left" w:pos="385"/>
        </w:tabs>
        <w:rPr>
          <w:noProof w:val="0"/>
        </w:rPr>
      </w:pPr>
      <w:r>
        <w:rPr>
          <w:noProof w:val="0"/>
        </w:rPr>
        <w:t xml:space="preserve">          $ref: 'TS29514_Npcf_PolicyAuthorization.yaml#/components/schemas/AnGwAddress'</w:t>
      </w:r>
    </w:p>
    <w:p w14:paraId="60A26DD4" w14:textId="77777777" w:rsidR="00FB23F7" w:rsidRDefault="00FB23F7" w:rsidP="00FB23F7">
      <w:pPr>
        <w:pStyle w:val="PL"/>
        <w:rPr>
          <w:noProof w:val="0"/>
        </w:rPr>
      </w:pPr>
      <w:r>
        <w:rPr>
          <w:noProof w:val="0"/>
        </w:rPr>
        <w:t xml:space="preserve">        sgsnAddr:</w:t>
      </w:r>
    </w:p>
    <w:p w14:paraId="525C3B73" w14:textId="77777777" w:rsidR="00FB23F7" w:rsidRDefault="00FB23F7" w:rsidP="00FB23F7">
      <w:pPr>
        <w:pStyle w:val="PL"/>
        <w:tabs>
          <w:tab w:val="clear" w:pos="384"/>
          <w:tab w:val="left" w:pos="385"/>
        </w:tabs>
        <w:rPr>
          <w:noProof w:val="0"/>
        </w:rPr>
      </w:pPr>
      <w:r>
        <w:rPr>
          <w:noProof w:val="0"/>
        </w:rPr>
        <w:t xml:space="preserve">          $ref: '#/components/schemas/SgsnAddress'</w:t>
      </w:r>
    </w:p>
    <w:p w14:paraId="37619806" w14:textId="77777777" w:rsidR="00FB23F7" w:rsidRDefault="00FB23F7" w:rsidP="00FB23F7">
      <w:pPr>
        <w:pStyle w:val="PL"/>
        <w:rPr>
          <w:noProof w:val="0"/>
        </w:rPr>
      </w:pPr>
      <w:r>
        <w:rPr>
          <w:noProof w:val="0"/>
        </w:rPr>
        <w:lastRenderedPageBreak/>
        <w:t xml:space="preserve">    SteeringMode:</w:t>
      </w:r>
    </w:p>
    <w:p w14:paraId="3611F193" w14:textId="77777777" w:rsidR="00FB23F7" w:rsidRDefault="00FB23F7" w:rsidP="00FB23F7">
      <w:pPr>
        <w:pStyle w:val="PL"/>
        <w:rPr>
          <w:noProof w:val="0"/>
        </w:rPr>
      </w:pPr>
      <w:r>
        <w:rPr>
          <w:rFonts w:eastAsia="Batang"/>
        </w:rPr>
        <w:t xml:space="preserve">      description: Contains the steering mode value and parameters determined by the PCF.</w:t>
      </w:r>
    </w:p>
    <w:p w14:paraId="696D749C" w14:textId="77777777" w:rsidR="00FB23F7" w:rsidRDefault="00FB23F7" w:rsidP="00FB23F7">
      <w:pPr>
        <w:pStyle w:val="PL"/>
        <w:rPr>
          <w:noProof w:val="0"/>
        </w:rPr>
      </w:pPr>
      <w:r>
        <w:rPr>
          <w:noProof w:val="0"/>
        </w:rPr>
        <w:t xml:space="preserve">      type: object</w:t>
      </w:r>
    </w:p>
    <w:p w14:paraId="271F6734" w14:textId="77777777" w:rsidR="00FB23F7" w:rsidRDefault="00FB23F7" w:rsidP="00FB23F7">
      <w:pPr>
        <w:pStyle w:val="PL"/>
        <w:rPr>
          <w:noProof w:val="0"/>
        </w:rPr>
      </w:pPr>
      <w:r>
        <w:rPr>
          <w:noProof w:val="0"/>
        </w:rPr>
        <w:t xml:space="preserve">      properties:</w:t>
      </w:r>
    </w:p>
    <w:p w14:paraId="7AC70A42" w14:textId="77777777" w:rsidR="00FB23F7" w:rsidRDefault="00FB23F7" w:rsidP="00FB23F7">
      <w:pPr>
        <w:pStyle w:val="PL"/>
        <w:rPr>
          <w:noProof w:val="0"/>
        </w:rPr>
      </w:pPr>
      <w:r>
        <w:rPr>
          <w:noProof w:val="0"/>
        </w:rPr>
        <w:t xml:space="preserve">        steerModeValue:</w:t>
      </w:r>
    </w:p>
    <w:p w14:paraId="40E1740C" w14:textId="77777777" w:rsidR="00FB23F7" w:rsidRDefault="00FB23F7" w:rsidP="00FB23F7">
      <w:pPr>
        <w:pStyle w:val="PL"/>
        <w:rPr>
          <w:noProof w:val="0"/>
        </w:rPr>
      </w:pPr>
      <w:r>
        <w:rPr>
          <w:noProof w:val="0"/>
        </w:rPr>
        <w:t xml:space="preserve">          $ref: '#/components/schemas/</w:t>
      </w:r>
      <w:r>
        <w:rPr>
          <w:noProof w:val="0"/>
          <w:lang w:eastAsia="zh-CN"/>
        </w:rPr>
        <w:t>S</w:t>
      </w:r>
      <w:r>
        <w:rPr>
          <w:noProof w:val="0"/>
        </w:rPr>
        <w:t>teerModeValue'</w:t>
      </w:r>
    </w:p>
    <w:p w14:paraId="242DC3C2" w14:textId="77777777" w:rsidR="00FB23F7" w:rsidRDefault="00FB23F7" w:rsidP="00FB23F7">
      <w:pPr>
        <w:pStyle w:val="PL"/>
        <w:rPr>
          <w:noProof w:val="0"/>
        </w:rPr>
      </w:pPr>
      <w:r>
        <w:rPr>
          <w:noProof w:val="0"/>
        </w:rPr>
        <w:t xml:space="preserve">        active:</w:t>
      </w:r>
    </w:p>
    <w:p w14:paraId="0ABBA353" w14:textId="77777777" w:rsidR="00FB23F7" w:rsidRDefault="00FB23F7" w:rsidP="00FB23F7">
      <w:pPr>
        <w:pStyle w:val="PL"/>
        <w:rPr>
          <w:noProof w:val="0"/>
        </w:rPr>
      </w:pPr>
      <w:r>
        <w:rPr>
          <w:noProof w:val="0"/>
        </w:rPr>
        <w:t xml:space="preserve">          $ref: 'TS29571_CommonData.yaml#/components/schemas/AccessType'</w:t>
      </w:r>
    </w:p>
    <w:p w14:paraId="5B756352" w14:textId="77777777" w:rsidR="00FB23F7" w:rsidRDefault="00FB23F7" w:rsidP="00FB23F7">
      <w:pPr>
        <w:pStyle w:val="PL"/>
        <w:rPr>
          <w:noProof w:val="0"/>
        </w:rPr>
      </w:pPr>
      <w:r>
        <w:rPr>
          <w:noProof w:val="0"/>
        </w:rPr>
        <w:t xml:space="preserve">        standby:</w:t>
      </w:r>
    </w:p>
    <w:p w14:paraId="41701529" w14:textId="77777777" w:rsidR="00FB23F7" w:rsidRDefault="00FB23F7" w:rsidP="00FB23F7">
      <w:pPr>
        <w:pStyle w:val="PL"/>
        <w:rPr>
          <w:noProof w:val="0"/>
        </w:rPr>
      </w:pPr>
      <w:r>
        <w:rPr>
          <w:noProof w:val="0"/>
        </w:rPr>
        <w:t xml:space="preserve">          $ref: 'TS29571_CommonData.yaml#/components/schemas/AccessTypeRm'</w:t>
      </w:r>
    </w:p>
    <w:p w14:paraId="03E88D9B" w14:textId="77777777" w:rsidR="00FB23F7" w:rsidRDefault="00FB23F7" w:rsidP="00FB23F7">
      <w:pPr>
        <w:pStyle w:val="PL"/>
        <w:rPr>
          <w:noProof w:val="0"/>
        </w:rPr>
      </w:pPr>
      <w:r>
        <w:rPr>
          <w:noProof w:val="0"/>
        </w:rPr>
        <w:t xml:space="preserve">        3gLoad:</w:t>
      </w:r>
    </w:p>
    <w:p w14:paraId="0B8D2045" w14:textId="77777777" w:rsidR="00FB23F7" w:rsidRDefault="00FB23F7" w:rsidP="00FB23F7">
      <w:pPr>
        <w:pStyle w:val="PL"/>
        <w:rPr>
          <w:noProof w:val="0"/>
        </w:rPr>
      </w:pPr>
      <w:r>
        <w:rPr>
          <w:noProof w:val="0"/>
        </w:rPr>
        <w:t xml:space="preserve">          $ref: 'TS29571_CommonData.yaml#/components/schemas/Uinteger'</w:t>
      </w:r>
    </w:p>
    <w:p w14:paraId="401BA9F1" w14:textId="77777777" w:rsidR="00FB23F7" w:rsidRDefault="00FB23F7" w:rsidP="00FB23F7">
      <w:pPr>
        <w:pStyle w:val="PL"/>
        <w:rPr>
          <w:noProof w:val="0"/>
        </w:rPr>
      </w:pPr>
      <w:r>
        <w:rPr>
          <w:noProof w:val="0"/>
        </w:rPr>
        <w:t xml:space="preserve">        prioAcc:</w:t>
      </w:r>
    </w:p>
    <w:p w14:paraId="00536935" w14:textId="77777777" w:rsidR="00FB23F7" w:rsidRDefault="00FB23F7" w:rsidP="00FB23F7">
      <w:pPr>
        <w:pStyle w:val="PL"/>
        <w:rPr>
          <w:noProof w:val="0"/>
        </w:rPr>
      </w:pPr>
      <w:r>
        <w:rPr>
          <w:noProof w:val="0"/>
        </w:rPr>
        <w:t xml:space="preserve">          $ref: 'TS29571_CommonData.yaml#/components/schemas/AccessType'</w:t>
      </w:r>
    </w:p>
    <w:p w14:paraId="1AF7C3E3" w14:textId="77777777" w:rsidR="00FB23F7" w:rsidRDefault="00FB23F7" w:rsidP="00FB23F7">
      <w:pPr>
        <w:pStyle w:val="PL"/>
        <w:rPr>
          <w:noProof w:val="0"/>
        </w:rPr>
      </w:pPr>
      <w:r>
        <w:rPr>
          <w:noProof w:val="0"/>
        </w:rPr>
        <w:t xml:space="preserve">        </w:t>
      </w:r>
      <w:r>
        <w:rPr>
          <w:rFonts w:hint="eastAsia"/>
          <w:lang w:eastAsia="zh-CN"/>
        </w:rPr>
        <w:t>thres</w:t>
      </w:r>
      <w:r>
        <w:t>Value</w:t>
      </w:r>
      <w:r>
        <w:rPr>
          <w:noProof w:val="0"/>
        </w:rPr>
        <w:t>:</w:t>
      </w:r>
    </w:p>
    <w:p w14:paraId="2E22A6B2" w14:textId="77777777" w:rsidR="00FB23F7" w:rsidRDefault="00FB23F7" w:rsidP="00FB23F7">
      <w:pPr>
        <w:pStyle w:val="PL"/>
        <w:rPr>
          <w:noProof w:val="0"/>
        </w:rPr>
      </w:pPr>
      <w:r>
        <w:rPr>
          <w:noProof w:val="0"/>
        </w:rPr>
        <w:t xml:space="preserve">          $ref: '#/components/schemas/</w:t>
      </w:r>
      <w:r>
        <w:t>ThresholdValue</w:t>
      </w:r>
      <w:r>
        <w:rPr>
          <w:noProof w:val="0"/>
        </w:rPr>
        <w:t>'</w:t>
      </w:r>
    </w:p>
    <w:p w14:paraId="0261CA9E" w14:textId="77777777" w:rsidR="00FB23F7" w:rsidRDefault="00FB23F7" w:rsidP="00FB23F7">
      <w:pPr>
        <w:pStyle w:val="PL"/>
        <w:rPr>
          <w:noProof w:val="0"/>
        </w:rPr>
      </w:pPr>
      <w:r>
        <w:rPr>
          <w:noProof w:val="0"/>
        </w:rPr>
        <w:t xml:space="preserve">        </w:t>
      </w:r>
      <w:r>
        <w:rPr>
          <w:lang w:eastAsia="zh-CN"/>
        </w:rPr>
        <w:t>steerModeInd</w:t>
      </w:r>
      <w:r>
        <w:rPr>
          <w:noProof w:val="0"/>
        </w:rPr>
        <w:t>:</w:t>
      </w:r>
    </w:p>
    <w:p w14:paraId="7CA6BB9A" w14:textId="77777777" w:rsidR="00FB23F7" w:rsidRDefault="00FB23F7" w:rsidP="00FB23F7">
      <w:pPr>
        <w:pStyle w:val="PL"/>
        <w:rPr>
          <w:noProof w:val="0"/>
        </w:rPr>
      </w:pPr>
      <w:r>
        <w:rPr>
          <w:noProof w:val="0"/>
        </w:rPr>
        <w:t xml:space="preserve">          $ref: '#/components/schemas/</w:t>
      </w:r>
      <w:r>
        <w:rPr>
          <w:lang w:eastAsia="zh-CN"/>
        </w:rPr>
        <w:t>SteerModeIndicator</w:t>
      </w:r>
      <w:r>
        <w:rPr>
          <w:noProof w:val="0"/>
        </w:rPr>
        <w:t>'</w:t>
      </w:r>
    </w:p>
    <w:p w14:paraId="23780999" w14:textId="77777777" w:rsidR="00FB23F7" w:rsidRDefault="00FB23F7" w:rsidP="00FB23F7">
      <w:pPr>
        <w:pStyle w:val="PL"/>
        <w:rPr>
          <w:noProof w:val="0"/>
        </w:rPr>
      </w:pPr>
      <w:r>
        <w:rPr>
          <w:noProof w:val="0"/>
        </w:rPr>
        <w:t xml:space="preserve">      required:</w:t>
      </w:r>
    </w:p>
    <w:p w14:paraId="4F14E65B" w14:textId="77777777" w:rsidR="00FB23F7" w:rsidRDefault="00FB23F7" w:rsidP="00FB23F7">
      <w:pPr>
        <w:pStyle w:val="PL"/>
        <w:tabs>
          <w:tab w:val="clear" w:pos="384"/>
          <w:tab w:val="left" w:pos="385"/>
        </w:tabs>
        <w:rPr>
          <w:noProof w:val="0"/>
        </w:rPr>
      </w:pPr>
      <w:r>
        <w:rPr>
          <w:noProof w:val="0"/>
        </w:rPr>
        <w:t xml:space="preserve">        - steerModeValue</w:t>
      </w:r>
    </w:p>
    <w:p w14:paraId="6FD61E9A" w14:textId="77777777" w:rsidR="00FB23F7" w:rsidRDefault="00FB23F7" w:rsidP="00FB23F7">
      <w:pPr>
        <w:pStyle w:val="PL"/>
      </w:pPr>
      <w:r>
        <w:t xml:space="preserve">    </w:t>
      </w:r>
      <w:r>
        <w:rPr>
          <w:lang w:eastAsia="zh-CN"/>
        </w:rPr>
        <w:t>Additional</w:t>
      </w:r>
      <w:r>
        <w:rPr>
          <w:rFonts w:hint="eastAsia"/>
          <w:lang w:eastAsia="zh-CN"/>
        </w:rPr>
        <w:t>AccessInfo</w:t>
      </w:r>
      <w:r>
        <w:t>:</w:t>
      </w:r>
    </w:p>
    <w:p w14:paraId="0460E938" w14:textId="77777777" w:rsidR="00FB23F7" w:rsidRDefault="00FB23F7" w:rsidP="00FB23F7">
      <w:pPr>
        <w:pStyle w:val="PL"/>
      </w:pPr>
      <w:r>
        <w:rPr>
          <w:rFonts w:eastAsia="Batang"/>
        </w:rPr>
        <w:t xml:space="preserve">      description: Indicates the combination of additional Access Type and RAT Type for a MA PDU session.</w:t>
      </w:r>
    </w:p>
    <w:p w14:paraId="14DFB2C8" w14:textId="77777777" w:rsidR="00FB23F7" w:rsidRDefault="00FB23F7" w:rsidP="00FB23F7">
      <w:pPr>
        <w:pStyle w:val="PL"/>
      </w:pPr>
      <w:r>
        <w:t xml:space="preserve">      type: object</w:t>
      </w:r>
    </w:p>
    <w:p w14:paraId="64DA674A" w14:textId="77777777" w:rsidR="00FB23F7" w:rsidRDefault="00FB23F7" w:rsidP="00FB23F7">
      <w:pPr>
        <w:pStyle w:val="PL"/>
      </w:pPr>
      <w:r>
        <w:t xml:space="preserve">      properties:</w:t>
      </w:r>
    </w:p>
    <w:p w14:paraId="29B96A69" w14:textId="77777777" w:rsidR="00FB23F7" w:rsidRDefault="00FB23F7" w:rsidP="00FB23F7">
      <w:pPr>
        <w:pStyle w:val="PL"/>
      </w:pPr>
      <w:r>
        <w:t xml:space="preserve">        accessType:</w:t>
      </w:r>
    </w:p>
    <w:p w14:paraId="49340088" w14:textId="77777777" w:rsidR="00FB23F7" w:rsidRDefault="00FB23F7" w:rsidP="00FB23F7">
      <w:pPr>
        <w:pStyle w:val="PL"/>
      </w:pPr>
      <w:r>
        <w:t xml:space="preserve">          $ref: 'TS29571_CommonData.yaml#/components/schemas/AccessType'</w:t>
      </w:r>
    </w:p>
    <w:p w14:paraId="6B0538B2" w14:textId="77777777" w:rsidR="00FB23F7" w:rsidRDefault="00FB23F7" w:rsidP="00FB23F7">
      <w:pPr>
        <w:pStyle w:val="PL"/>
      </w:pPr>
      <w:r>
        <w:t xml:space="preserve">        ratType:</w:t>
      </w:r>
    </w:p>
    <w:p w14:paraId="425CF5F5" w14:textId="77777777" w:rsidR="00FB23F7" w:rsidRDefault="00FB23F7" w:rsidP="00FB23F7">
      <w:pPr>
        <w:pStyle w:val="PL"/>
      </w:pPr>
      <w:r>
        <w:t xml:space="preserve">          $ref: 'TS29571_CommonData.yaml#/components/schemas/RatType'</w:t>
      </w:r>
    </w:p>
    <w:p w14:paraId="0354840F" w14:textId="77777777" w:rsidR="00FB23F7" w:rsidRDefault="00FB23F7" w:rsidP="00FB23F7">
      <w:pPr>
        <w:pStyle w:val="PL"/>
      </w:pPr>
      <w:r>
        <w:t xml:space="preserve">      required:</w:t>
      </w:r>
    </w:p>
    <w:p w14:paraId="5C5AF4EF" w14:textId="77777777" w:rsidR="00FB23F7" w:rsidRDefault="00FB23F7" w:rsidP="00FB23F7">
      <w:pPr>
        <w:pStyle w:val="PL"/>
        <w:tabs>
          <w:tab w:val="clear" w:pos="384"/>
          <w:tab w:val="left" w:pos="385"/>
        </w:tabs>
        <w:rPr>
          <w:noProof w:val="0"/>
        </w:rPr>
      </w:pPr>
      <w:r>
        <w:t xml:space="preserve">        - accessType</w:t>
      </w:r>
    </w:p>
    <w:p w14:paraId="28736B97" w14:textId="77777777" w:rsidR="00FB23F7" w:rsidRDefault="00FB23F7" w:rsidP="00FB23F7">
      <w:pPr>
        <w:pStyle w:val="PL"/>
        <w:rPr>
          <w:noProof w:val="0"/>
        </w:rPr>
      </w:pPr>
      <w:r>
        <w:rPr>
          <w:noProof w:val="0"/>
        </w:rPr>
        <w:t xml:space="preserve">    QosMonitoringData:</w:t>
      </w:r>
    </w:p>
    <w:p w14:paraId="6EF34683" w14:textId="77777777" w:rsidR="00FB23F7" w:rsidRDefault="00FB23F7" w:rsidP="00FB23F7">
      <w:pPr>
        <w:pStyle w:val="PL"/>
        <w:rPr>
          <w:noProof w:val="0"/>
        </w:rPr>
      </w:pPr>
      <w:r>
        <w:rPr>
          <w:rFonts w:eastAsia="Batang"/>
        </w:rPr>
        <w:t xml:space="preserve">      description: Contains QoS monitoring related control information.</w:t>
      </w:r>
    </w:p>
    <w:p w14:paraId="05E4F472" w14:textId="77777777" w:rsidR="00FB23F7" w:rsidRDefault="00FB23F7" w:rsidP="00FB23F7">
      <w:pPr>
        <w:pStyle w:val="PL"/>
        <w:rPr>
          <w:noProof w:val="0"/>
        </w:rPr>
      </w:pPr>
      <w:r>
        <w:rPr>
          <w:noProof w:val="0"/>
        </w:rPr>
        <w:t xml:space="preserve">      type: object</w:t>
      </w:r>
    </w:p>
    <w:p w14:paraId="3B827FC6" w14:textId="77777777" w:rsidR="00FB23F7" w:rsidRDefault="00FB23F7" w:rsidP="00FB23F7">
      <w:pPr>
        <w:pStyle w:val="PL"/>
        <w:rPr>
          <w:noProof w:val="0"/>
        </w:rPr>
      </w:pPr>
      <w:r>
        <w:rPr>
          <w:noProof w:val="0"/>
        </w:rPr>
        <w:t xml:space="preserve">      properties:</w:t>
      </w:r>
    </w:p>
    <w:p w14:paraId="186C97EA" w14:textId="77777777" w:rsidR="00FB23F7" w:rsidRDefault="00FB23F7" w:rsidP="00FB23F7">
      <w:pPr>
        <w:pStyle w:val="PL"/>
        <w:rPr>
          <w:noProof w:val="0"/>
        </w:rPr>
      </w:pPr>
      <w:r>
        <w:rPr>
          <w:noProof w:val="0"/>
        </w:rPr>
        <w:t xml:space="preserve">        qmId:</w:t>
      </w:r>
    </w:p>
    <w:p w14:paraId="190C9C57" w14:textId="77777777" w:rsidR="00FB23F7" w:rsidRDefault="00FB23F7" w:rsidP="00FB23F7">
      <w:pPr>
        <w:pStyle w:val="PL"/>
        <w:rPr>
          <w:noProof w:val="0"/>
        </w:rPr>
      </w:pPr>
      <w:r>
        <w:rPr>
          <w:noProof w:val="0"/>
        </w:rPr>
        <w:t xml:space="preserve">          type: string</w:t>
      </w:r>
    </w:p>
    <w:p w14:paraId="13D66F27" w14:textId="77777777" w:rsidR="00FB23F7" w:rsidRDefault="00FB23F7" w:rsidP="00FB23F7">
      <w:pPr>
        <w:pStyle w:val="PL"/>
        <w:rPr>
          <w:noProof w:val="0"/>
        </w:rPr>
      </w:pPr>
      <w:r>
        <w:rPr>
          <w:noProof w:val="0"/>
        </w:rPr>
        <w:t xml:space="preserve">          description: Univocally identifies the QoS monitoring policy data within a PDU session.</w:t>
      </w:r>
    </w:p>
    <w:p w14:paraId="2472F1D4" w14:textId="77777777" w:rsidR="00FB23F7" w:rsidRDefault="00FB23F7" w:rsidP="00FB23F7">
      <w:pPr>
        <w:pStyle w:val="PL"/>
        <w:rPr>
          <w:noProof w:val="0"/>
        </w:rPr>
      </w:pPr>
      <w:r>
        <w:rPr>
          <w:noProof w:val="0"/>
        </w:rPr>
        <w:t xml:space="preserve">        reqQ</w:t>
      </w:r>
      <w:r>
        <w:rPr>
          <w:noProof w:val="0"/>
          <w:lang w:eastAsia="zh-CN"/>
        </w:rPr>
        <w:t>osMonParams</w:t>
      </w:r>
      <w:r>
        <w:rPr>
          <w:noProof w:val="0"/>
        </w:rPr>
        <w:t>:</w:t>
      </w:r>
    </w:p>
    <w:p w14:paraId="68B41081" w14:textId="77777777" w:rsidR="00FB23F7" w:rsidRDefault="00FB23F7" w:rsidP="00FB23F7">
      <w:pPr>
        <w:pStyle w:val="PL"/>
        <w:rPr>
          <w:noProof w:val="0"/>
        </w:rPr>
      </w:pPr>
      <w:r>
        <w:rPr>
          <w:noProof w:val="0"/>
        </w:rPr>
        <w:t xml:space="preserve">          type: array</w:t>
      </w:r>
    </w:p>
    <w:p w14:paraId="5EEA116F" w14:textId="77777777" w:rsidR="00FB23F7" w:rsidRDefault="00FB23F7" w:rsidP="00FB23F7">
      <w:pPr>
        <w:pStyle w:val="PL"/>
        <w:rPr>
          <w:noProof w:val="0"/>
        </w:rPr>
      </w:pPr>
      <w:r>
        <w:rPr>
          <w:noProof w:val="0"/>
        </w:rPr>
        <w:t xml:space="preserve">          items:</w:t>
      </w:r>
    </w:p>
    <w:p w14:paraId="54ABB0BB" w14:textId="77777777" w:rsidR="00FB23F7" w:rsidRDefault="00FB23F7" w:rsidP="00FB23F7">
      <w:pPr>
        <w:pStyle w:val="PL"/>
        <w:rPr>
          <w:noProof w:val="0"/>
        </w:rPr>
      </w:pPr>
      <w:r>
        <w:rPr>
          <w:noProof w:val="0"/>
        </w:rPr>
        <w:t xml:space="preserve">            $ref: '#/components/schemas/</w:t>
      </w:r>
      <w:r>
        <w:rPr>
          <w:noProof w:val="0"/>
          <w:lang w:eastAsia="zh-CN"/>
        </w:rPr>
        <w:t>RequestedQosMonitoringParameter</w:t>
      </w:r>
      <w:r>
        <w:rPr>
          <w:noProof w:val="0"/>
        </w:rPr>
        <w:t>'</w:t>
      </w:r>
    </w:p>
    <w:p w14:paraId="59A7D4DE" w14:textId="77777777" w:rsidR="00FB23F7" w:rsidRDefault="00FB23F7" w:rsidP="00FB23F7">
      <w:pPr>
        <w:pStyle w:val="PL"/>
        <w:rPr>
          <w:noProof w:val="0"/>
        </w:rPr>
      </w:pPr>
      <w:r>
        <w:rPr>
          <w:noProof w:val="0"/>
        </w:rPr>
        <w:t xml:space="preserve">          minItems: 1</w:t>
      </w:r>
    </w:p>
    <w:p w14:paraId="169E27CF" w14:textId="77777777" w:rsidR="00FB23F7" w:rsidRDefault="00FB23F7" w:rsidP="00FB23F7">
      <w:pPr>
        <w:pStyle w:val="PL"/>
        <w:rPr>
          <w:noProof w:val="0"/>
        </w:rPr>
      </w:pPr>
      <w:r>
        <w:rPr>
          <w:noProof w:val="0"/>
        </w:rPr>
        <w:t xml:space="preserve">          description: i</w:t>
      </w:r>
      <w:r>
        <w:rPr>
          <w:rFonts w:cs="Arial"/>
          <w:noProof w:val="0"/>
          <w:szCs w:val="18"/>
          <w:lang w:eastAsia="zh-CN"/>
        </w:rPr>
        <w:t xml:space="preserve">ndicates </w:t>
      </w:r>
      <w:r>
        <w:rPr>
          <w:noProof w:val="0"/>
        </w:rPr>
        <w:t>the UL packet delay, DL packet delay and/or round trip packet delay between the UE and the UPF is to be monitored when the QoS Monitoring for URLLC is enabled for the service data flow</w:t>
      </w:r>
      <w:r>
        <w:rPr>
          <w:rFonts w:cs="Arial"/>
          <w:noProof w:val="0"/>
          <w:szCs w:val="18"/>
          <w:lang w:eastAsia="zh-CN"/>
        </w:rPr>
        <w:t>.</w:t>
      </w:r>
    </w:p>
    <w:p w14:paraId="4C69FDE6" w14:textId="77777777" w:rsidR="00FB23F7" w:rsidRDefault="00FB23F7" w:rsidP="00FB23F7">
      <w:pPr>
        <w:pStyle w:val="PL"/>
        <w:rPr>
          <w:noProof w:val="0"/>
        </w:rPr>
      </w:pPr>
      <w:r>
        <w:rPr>
          <w:noProof w:val="0"/>
        </w:rPr>
        <w:t xml:space="preserve">        </w:t>
      </w:r>
      <w:r>
        <w:rPr>
          <w:noProof w:val="0"/>
          <w:lang w:eastAsia="zh-CN"/>
        </w:rPr>
        <w:t>repFreqs</w:t>
      </w:r>
      <w:r>
        <w:rPr>
          <w:noProof w:val="0"/>
        </w:rPr>
        <w:t>:</w:t>
      </w:r>
    </w:p>
    <w:p w14:paraId="193E4842" w14:textId="77777777" w:rsidR="00FB23F7" w:rsidRDefault="00FB23F7" w:rsidP="00FB23F7">
      <w:pPr>
        <w:pStyle w:val="PL"/>
        <w:rPr>
          <w:noProof w:val="0"/>
        </w:rPr>
      </w:pPr>
      <w:r>
        <w:rPr>
          <w:noProof w:val="0"/>
        </w:rPr>
        <w:t xml:space="preserve">          type: array</w:t>
      </w:r>
    </w:p>
    <w:p w14:paraId="0566CE71" w14:textId="77777777" w:rsidR="00FB23F7" w:rsidRDefault="00FB23F7" w:rsidP="00FB23F7">
      <w:pPr>
        <w:pStyle w:val="PL"/>
        <w:rPr>
          <w:noProof w:val="0"/>
        </w:rPr>
      </w:pPr>
      <w:r>
        <w:rPr>
          <w:noProof w:val="0"/>
        </w:rPr>
        <w:t xml:space="preserve">          items:</w:t>
      </w:r>
    </w:p>
    <w:p w14:paraId="540A7CF2" w14:textId="77777777" w:rsidR="00FB23F7" w:rsidRDefault="00FB23F7" w:rsidP="00FB23F7">
      <w:pPr>
        <w:pStyle w:val="PL"/>
        <w:rPr>
          <w:noProof w:val="0"/>
        </w:rPr>
      </w:pPr>
      <w:r>
        <w:rPr>
          <w:noProof w:val="0"/>
        </w:rPr>
        <w:t xml:space="preserve">           </w:t>
      </w:r>
      <w:r>
        <w:t xml:space="preserve">  </w:t>
      </w:r>
      <w:r>
        <w:rPr>
          <w:noProof w:val="0"/>
        </w:rPr>
        <w:t>$ref: '#/components/schemas/</w:t>
      </w:r>
      <w:r>
        <w:rPr>
          <w:noProof w:val="0"/>
          <w:lang w:eastAsia="zh-CN"/>
        </w:rPr>
        <w:t>ReportingFrequency</w:t>
      </w:r>
      <w:r>
        <w:rPr>
          <w:noProof w:val="0"/>
        </w:rPr>
        <w:t>'</w:t>
      </w:r>
    </w:p>
    <w:p w14:paraId="31683D16" w14:textId="77777777" w:rsidR="00FB23F7" w:rsidRDefault="00FB23F7" w:rsidP="00FB23F7">
      <w:pPr>
        <w:pStyle w:val="PL"/>
        <w:rPr>
          <w:noProof w:val="0"/>
        </w:rPr>
      </w:pPr>
      <w:r>
        <w:rPr>
          <w:noProof w:val="0"/>
        </w:rPr>
        <w:t xml:space="preserve">          minItems: 1</w:t>
      </w:r>
    </w:p>
    <w:p w14:paraId="06FC416C" w14:textId="77777777" w:rsidR="00FB23F7" w:rsidRDefault="00FB23F7" w:rsidP="00FB23F7">
      <w:pPr>
        <w:pStyle w:val="PL"/>
        <w:rPr>
          <w:noProof w:val="0"/>
        </w:rPr>
      </w:pPr>
      <w:r>
        <w:rPr>
          <w:noProof w:val="0"/>
        </w:rPr>
        <w:t xml:space="preserve">        </w:t>
      </w:r>
      <w:r>
        <w:rPr>
          <w:noProof w:val="0"/>
          <w:lang w:eastAsia="zh-CN"/>
        </w:rPr>
        <w:t>repThreshDl</w:t>
      </w:r>
      <w:r>
        <w:rPr>
          <w:noProof w:val="0"/>
        </w:rPr>
        <w:t>:</w:t>
      </w:r>
    </w:p>
    <w:p w14:paraId="16668A34" w14:textId="77777777" w:rsidR="00FB23F7" w:rsidRDefault="00FB23F7" w:rsidP="00FB23F7">
      <w:pPr>
        <w:pStyle w:val="PL"/>
        <w:rPr>
          <w:noProof w:val="0"/>
        </w:rPr>
      </w:pPr>
      <w:r>
        <w:rPr>
          <w:noProof w:val="0"/>
        </w:rPr>
        <w:t xml:space="preserve">          type: integer</w:t>
      </w:r>
    </w:p>
    <w:p w14:paraId="76D0A8AE" w14:textId="77777777" w:rsidR="00FB23F7" w:rsidRDefault="00FB23F7" w:rsidP="00FB23F7">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D</w:t>
      </w:r>
      <w:r>
        <w:rPr>
          <w:noProof w:val="0"/>
        </w:rPr>
        <w:t>L packet delay</w:t>
      </w:r>
      <w:r>
        <w:rPr>
          <w:noProof w:val="0"/>
          <w:lang w:eastAsia="zh-CN"/>
        </w:rPr>
        <w:t>.</w:t>
      </w:r>
    </w:p>
    <w:p w14:paraId="3DE41977" w14:textId="77777777" w:rsidR="00FB23F7" w:rsidRDefault="00FB23F7" w:rsidP="00FB23F7">
      <w:pPr>
        <w:pStyle w:val="PL"/>
        <w:rPr>
          <w:noProof w:val="0"/>
          <w:lang w:eastAsia="zh-CN"/>
        </w:rPr>
      </w:pPr>
      <w:r>
        <w:t xml:space="preserve">          </w:t>
      </w:r>
      <w:r>
        <w:rPr>
          <w:rFonts w:cs="Courier New"/>
          <w:szCs w:val="16"/>
          <w:lang w:val="en-US"/>
        </w:rPr>
        <w:t>nullable: true</w:t>
      </w:r>
    </w:p>
    <w:p w14:paraId="72B1C69D" w14:textId="77777777" w:rsidR="00FB23F7" w:rsidRDefault="00FB23F7" w:rsidP="00FB23F7">
      <w:pPr>
        <w:pStyle w:val="PL"/>
        <w:rPr>
          <w:noProof w:val="0"/>
        </w:rPr>
      </w:pPr>
      <w:r>
        <w:rPr>
          <w:noProof w:val="0"/>
        </w:rPr>
        <w:t xml:space="preserve">        </w:t>
      </w:r>
      <w:r>
        <w:rPr>
          <w:noProof w:val="0"/>
          <w:lang w:eastAsia="zh-CN"/>
        </w:rPr>
        <w:t>repThreshUl</w:t>
      </w:r>
      <w:r>
        <w:rPr>
          <w:noProof w:val="0"/>
        </w:rPr>
        <w:t>:</w:t>
      </w:r>
    </w:p>
    <w:p w14:paraId="291D73D1" w14:textId="77777777" w:rsidR="00FB23F7" w:rsidRDefault="00FB23F7" w:rsidP="00FB23F7">
      <w:pPr>
        <w:pStyle w:val="PL"/>
        <w:rPr>
          <w:noProof w:val="0"/>
        </w:rPr>
      </w:pPr>
      <w:r>
        <w:rPr>
          <w:noProof w:val="0"/>
        </w:rPr>
        <w:t xml:space="preserve">          type: integer</w:t>
      </w:r>
    </w:p>
    <w:p w14:paraId="69F0D949" w14:textId="77777777" w:rsidR="00FB23F7" w:rsidRDefault="00FB23F7" w:rsidP="00FB23F7">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U</w:t>
      </w:r>
      <w:r>
        <w:rPr>
          <w:noProof w:val="0"/>
        </w:rPr>
        <w:t>L packet delay</w:t>
      </w:r>
      <w:r>
        <w:rPr>
          <w:noProof w:val="0"/>
          <w:lang w:eastAsia="zh-CN"/>
        </w:rPr>
        <w:t>.</w:t>
      </w:r>
    </w:p>
    <w:p w14:paraId="57CCC6D8" w14:textId="77777777" w:rsidR="00FB23F7" w:rsidRDefault="00FB23F7" w:rsidP="00FB23F7">
      <w:pPr>
        <w:pStyle w:val="PL"/>
        <w:rPr>
          <w:noProof w:val="0"/>
          <w:lang w:eastAsia="zh-CN"/>
        </w:rPr>
      </w:pPr>
      <w:r>
        <w:t xml:space="preserve">          </w:t>
      </w:r>
      <w:r>
        <w:rPr>
          <w:rFonts w:cs="Courier New"/>
          <w:szCs w:val="16"/>
          <w:lang w:val="en-US"/>
        </w:rPr>
        <w:t>nullable: true</w:t>
      </w:r>
    </w:p>
    <w:p w14:paraId="65F539F0" w14:textId="77777777" w:rsidR="00FB23F7" w:rsidRDefault="00FB23F7" w:rsidP="00FB23F7">
      <w:pPr>
        <w:pStyle w:val="PL"/>
        <w:rPr>
          <w:noProof w:val="0"/>
        </w:rPr>
      </w:pPr>
      <w:r>
        <w:rPr>
          <w:noProof w:val="0"/>
        </w:rPr>
        <w:t xml:space="preserve">        </w:t>
      </w:r>
      <w:r>
        <w:rPr>
          <w:noProof w:val="0"/>
          <w:lang w:eastAsia="zh-CN"/>
        </w:rPr>
        <w:t>repThreshRp</w:t>
      </w:r>
      <w:r>
        <w:rPr>
          <w:noProof w:val="0"/>
        </w:rPr>
        <w:t>:</w:t>
      </w:r>
    </w:p>
    <w:p w14:paraId="0BBC947E" w14:textId="77777777" w:rsidR="00FB23F7" w:rsidRDefault="00FB23F7" w:rsidP="00FB23F7">
      <w:pPr>
        <w:pStyle w:val="PL"/>
        <w:rPr>
          <w:noProof w:val="0"/>
        </w:rPr>
      </w:pPr>
      <w:r>
        <w:rPr>
          <w:noProof w:val="0"/>
        </w:rPr>
        <w:t xml:space="preserve">          type: integer</w:t>
      </w:r>
    </w:p>
    <w:p w14:paraId="5C995341" w14:textId="77777777" w:rsidR="00FB23F7" w:rsidRDefault="00FB23F7" w:rsidP="00FB23F7">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round trip</w:t>
      </w:r>
      <w:r>
        <w:rPr>
          <w:noProof w:val="0"/>
        </w:rPr>
        <w:t xml:space="preserve"> packet delay</w:t>
      </w:r>
      <w:r>
        <w:rPr>
          <w:noProof w:val="0"/>
          <w:lang w:eastAsia="zh-CN"/>
        </w:rPr>
        <w:t>.</w:t>
      </w:r>
    </w:p>
    <w:p w14:paraId="011BC846" w14:textId="77777777" w:rsidR="00FB23F7" w:rsidRDefault="00FB23F7" w:rsidP="00FB23F7">
      <w:pPr>
        <w:pStyle w:val="PL"/>
        <w:rPr>
          <w:noProof w:val="0"/>
          <w:lang w:eastAsia="zh-CN"/>
        </w:rPr>
      </w:pPr>
      <w:r>
        <w:t xml:space="preserve">          </w:t>
      </w:r>
      <w:r>
        <w:rPr>
          <w:rFonts w:cs="Courier New"/>
          <w:szCs w:val="16"/>
          <w:lang w:val="en-US"/>
        </w:rPr>
        <w:t>nullable: true</w:t>
      </w:r>
    </w:p>
    <w:p w14:paraId="21DEC8DF" w14:textId="77777777" w:rsidR="00FB23F7" w:rsidRDefault="00FB23F7" w:rsidP="00FB23F7">
      <w:pPr>
        <w:pStyle w:val="PL"/>
        <w:rPr>
          <w:noProof w:val="0"/>
        </w:rPr>
      </w:pPr>
      <w:r>
        <w:rPr>
          <w:noProof w:val="0"/>
        </w:rPr>
        <w:t xml:space="preserve">        </w:t>
      </w:r>
      <w:r>
        <w:rPr>
          <w:noProof w:val="0"/>
          <w:lang w:eastAsia="zh-CN"/>
        </w:rPr>
        <w:t>waitTime</w:t>
      </w:r>
      <w:r>
        <w:rPr>
          <w:noProof w:val="0"/>
        </w:rPr>
        <w:t>:</w:t>
      </w:r>
    </w:p>
    <w:p w14:paraId="7ACCE9A0" w14:textId="77777777" w:rsidR="00FB23F7" w:rsidRDefault="00FB23F7" w:rsidP="00FB23F7">
      <w:pPr>
        <w:pStyle w:val="PL"/>
        <w:rPr>
          <w:noProof w:val="0"/>
        </w:rPr>
      </w:pPr>
      <w:r>
        <w:rPr>
          <w:noProof w:val="0"/>
        </w:rPr>
        <w:t xml:space="preserve">          $ref: 'TS29571_CommonData.yaml#/components/schemas/DurationSecRm'</w:t>
      </w:r>
    </w:p>
    <w:p w14:paraId="222BA9EF" w14:textId="77777777" w:rsidR="00FB23F7" w:rsidRDefault="00FB23F7" w:rsidP="00FB23F7">
      <w:pPr>
        <w:pStyle w:val="PL"/>
        <w:rPr>
          <w:noProof w:val="0"/>
        </w:rPr>
      </w:pPr>
      <w:r>
        <w:rPr>
          <w:noProof w:val="0"/>
        </w:rPr>
        <w:t xml:space="preserve">        </w:t>
      </w:r>
      <w:r>
        <w:rPr>
          <w:noProof w:val="0"/>
          <w:lang w:eastAsia="zh-CN"/>
        </w:rPr>
        <w:t>repPeriod</w:t>
      </w:r>
      <w:r>
        <w:rPr>
          <w:noProof w:val="0"/>
        </w:rPr>
        <w:t>:</w:t>
      </w:r>
    </w:p>
    <w:p w14:paraId="0022E901" w14:textId="77777777" w:rsidR="00FB23F7" w:rsidRDefault="00FB23F7" w:rsidP="00FB23F7">
      <w:pPr>
        <w:pStyle w:val="PL"/>
        <w:rPr>
          <w:noProof w:val="0"/>
        </w:rPr>
      </w:pPr>
      <w:r>
        <w:rPr>
          <w:noProof w:val="0"/>
        </w:rPr>
        <w:t xml:space="preserve">          $ref: 'TS29571_CommonData.yaml#/components/schemas/DurationSecRm'</w:t>
      </w:r>
    </w:p>
    <w:p w14:paraId="56518129" w14:textId="77777777" w:rsidR="00FB23F7" w:rsidRDefault="00FB23F7" w:rsidP="00FB23F7">
      <w:pPr>
        <w:pStyle w:val="PL"/>
        <w:rPr>
          <w:noProof w:val="0"/>
        </w:rPr>
      </w:pPr>
      <w:r>
        <w:rPr>
          <w:noProof w:val="0"/>
        </w:rPr>
        <w:t xml:space="preserve">        notifyUri:</w:t>
      </w:r>
    </w:p>
    <w:p w14:paraId="0FD4EBC6" w14:textId="77777777" w:rsidR="00FB23F7" w:rsidRDefault="00FB23F7" w:rsidP="00FB23F7">
      <w:pPr>
        <w:pStyle w:val="PL"/>
        <w:rPr>
          <w:noProof w:val="0"/>
        </w:rPr>
      </w:pPr>
      <w:r>
        <w:rPr>
          <w:noProof w:val="0"/>
        </w:rPr>
        <w:t xml:space="preserve">          $ref: 'TS29571_CommonData.yaml#/components/schemas/UriRm'</w:t>
      </w:r>
    </w:p>
    <w:p w14:paraId="7665BFAD" w14:textId="77777777" w:rsidR="00FB23F7" w:rsidRDefault="00FB23F7" w:rsidP="00FB23F7">
      <w:pPr>
        <w:pStyle w:val="PL"/>
        <w:rPr>
          <w:noProof w:val="0"/>
        </w:rPr>
      </w:pPr>
      <w:r>
        <w:rPr>
          <w:noProof w:val="0"/>
        </w:rPr>
        <w:t xml:space="preserve">        notifyCorreId:</w:t>
      </w:r>
    </w:p>
    <w:p w14:paraId="38774B41" w14:textId="77777777" w:rsidR="00FB23F7" w:rsidRDefault="00FB23F7" w:rsidP="00FB23F7">
      <w:pPr>
        <w:pStyle w:val="PL"/>
        <w:rPr>
          <w:noProof w:val="0"/>
        </w:rPr>
      </w:pPr>
      <w:r>
        <w:rPr>
          <w:noProof w:val="0"/>
        </w:rPr>
        <w:t xml:space="preserve">          type: string</w:t>
      </w:r>
    </w:p>
    <w:p w14:paraId="538EDCBF" w14:textId="77777777" w:rsidR="00FB23F7" w:rsidRDefault="00FB23F7" w:rsidP="00FB23F7">
      <w:pPr>
        <w:pStyle w:val="PL"/>
        <w:rPr>
          <w:noProof w:val="0"/>
        </w:rPr>
      </w:pPr>
      <w:r>
        <w:t xml:space="preserve">          </w:t>
      </w:r>
      <w:r>
        <w:rPr>
          <w:rFonts w:cs="Courier New"/>
          <w:szCs w:val="16"/>
          <w:lang w:val="en-US"/>
        </w:rPr>
        <w:t>nullable: true</w:t>
      </w:r>
    </w:p>
    <w:p w14:paraId="2AB766F3" w14:textId="77777777" w:rsidR="00FB23F7" w:rsidRDefault="00FB23F7" w:rsidP="00FB23F7">
      <w:pPr>
        <w:pStyle w:val="PL"/>
        <w:rPr>
          <w:lang w:eastAsia="zh-CN"/>
        </w:rPr>
      </w:pPr>
      <w:r>
        <w:rPr>
          <w:noProof w:val="0"/>
        </w:rPr>
        <w:t xml:space="preserve">        direct</w:t>
      </w:r>
      <w:r>
        <w:rPr>
          <w:lang w:eastAsia="zh-CN"/>
        </w:rPr>
        <w:t>NotifInd:</w:t>
      </w:r>
    </w:p>
    <w:p w14:paraId="58F550C4" w14:textId="77777777" w:rsidR="00FB23F7" w:rsidRDefault="00FB23F7" w:rsidP="00FB23F7">
      <w:pPr>
        <w:pStyle w:val="PL"/>
        <w:rPr>
          <w:noProof w:val="0"/>
        </w:rPr>
      </w:pPr>
      <w:r>
        <w:rPr>
          <w:noProof w:val="0"/>
        </w:rPr>
        <w:t xml:space="preserve">          type: boolean</w:t>
      </w:r>
    </w:p>
    <w:p w14:paraId="56285CE6" w14:textId="77777777" w:rsidR="00FB23F7" w:rsidRDefault="00FB23F7" w:rsidP="00FB23F7">
      <w:pPr>
        <w:pStyle w:val="PL"/>
        <w:rPr>
          <w:noProof w:val="0"/>
        </w:rPr>
      </w:pPr>
      <w:r>
        <w:rPr>
          <w:noProof w:val="0"/>
        </w:rPr>
        <w:t xml:space="preserve">          description: </w:t>
      </w:r>
      <w:r>
        <w:rPr>
          <w:lang w:eastAsia="zh-CN"/>
        </w:rPr>
        <w:t>Indicates that the direct event notification sent by UPF to the Local NEF or AF is requested if it is included and set to true.</w:t>
      </w:r>
    </w:p>
    <w:p w14:paraId="6580BA65" w14:textId="77777777" w:rsidR="00FB23F7" w:rsidRDefault="00FB23F7" w:rsidP="00FB23F7">
      <w:pPr>
        <w:pStyle w:val="PL"/>
        <w:rPr>
          <w:noProof w:val="0"/>
        </w:rPr>
      </w:pPr>
      <w:r>
        <w:rPr>
          <w:noProof w:val="0"/>
        </w:rPr>
        <w:t xml:space="preserve">      required:</w:t>
      </w:r>
    </w:p>
    <w:p w14:paraId="167BA28A" w14:textId="77777777" w:rsidR="00FB23F7" w:rsidRDefault="00FB23F7" w:rsidP="00FB23F7">
      <w:pPr>
        <w:pStyle w:val="PL"/>
        <w:rPr>
          <w:noProof w:val="0"/>
        </w:rPr>
      </w:pPr>
      <w:r>
        <w:rPr>
          <w:noProof w:val="0"/>
        </w:rPr>
        <w:lastRenderedPageBreak/>
        <w:t xml:space="preserve">        - qmId</w:t>
      </w:r>
    </w:p>
    <w:p w14:paraId="2017468D" w14:textId="77777777" w:rsidR="00FB23F7" w:rsidRDefault="00FB23F7" w:rsidP="00FB23F7">
      <w:pPr>
        <w:pStyle w:val="PL"/>
        <w:rPr>
          <w:noProof w:val="0"/>
        </w:rPr>
      </w:pPr>
      <w:r>
        <w:rPr>
          <w:noProof w:val="0"/>
        </w:rPr>
        <w:t xml:space="preserve">        - reqQ</w:t>
      </w:r>
      <w:r>
        <w:rPr>
          <w:noProof w:val="0"/>
          <w:lang w:eastAsia="zh-CN"/>
        </w:rPr>
        <w:t>osMonParams</w:t>
      </w:r>
    </w:p>
    <w:p w14:paraId="37FA4E77" w14:textId="77777777" w:rsidR="00FB23F7" w:rsidRDefault="00FB23F7" w:rsidP="00FB23F7">
      <w:pPr>
        <w:pStyle w:val="PL"/>
        <w:rPr>
          <w:noProof w:val="0"/>
        </w:rPr>
      </w:pPr>
      <w:r>
        <w:rPr>
          <w:noProof w:val="0"/>
        </w:rPr>
        <w:t xml:space="preserve">        - </w:t>
      </w:r>
      <w:r>
        <w:rPr>
          <w:noProof w:val="0"/>
          <w:lang w:eastAsia="zh-CN"/>
        </w:rPr>
        <w:t>repFreqs</w:t>
      </w:r>
    </w:p>
    <w:p w14:paraId="18A0EA66"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nullable: true</w:t>
      </w:r>
    </w:p>
    <w:p w14:paraId="704D0340" w14:textId="77777777" w:rsidR="00FB23F7" w:rsidRDefault="00FB23F7" w:rsidP="00FB23F7">
      <w:pPr>
        <w:pStyle w:val="PL"/>
        <w:rPr>
          <w:noProof w:val="0"/>
        </w:rPr>
      </w:pPr>
      <w:r>
        <w:rPr>
          <w:noProof w:val="0"/>
        </w:rPr>
        <w:t xml:space="preserve">    QosMonitoringReport:</w:t>
      </w:r>
    </w:p>
    <w:p w14:paraId="558290EE" w14:textId="77777777" w:rsidR="00FB23F7" w:rsidRDefault="00FB23F7" w:rsidP="00FB23F7">
      <w:pPr>
        <w:pStyle w:val="PL"/>
        <w:rPr>
          <w:noProof w:val="0"/>
        </w:rPr>
      </w:pPr>
      <w:r>
        <w:rPr>
          <w:rFonts w:eastAsia="Batang"/>
        </w:rPr>
        <w:t xml:space="preserve">      description: Contains reporting information on QoS monitoring.</w:t>
      </w:r>
    </w:p>
    <w:p w14:paraId="0CFEDCD8" w14:textId="77777777" w:rsidR="00FB23F7" w:rsidRDefault="00FB23F7" w:rsidP="00FB23F7">
      <w:pPr>
        <w:pStyle w:val="PL"/>
        <w:rPr>
          <w:noProof w:val="0"/>
        </w:rPr>
      </w:pPr>
      <w:r>
        <w:rPr>
          <w:noProof w:val="0"/>
        </w:rPr>
        <w:t xml:space="preserve">      type: object</w:t>
      </w:r>
    </w:p>
    <w:p w14:paraId="286B10E7" w14:textId="77777777" w:rsidR="00FB23F7" w:rsidRDefault="00FB23F7" w:rsidP="00FB23F7">
      <w:pPr>
        <w:pStyle w:val="PL"/>
        <w:rPr>
          <w:noProof w:val="0"/>
        </w:rPr>
      </w:pPr>
      <w:r>
        <w:rPr>
          <w:noProof w:val="0"/>
        </w:rPr>
        <w:t xml:space="preserve">      properties:</w:t>
      </w:r>
    </w:p>
    <w:p w14:paraId="2E743DDE" w14:textId="77777777" w:rsidR="00FB23F7" w:rsidRDefault="00FB23F7" w:rsidP="00FB23F7">
      <w:pPr>
        <w:pStyle w:val="PL"/>
        <w:rPr>
          <w:noProof w:val="0"/>
        </w:rPr>
      </w:pPr>
      <w:r>
        <w:rPr>
          <w:noProof w:val="0"/>
        </w:rPr>
        <w:t xml:space="preserve">        refPccRuleIds:</w:t>
      </w:r>
    </w:p>
    <w:p w14:paraId="3C764038" w14:textId="77777777" w:rsidR="00FB23F7" w:rsidRDefault="00FB23F7" w:rsidP="00FB23F7">
      <w:pPr>
        <w:pStyle w:val="PL"/>
        <w:rPr>
          <w:noProof w:val="0"/>
        </w:rPr>
      </w:pPr>
      <w:r>
        <w:rPr>
          <w:noProof w:val="0"/>
        </w:rPr>
        <w:t xml:space="preserve">          type: array</w:t>
      </w:r>
    </w:p>
    <w:p w14:paraId="1F8A84A1" w14:textId="77777777" w:rsidR="00FB23F7" w:rsidRDefault="00FB23F7" w:rsidP="00FB23F7">
      <w:pPr>
        <w:pStyle w:val="PL"/>
        <w:rPr>
          <w:noProof w:val="0"/>
        </w:rPr>
      </w:pPr>
      <w:r>
        <w:rPr>
          <w:noProof w:val="0"/>
        </w:rPr>
        <w:t xml:space="preserve">          items:</w:t>
      </w:r>
    </w:p>
    <w:p w14:paraId="200ED7A0" w14:textId="77777777" w:rsidR="00FB23F7" w:rsidRDefault="00FB23F7" w:rsidP="00FB23F7">
      <w:pPr>
        <w:pStyle w:val="PL"/>
        <w:rPr>
          <w:noProof w:val="0"/>
        </w:rPr>
      </w:pPr>
      <w:r>
        <w:rPr>
          <w:noProof w:val="0"/>
        </w:rPr>
        <w:t xml:space="preserve">            type: string</w:t>
      </w:r>
    </w:p>
    <w:p w14:paraId="7472E55F" w14:textId="77777777" w:rsidR="00FB23F7" w:rsidRDefault="00FB23F7" w:rsidP="00FB23F7">
      <w:pPr>
        <w:pStyle w:val="PL"/>
        <w:rPr>
          <w:noProof w:val="0"/>
        </w:rPr>
      </w:pPr>
      <w:r>
        <w:rPr>
          <w:noProof w:val="0"/>
        </w:rPr>
        <w:t xml:space="preserve">          minItems: 1</w:t>
      </w:r>
    </w:p>
    <w:p w14:paraId="76D65BF4" w14:textId="77777777" w:rsidR="00FB23F7" w:rsidRDefault="00FB23F7" w:rsidP="00FB23F7">
      <w:pPr>
        <w:pStyle w:val="PL"/>
        <w:rPr>
          <w:noProof w:val="0"/>
        </w:rPr>
      </w:pPr>
      <w:r>
        <w:rPr>
          <w:noProof w:val="0"/>
        </w:rPr>
        <w:t xml:space="preserve">          description: An array of PCC rule id references to the PCC rules associated with the QoS monitoring report.</w:t>
      </w:r>
    </w:p>
    <w:p w14:paraId="189295F5" w14:textId="77777777" w:rsidR="00FB23F7" w:rsidRDefault="00FB23F7" w:rsidP="00FB23F7">
      <w:pPr>
        <w:pStyle w:val="PL"/>
        <w:rPr>
          <w:noProof w:val="0"/>
        </w:rPr>
      </w:pPr>
      <w:r>
        <w:rPr>
          <w:noProof w:val="0"/>
        </w:rPr>
        <w:t xml:space="preserve">        </w:t>
      </w:r>
      <w:r>
        <w:rPr>
          <w:noProof w:val="0"/>
          <w:lang w:eastAsia="zh-CN"/>
        </w:rPr>
        <w:t>ulDelays</w:t>
      </w:r>
      <w:r>
        <w:rPr>
          <w:noProof w:val="0"/>
        </w:rPr>
        <w:t>:</w:t>
      </w:r>
    </w:p>
    <w:p w14:paraId="4A8F8449" w14:textId="77777777" w:rsidR="00FB23F7" w:rsidRDefault="00FB23F7" w:rsidP="00FB23F7">
      <w:pPr>
        <w:pStyle w:val="PL"/>
        <w:rPr>
          <w:noProof w:val="0"/>
        </w:rPr>
      </w:pPr>
      <w:r>
        <w:rPr>
          <w:noProof w:val="0"/>
        </w:rPr>
        <w:t xml:space="preserve">          type: array</w:t>
      </w:r>
    </w:p>
    <w:p w14:paraId="7ED2CBC4" w14:textId="77777777" w:rsidR="00FB23F7" w:rsidRDefault="00FB23F7" w:rsidP="00FB23F7">
      <w:pPr>
        <w:pStyle w:val="PL"/>
        <w:rPr>
          <w:noProof w:val="0"/>
        </w:rPr>
      </w:pPr>
      <w:r>
        <w:rPr>
          <w:noProof w:val="0"/>
        </w:rPr>
        <w:t xml:space="preserve">          items:</w:t>
      </w:r>
    </w:p>
    <w:p w14:paraId="77E029F1" w14:textId="77777777" w:rsidR="00FB23F7" w:rsidRDefault="00FB23F7" w:rsidP="00FB23F7">
      <w:pPr>
        <w:pStyle w:val="PL"/>
        <w:rPr>
          <w:noProof w:val="0"/>
        </w:rPr>
      </w:pPr>
      <w:r>
        <w:rPr>
          <w:noProof w:val="0"/>
        </w:rPr>
        <w:t xml:space="preserve">            type: integer</w:t>
      </w:r>
    </w:p>
    <w:p w14:paraId="6DB5F99C" w14:textId="77777777" w:rsidR="00FB23F7" w:rsidRDefault="00FB23F7" w:rsidP="00FB23F7">
      <w:pPr>
        <w:pStyle w:val="PL"/>
        <w:rPr>
          <w:noProof w:val="0"/>
        </w:rPr>
      </w:pPr>
      <w:r>
        <w:rPr>
          <w:noProof w:val="0"/>
        </w:rPr>
        <w:t xml:space="preserve">          minItems: 1</w:t>
      </w:r>
    </w:p>
    <w:p w14:paraId="7935C7A2" w14:textId="77777777" w:rsidR="00FB23F7" w:rsidRDefault="00FB23F7" w:rsidP="00FB23F7">
      <w:pPr>
        <w:pStyle w:val="PL"/>
        <w:rPr>
          <w:noProof w:val="0"/>
        </w:rPr>
      </w:pPr>
      <w:r>
        <w:rPr>
          <w:noProof w:val="0"/>
        </w:rPr>
        <w:t xml:space="preserve">        </w:t>
      </w:r>
      <w:r>
        <w:rPr>
          <w:noProof w:val="0"/>
          <w:lang w:eastAsia="zh-CN"/>
        </w:rPr>
        <w:t>dlDelays</w:t>
      </w:r>
      <w:r>
        <w:rPr>
          <w:noProof w:val="0"/>
        </w:rPr>
        <w:t>:</w:t>
      </w:r>
    </w:p>
    <w:p w14:paraId="1F389CB2" w14:textId="77777777" w:rsidR="00FB23F7" w:rsidRDefault="00FB23F7" w:rsidP="00FB23F7">
      <w:pPr>
        <w:pStyle w:val="PL"/>
        <w:rPr>
          <w:noProof w:val="0"/>
        </w:rPr>
      </w:pPr>
      <w:r>
        <w:rPr>
          <w:noProof w:val="0"/>
        </w:rPr>
        <w:t xml:space="preserve">          type: array</w:t>
      </w:r>
    </w:p>
    <w:p w14:paraId="59E02278" w14:textId="77777777" w:rsidR="00FB23F7" w:rsidRDefault="00FB23F7" w:rsidP="00FB23F7">
      <w:pPr>
        <w:pStyle w:val="PL"/>
        <w:rPr>
          <w:noProof w:val="0"/>
        </w:rPr>
      </w:pPr>
      <w:r>
        <w:rPr>
          <w:noProof w:val="0"/>
        </w:rPr>
        <w:t xml:space="preserve">          items:</w:t>
      </w:r>
    </w:p>
    <w:p w14:paraId="06972C37" w14:textId="77777777" w:rsidR="00FB23F7" w:rsidRDefault="00FB23F7" w:rsidP="00FB23F7">
      <w:pPr>
        <w:pStyle w:val="PL"/>
        <w:tabs>
          <w:tab w:val="clear" w:pos="384"/>
          <w:tab w:val="left" w:pos="385"/>
        </w:tabs>
        <w:rPr>
          <w:noProof w:val="0"/>
        </w:rPr>
      </w:pPr>
      <w:r>
        <w:rPr>
          <w:noProof w:val="0"/>
        </w:rPr>
        <w:t xml:space="preserve">            type: integer</w:t>
      </w:r>
    </w:p>
    <w:p w14:paraId="7087EC8E" w14:textId="77777777" w:rsidR="00FB23F7" w:rsidRDefault="00FB23F7" w:rsidP="00FB23F7">
      <w:pPr>
        <w:pStyle w:val="PL"/>
        <w:tabs>
          <w:tab w:val="clear" w:pos="384"/>
          <w:tab w:val="left" w:pos="385"/>
        </w:tabs>
        <w:rPr>
          <w:noProof w:val="0"/>
        </w:rPr>
      </w:pPr>
      <w:r>
        <w:rPr>
          <w:noProof w:val="0"/>
        </w:rPr>
        <w:t xml:space="preserve">          minItems: 1</w:t>
      </w:r>
    </w:p>
    <w:p w14:paraId="298AF4BB" w14:textId="77777777" w:rsidR="00FB23F7" w:rsidRDefault="00FB23F7" w:rsidP="00FB23F7">
      <w:pPr>
        <w:pStyle w:val="PL"/>
        <w:rPr>
          <w:noProof w:val="0"/>
        </w:rPr>
      </w:pPr>
      <w:r>
        <w:rPr>
          <w:noProof w:val="0"/>
        </w:rPr>
        <w:t xml:space="preserve">        </w:t>
      </w:r>
      <w:r>
        <w:rPr>
          <w:noProof w:val="0"/>
          <w:lang w:eastAsia="zh-CN"/>
        </w:rPr>
        <w:t>rtDelays</w:t>
      </w:r>
      <w:r>
        <w:rPr>
          <w:noProof w:val="0"/>
        </w:rPr>
        <w:t>:</w:t>
      </w:r>
    </w:p>
    <w:p w14:paraId="52DB6833" w14:textId="77777777" w:rsidR="00FB23F7" w:rsidRDefault="00FB23F7" w:rsidP="00FB23F7">
      <w:pPr>
        <w:pStyle w:val="PL"/>
        <w:rPr>
          <w:noProof w:val="0"/>
        </w:rPr>
      </w:pPr>
      <w:r>
        <w:rPr>
          <w:noProof w:val="0"/>
        </w:rPr>
        <w:t xml:space="preserve">          type: array</w:t>
      </w:r>
    </w:p>
    <w:p w14:paraId="46394432" w14:textId="77777777" w:rsidR="00FB23F7" w:rsidRDefault="00FB23F7" w:rsidP="00FB23F7">
      <w:pPr>
        <w:pStyle w:val="PL"/>
        <w:rPr>
          <w:noProof w:val="0"/>
        </w:rPr>
      </w:pPr>
      <w:r>
        <w:rPr>
          <w:noProof w:val="0"/>
        </w:rPr>
        <w:t xml:space="preserve">          items:</w:t>
      </w:r>
    </w:p>
    <w:p w14:paraId="1DF9F993" w14:textId="77777777" w:rsidR="00FB23F7" w:rsidRDefault="00FB23F7" w:rsidP="00FB23F7">
      <w:pPr>
        <w:pStyle w:val="PL"/>
        <w:tabs>
          <w:tab w:val="clear" w:pos="384"/>
          <w:tab w:val="left" w:pos="385"/>
        </w:tabs>
        <w:rPr>
          <w:noProof w:val="0"/>
        </w:rPr>
      </w:pPr>
      <w:r>
        <w:rPr>
          <w:noProof w:val="0"/>
        </w:rPr>
        <w:t xml:space="preserve">            type: integer</w:t>
      </w:r>
    </w:p>
    <w:p w14:paraId="19E833DA" w14:textId="77777777" w:rsidR="00FB23F7" w:rsidRDefault="00FB23F7" w:rsidP="00FB23F7">
      <w:pPr>
        <w:pStyle w:val="PL"/>
        <w:tabs>
          <w:tab w:val="clear" w:pos="384"/>
          <w:tab w:val="left" w:pos="385"/>
        </w:tabs>
        <w:rPr>
          <w:noProof w:val="0"/>
        </w:rPr>
      </w:pPr>
      <w:r>
        <w:rPr>
          <w:noProof w:val="0"/>
        </w:rPr>
        <w:t xml:space="preserve">          minItems: 1</w:t>
      </w:r>
    </w:p>
    <w:p w14:paraId="7C19F58D" w14:textId="77777777" w:rsidR="00FB23F7" w:rsidRDefault="00FB23F7" w:rsidP="00FB23F7">
      <w:pPr>
        <w:pStyle w:val="PL"/>
        <w:rPr>
          <w:noProof w:val="0"/>
        </w:rPr>
      </w:pPr>
      <w:r>
        <w:rPr>
          <w:noProof w:val="0"/>
        </w:rPr>
        <w:t xml:space="preserve">      required:</w:t>
      </w:r>
    </w:p>
    <w:p w14:paraId="0AEE2DBE" w14:textId="77777777" w:rsidR="00FB23F7" w:rsidRDefault="00FB23F7" w:rsidP="00FB23F7">
      <w:pPr>
        <w:pStyle w:val="PL"/>
        <w:tabs>
          <w:tab w:val="clear" w:pos="384"/>
          <w:tab w:val="left" w:pos="385"/>
        </w:tabs>
        <w:rPr>
          <w:noProof w:val="0"/>
        </w:rPr>
      </w:pPr>
      <w:r>
        <w:rPr>
          <w:noProof w:val="0"/>
        </w:rPr>
        <w:t xml:space="preserve">        - refPccRuleIds</w:t>
      </w:r>
    </w:p>
    <w:p w14:paraId="6E5D8DE3" w14:textId="77777777" w:rsidR="00FB23F7" w:rsidRDefault="00FB23F7" w:rsidP="00FB23F7">
      <w:pPr>
        <w:pStyle w:val="PL"/>
        <w:rPr>
          <w:noProof w:val="0"/>
        </w:rPr>
      </w:pPr>
      <w:r>
        <w:rPr>
          <w:noProof w:val="0"/>
        </w:rPr>
        <w:t>#</w:t>
      </w:r>
    </w:p>
    <w:p w14:paraId="161942B1" w14:textId="77777777" w:rsidR="00FB23F7" w:rsidRDefault="00FB23F7" w:rsidP="00FB23F7">
      <w:pPr>
        <w:pStyle w:val="PL"/>
        <w:rPr>
          <w:noProof w:val="0"/>
        </w:rPr>
      </w:pPr>
      <w:r>
        <w:rPr>
          <w:noProof w:val="0"/>
        </w:rPr>
        <w:t xml:space="preserve">    TsnBridgeInfo:</w:t>
      </w:r>
    </w:p>
    <w:p w14:paraId="62203247" w14:textId="77777777" w:rsidR="00FB23F7" w:rsidRDefault="00FB23F7" w:rsidP="00FB23F7">
      <w:pPr>
        <w:pStyle w:val="PL"/>
        <w:rPr>
          <w:noProof w:val="0"/>
        </w:rPr>
      </w:pPr>
      <w:r>
        <w:rPr>
          <w:rFonts w:eastAsia="Batang"/>
        </w:rPr>
        <w:t xml:space="preserve">      description: Contains parameters that describe and identify the </w:t>
      </w:r>
      <w:r>
        <w:rPr>
          <w:lang w:eastAsia="zh-CN"/>
        </w:rPr>
        <w:t>TSC user plane node</w:t>
      </w:r>
      <w:r>
        <w:rPr>
          <w:rFonts w:eastAsia="Batang"/>
        </w:rPr>
        <w:t>.</w:t>
      </w:r>
    </w:p>
    <w:p w14:paraId="0835AD8E" w14:textId="77777777" w:rsidR="00FB23F7" w:rsidRDefault="00FB23F7" w:rsidP="00FB23F7">
      <w:pPr>
        <w:pStyle w:val="PL"/>
        <w:rPr>
          <w:noProof w:val="0"/>
        </w:rPr>
      </w:pPr>
      <w:r>
        <w:rPr>
          <w:noProof w:val="0"/>
        </w:rPr>
        <w:t xml:space="preserve">      type: object</w:t>
      </w:r>
    </w:p>
    <w:p w14:paraId="0E4FD94F" w14:textId="77777777" w:rsidR="00FB23F7" w:rsidRDefault="00FB23F7" w:rsidP="00FB23F7">
      <w:pPr>
        <w:pStyle w:val="PL"/>
        <w:rPr>
          <w:noProof w:val="0"/>
        </w:rPr>
      </w:pPr>
      <w:r>
        <w:rPr>
          <w:noProof w:val="0"/>
        </w:rPr>
        <w:t xml:space="preserve">      properties:</w:t>
      </w:r>
    </w:p>
    <w:p w14:paraId="2850726F" w14:textId="77777777" w:rsidR="00FB23F7" w:rsidRDefault="00FB23F7" w:rsidP="00FB23F7">
      <w:pPr>
        <w:pStyle w:val="PL"/>
        <w:rPr>
          <w:noProof w:val="0"/>
        </w:rPr>
      </w:pPr>
      <w:r>
        <w:rPr>
          <w:noProof w:val="0"/>
        </w:rPr>
        <w:t xml:space="preserve">        bridgeId:</w:t>
      </w:r>
    </w:p>
    <w:p w14:paraId="3142D1C9" w14:textId="77777777" w:rsidR="00FB23F7" w:rsidRDefault="00FB23F7" w:rsidP="00FB23F7">
      <w:pPr>
        <w:pStyle w:val="PL"/>
        <w:rPr>
          <w:noProof w:val="0"/>
        </w:rPr>
      </w:pPr>
      <w:r>
        <w:rPr>
          <w:noProof w:val="0"/>
        </w:rPr>
        <w:t xml:space="preserve">          $ref: 'TS29571_CommonData.yaml#/components/schemas/</w:t>
      </w:r>
      <w:r>
        <w:t>Uint64</w:t>
      </w:r>
      <w:r>
        <w:rPr>
          <w:noProof w:val="0"/>
        </w:rPr>
        <w:t>'</w:t>
      </w:r>
    </w:p>
    <w:p w14:paraId="6B76CE1B" w14:textId="77777777" w:rsidR="00FB23F7" w:rsidRDefault="00FB23F7" w:rsidP="00FB23F7">
      <w:pPr>
        <w:pStyle w:val="PL"/>
        <w:rPr>
          <w:noProof w:val="0"/>
        </w:rPr>
      </w:pPr>
      <w:r>
        <w:rPr>
          <w:noProof w:val="0"/>
        </w:rPr>
        <w:t xml:space="preserve">        dsttAddr:</w:t>
      </w:r>
    </w:p>
    <w:p w14:paraId="47CDC397" w14:textId="77777777" w:rsidR="00FB23F7" w:rsidRDefault="00FB23F7" w:rsidP="00FB23F7">
      <w:pPr>
        <w:pStyle w:val="PL"/>
        <w:rPr>
          <w:noProof w:val="0"/>
        </w:rPr>
      </w:pPr>
      <w:r>
        <w:rPr>
          <w:noProof w:val="0"/>
        </w:rPr>
        <w:t xml:space="preserve">          $ref: 'TS29571_CommonData.yaml#/components/schemas/MacAddr48'</w:t>
      </w:r>
    </w:p>
    <w:p w14:paraId="3BD55358" w14:textId="77777777" w:rsidR="00FB23F7" w:rsidRDefault="00FB23F7" w:rsidP="00FB23F7">
      <w:pPr>
        <w:pStyle w:val="PL"/>
        <w:rPr>
          <w:noProof w:val="0"/>
        </w:rPr>
      </w:pPr>
      <w:r>
        <w:rPr>
          <w:noProof w:val="0"/>
        </w:rPr>
        <w:t xml:space="preserve">        dsttPortNum:</w:t>
      </w:r>
    </w:p>
    <w:p w14:paraId="01EB287F" w14:textId="77777777" w:rsidR="00FB23F7" w:rsidRDefault="00FB23F7" w:rsidP="00FB23F7">
      <w:pPr>
        <w:pStyle w:val="PL"/>
        <w:rPr>
          <w:noProof w:val="0"/>
        </w:rPr>
      </w:pPr>
      <w:r>
        <w:rPr>
          <w:noProof w:val="0"/>
        </w:rPr>
        <w:t xml:space="preserve">          $ref: '#/components/schemas/TsnPortNumber'</w:t>
      </w:r>
    </w:p>
    <w:p w14:paraId="357D353A" w14:textId="77777777" w:rsidR="00FB23F7" w:rsidRDefault="00FB23F7" w:rsidP="00FB23F7">
      <w:pPr>
        <w:pStyle w:val="PL"/>
        <w:tabs>
          <w:tab w:val="clear" w:pos="384"/>
          <w:tab w:val="left" w:pos="385"/>
        </w:tabs>
        <w:rPr>
          <w:noProof w:val="0"/>
        </w:rPr>
      </w:pPr>
      <w:r>
        <w:rPr>
          <w:noProof w:val="0"/>
        </w:rPr>
        <w:t xml:space="preserve">        dsttResidTime:</w:t>
      </w:r>
    </w:p>
    <w:p w14:paraId="1F6FC88B" w14:textId="77777777" w:rsidR="00FB23F7" w:rsidRDefault="00FB23F7" w:rsidP="00FB23F7">
      <w:pPr>
        <w:pStyle w:val="PL"/>
        <w:rPr>
          <w:noProof w:val="0"/>
        </w:rPr>
      </w:pPr>
      <w:r>
        <w:rPr>
          <w:noProof w:val="0"/>
        </w:rPr>
        <w:t xml:space="preserve">          $ref: 'TS29571_CommonData.yaml#/components/schemas/Uinteger'</w:t>
      </w:r>
    </w:p>
    <w:p w14:paraId="1E6D3824" w14:textId="77777777" w:rsidR="00FB23F7" w:rsidRDefault="00FB23F7" w:rsidP="00FB23F7">
      <w:pPr>
        <w:pStyle w:val="PL"/>
        <w:rPr>
          <w:noProof w:val="0"/>
        </w:rPr>
      </w:pPr>
      <w:r>
        <w:rPr>
          <w:noProof w:val="0"/>
        </w:rPr>
        <w:t>#</w:t>
      </w:r>
    </w:p>
    <w:p w14:paraId="5F0F8708" w14:textId="77777777" w:rsidR="00FB23F7" w:rsidRDefault="00FB23F7" w:rsidP="00FB23F7">
      <w:pPr>
        <w:pStyle w:val="PL"/>
        <w:rPr>
          <w:noProof w:val="0"/>
        </w:rPr>
      </w:pPr>
      <w:r>
        <w:rPr>
          <w:noProof w:val="0"/>
        </w:rPr>
        <w:t xml:space="preserve">    PortManagementContainer:</w:t>
      </w:r>
    </w:p>
    <w:p w14:paraId="71BC2275" w14:textId="77777777" w:rsidR="00FB23F7" w:rsidRDefault="00FB23F7" w:rsidP="00FB23F7">
      <w:pPr>
        <w:pStyle w:val="PL"/>
        <w:rPr>
          <w:noProof w:val="0"/>
        </w:rPr>
      </w:pPr>
      <w:r>
        <w:rPr>
          <w:rFonts w:eastAsia="Batang"/>
          <w:lang w:val="fr-FR"/>
        </w:rPr>
        <w:t xml:space="preserve">      description: Contains the port management information container for a port.</w:t>
      </w:r>
    </w:p>
    <w:p w14:paraId="5982D990" w14:textId="77777777" w:rsidR="00FB23F7" w:rsidRDefault="00FB23F7" w:rsidP="00FB23F7">
      <w:pPr>
        <w:pStyle w:val="PL"/>
        <w:rPr>
          <w:noProof w:val="0"/>
        </w:rPr>
      </w:pPr>
      <w:r>
        <w:rPr>
          <w:noProof w:val="0"/>
        </w:rPr>
        <w:t xml:space="preserve">      type: object</w:t>
      </w:r>
    </w:p>
    <w:p w14:paraId="0BE15B48" w14:textId="77777777" w:rsidR="00FB23F7" w:rsidRDefault="00FB23F7" w:rsidP="00FB23F7">
      <w:pPr>
        <w:pStyle w:val="PL"/>
        <w:rPr>
          <w:noProof w:val="0"/>
        </w:rPr>
      </w:pPr>
      <w:r>
        <w:rPr>
          <w:noProof w:val="0"/>
        </w:rPr>
        <w:t xml:space="preserve">      properties:</w:t>
      </w:r>
    </w:p>
    <w:p w14:paraId="5F779732" w14:textId="77777777" w:rsidR="00FB23F7" w:rsidRDefault="00FB23F7" w:rsidP="00FB23F7">
      <w:pPr>
        <w:pStyle w:val="PL"/>
        <w:rPr>
          <w:noProof w:val="0"/>
        </w:rPr>
      </w:pPr>
      <w:r>
        <w:rPr>
          <w:noProof w:val="0"/>
        </w:rPr>
        <w:t xml:space="preserve">        portManCont:</w:t>
      </w:r>
    </w:p>
    <w:p w14:paraId="09F0424B" w14:textId="77777777" w:rsidR="00FB23F7" w:rsidRDefault="00FB23F7" w:rsidP="00FB23F7">
      <w:pPr>
        <w:pStyle w:val="PL"/>
        <w:rPr>
          <w:noProof w:val="0"/>
        </w:rPr>
      </w:pPr>
      <w:r>
        <w:rPr>
          <w:noProof w:val="0"/>
        </w:rPr>
        <w:t xml:space="preserve">          $ref: 'TS29571_CommonData.yaml#/components/schemas/Bytes'</w:t>
      </w:r>
    </w:p>
    <w:p w14:paraId="612BE4A7" w14:textId="77777777" w:rsidR="00FB23F7" w:rsidRDefault="00FB23F7" w:rsidP="00FB23F7">
      <w:pPr>
        <w:pStyle w:val="PL"/>
        <w:rPr>
          <w:noProof w:val="0"/>
        </w:rPr>
      </w:pPr>
      <w:r>
        <w:rPr>
          <w:noProof w:val="0"/>
        </w:rPr>
        <w:t xml:space="preserve">        portNum:</w:t>
      </w:r>
    </w:p>
    <w:p w14:paraId="6BEFB75A" w14:textId="77777777" w:rsidR="00FB23F7" w:rsidRDefault="00FB23F7" w:rsidP="00FB23F7">
      <w:pPr>
        <w:pStyle w:val="PL"/>
        <w:rPr>
          <w:noProof w:val="0"/>
        </w:rPr>
      </w:pPr>
      <w:r>
        <w:rPr>
          <w:noProof w:val="0"/>
        </w:rPr>
        <w:t xml:space="preserve">          $ref: '#/components/schemas/TsnPortNumber'</w:t>
      </w:r>
    </w:p>
    <w:p w14:paraId="6659EBFB" w14:textId="77777777" w:rsidR="00FB23F7" w:rsidRDefault="00FB23F7" w:rsidP="00FB23F7">
      <w:pPr>
        <w:pStyle w:val="PL"/>
        <w:rPr>
          <w:noProof w:val="0"/>
        </w:rPr>
      </w:pPr>
      <w:r>
        <w:rPr>
          <w:noProof w:val="0"/>
        </w:rPr>
        <w:t xml:space="preserve">      required:</w:t>
      </w:r>
    </w:p>
    <w:p w14:paraId="22BEF8CB" w14:textId="77777777" w:rsidR="00FB23F7" w:rsidRDefault="00FB23F7" w:rsidP="00FB23F7">
      <w:pPr>
        <w:pStyle w:val="PL"/>
        <w:tabs>
          <w:tab w:val="clear" w:pos="384"/>
          <w:tab w:val="left" w:pos="385"/>
        </w:tabs>
        <w:rPr>
          <w:noProof w:val="0"/>
          <w:lang w:eastAsia="zh-CN"/>
        </w:rPr>
      </w:pPr>
      <w:r>
        <w:rPr>
          <w:noProof w:val="0"/>
        </w:rPr>
        <w:t xml:space="preserve">        - portManCont</w:t>
      </w:r>
    </w:p>
    <w:p w14:paraId="135B39D9" w14:textId="77777777" w:rsidR="00FB23F7" w:rsidRDefault="00FB23F7" w:rsidP="00FB23F7">
      <w:pPr>
        <w:pStyle w:val="PL"/>
        <w:tabs>
          <w:tab w:val="clear" w:pos="384"/>
          <w:tab w:val="left" w:pos="385"/>
        </w:tabs>
        <w:rPr>
          <w:noProof w:val="0"/>
        </w:rPr>
      </w:pPr>
      <w:r>
        <w:rPr>
          <w:noProof w:val="0"/>
        </w:rPr>
        <w:t xml:space="preserve">        - portNum</w:t>
      </w:r>
    </w:p>
    <w:p w14:paraId="2DC6F2DB" w14:textId="77777777" w:rsidR="00FB23F7" w:rsidRDefault="00FB23F7" w:rsidP="00FB23F7">
      <w:pPr>
        <w:pStyle w:val="PL"/>
        <w:rPr>
          <w:noProof w:val="0"/>
        </w:rPr>
      </w:pPr>
      <w:r>
        <w:rPr>
          <w:noProof w:val="0"/>
        </w:rPr>
        <w:t xml:space="preserve">    BridgeManagementContainer:</w:t>
      </w:r>
    </w:p>
    <w:p w14:paraId="445F77CD" w14:textId="77777777" w:rsidR="00FB23F7" w:rsidRDefault="00FB23F7" w:rsidP="00FB23F7">
      <w:pPr>
        <w:pStyle w:val="PL"/>
        <w:rPr>
          <w:noProof w:val="0"/>
        </w:rPr>
      </w:pPr>
      <w:r>
        <w:rPr>
          <w:rFonts w:eastAsia="Batang"/>
        </w:rPr>
        <w:t xml:space="preserve">      description: Contains the UMIC.</w:t>
      </w:r>
    </w:p>
    <w:p w14:paraId="1D83CED0" w14:textId="77777777" w:rsidR="00FB23F7" w:rsidRDefault="00FB23F7" w:rsidP="00FB23F7">
      <w:pPr>
        <w:pStyle w:val="PL"/>
        <w:rPr>
          <w:noProof w:val="0"/>
        </w:rPr>
      </w:pPr>
      <w:r>
        <w:rPr>
          <w:noProof w:val="0"/>
        </w:rPr>
        <w:t xml:space="preserve">      type: object</w:t>
      </w:r>
    </w:p>
    <w:p w14:paraId="64A1C525" w14:textId="77777777" w:rsidR="00FB23F7" w:rsidRDefault="00FB23F7" w:rsidP="00FB23F7">
      <w:pPr>
        <w:pStyle w:val="PL"/>
        <w:rPr>
          <w:noProof w:val="0"/>
        </w:rPr>
      </w:pPr>
      <w:r>
        <w:rPr>
          <w:noProof w:val="0"/>
        </w:rPr>
        <w:t xml:space="preserve">      properties:</w:t>
      </w:r>
    </w:p>
    <w:p w14:paraId="2D151680" w14:textId="77777777" w:rsidR="00FB23F7" w:rsidRDefault="00FB23F7" w:rsidP="00FB23F7">
      <w:pPr>
        <w:pStyle w:val="PL"/>
        <w:rPr>
          <w:noProof w:val="0"/>
        </w:rPr>
      </w:pPr>
      <w:r>
        <w:rPr>
          <w:noProof w:val="0"/>
        </w:rPr>
        <w:t xml:space="preserve">        bridgeManCont:</w:t>
      </w:r>
    </w:p>
    <w:p w14:paraId="1D0D0238" w14:textId="77777777" w:rsidR="00FB23F7" w:rsidRDefault="00FB23F7" w:rsidP="00FB23F7">
      <w:pPr>
        <w:pStyle w:val="PL"/>
        <w:rPr>
          <w:noProof w:val="0"/>
        </w:rPr>
      </w:pPr>
      <w:r>
        <w:rPr>
          <w:noProof w:val="0"/>
        </w:rPr>
        <w:t xml:space="preserve">          $ref: 'TS29571_CommonData.yaml#/components/schemas/Bytes'</w:t>
      </w:r>
    </w:p>
    <w:p w14:paraId="171AF065" w14:textId="77777777" w:rsidR="00FB23F7" w:rsidRDefault="00FB23F7" w:rsidP="00FB23F7">
      <w:pPr>
        <w:pStyle w:val="PL"/>
        <w:rPr>
          <w:noProof w:val="0"/>
        </w:rPr>
      </w:pPr>
      <w:r>
        <w:rPr>
          <w:noProof w:val="0"/>
        </w:rPr>
        <w:t xml:space="preserve">      required:</w:t>
      </w:r>
    </w:p>
    <w:p w14:paraId="7F850231" w14:textId="77777777" w:rsidR="00FB23F7" w:rsidRDefault="00FB23F7" w:rsidP="00FB23F7">
      <w:pPr>
        <w:pStyle w:val="PL"/>
        <w:tabs>
          <w:tab w:val="clear" w:pos="384"/>
          <w:tab w:val="left" w:pos="385"/>
        </w:tabs>
        <w:rPr>
          <w:noProof w:val="0"/>
        </w:rPr>
      </w:pPr>
      <w:r>
        <w:rPr>
          <w:noProof w:val="0"/>
        </w:rPr>
        <w:t xml:space="preserve">        - bridgeManCont</w:t>
      </w:r>
    </w:p>
    <w:p w14:paraId="2CB21826" w14:textId="77777777" w:rsidR="00FB23F7" w:rsidRDefault="00FB23F7" w:rsidP="00FB23F7">
      <w:pPr>
        <w:pStyle w:val="PL"/>
        <w:rPr>
          <w:noProof w:val="0"/>
        </w:rPr>
      </w:pPr>
      <w:r>
        <w:rPr>
          <w:noProof w:val="0"/>
        </w:rPr>
        <w:t xml:space="preserve">    </w:t>
      </w:r>
      <w:r>
        <w:t>Ip</w:t>
      </w:r>
      <w:r>
        <w:rPr>
          <w:rFonts w:hint="eastAsia"/>
        </w:rPr>
        <w:t>M</w:t>
      </w:r>
      <w:r>
        <w:t>ulticastAddressInfo</w:t>
      </w:r>
      <w:r>
        <w:rPr>
          <w:noProof w:val="0"/>
        </w:rPr>
        <w:t>:</w:t>
      </w:r>
    </w:p>
    <w:p w14:paraId="47553781" w14:textId="77777777" w:rsidR="00FB23F7" w:rsidRDefault="00FB23F7" w:rsidP="00FB23F7">
      <w:pPr>
        <w:pStyle w:val="PL"/>
        <w:rPr>
          <w:noProof w:val="0"/>
        </w:rPr>
      </w:pPr>
      <w:r>
        <w:rPr>
          <w:rFonts w:eastAsia="Batang"/>
        </w:rPr>
        <w:t xml:space="preserve">      description: Contains the IP multicast addressing information.</w:t>
      </w:r>
    </w:p>
    <w:p w14:paraId="2B3F3791" w14:textId="77777777" w:rsidR="00FB23F7" w:rsidRDefault="00FB23F7" w:rsidP="00FB23F7">
      <w:pPr>
        <w:pStyle w:val="PL"/>
        <w:rPr>
          <w:noProof w:val="0"/>
        </w:rPr>
      </w:pPr>
      <w:r>
        <w:rPr>
          <w:noProof w:val="0"/>
        </w:rPr>
        <w:t xml:space="preserve">      type: object</w:t>
      </w:r>
    </w:p>
    <w:p w14:paraId="33437823" w14:textId="77777777" w:rsidR="00FB23F7" w:rsidRDefault="00FB23F7" w:rsidP="00FB23F7">
      <w:pPr>
        <w:pStyle w:val="PL"/>
        <w:rPr>
          <w:noProof w:val="0"/>
        </w:rPr>
      </w:pPr>
      <w:r>
        <w:rPr>
          <w:noProof w:val="0"/>
        </w:rPr>
        <w:t xml:space="preserve">      properties:</w:t>
      </w:r>
    </w:p>
    <w:p w14:paraId="3E64B4FA" w14:textId="77777777" w:rsidR="00FB23F7" w:rsidRDefault="00FB23F7" w:rsidP="00FB23F7">
      <w:pPr>
        <w:pStyle w:val="PL"/>
        <w:rPr>
          <w:noProof w:val="0"/>
        </w:rPr>
      </w:pPr>
      <w:r>
        <w:rPr>
          <w:noProof w:val="0"/>
        </w:rPr>
        <w:t xml:space="preserve">        s</w:t>
      </w:r>
      <w:r>
        <w:rPr>
          <w:lang w:eastAsia="zh-CN"/>
        </w:rPr>
        <w:t>rcIpv4Addr</w:t>
      </w:r>
      <w:r>
        <w:rPr>
          <w:noProof w:val="0"/>
        </w:rPr>
        <w:t>:</w:t>
      </w:r>
    </w:p>
    <w:p w14:paraId="387FA1A1" w14:textId="77777777" w:rsidR="00FB23F7" w:rsidRDefault="00FB23F7" w:rsidP="00FB23F7">
      <w:pPr>
        <w:pStyle w:val="PL"/>
        <w:rPr>
          <w:noProof w:val="0"/>
        </w:rPr>
      </w:pPr>
      <w:r>
        <w:rPr>
          <w:rFonts w:cs="Courier New"/>
          <w:noProof w:val="0"/>
          <w:szCs w:val="16"/>
        </w:rPr>
        <w:t xml:space="preserve">          $ref: 'TS29571_CommonData.yaml#/components/schemas/Ipv4Addr'</w:t>
      </w:r>
    </w:p>
    <w:p w14:paraId="136869EB" w14:textId="77777777" w:rsidR="00FB23F7" w:rsidRDefault="00FB23F7" w:rsidP="00FB23F7">
      <w:pPr>
        <w:pStyle w:val="PL"/>
        <w:rPr>
          <w:noProof w:val="0"/>
        </w:rPr>
      </w:pPr>
      <w:r>
        <w:rPr>
          <w:noProof w:val="0"/>
        </w:rPr>
        <w:t xml:space="preserve">        i</w:t>
      </w:r>
      <w:r>
        <w:rPr>
          <w:lang w:eastAsia="zh-CN"/>
        </w:rPr>
        <w:t>pv4MulAddr</w:t>
      </w:r>
      <w:r>
        <w:rPr>
          <w:noProof w:val="0"/>
        </w:rPr>
        <w:t>:</w:t>
      </w:r>
    </w:p>
    <w:p w14:paraId="27B41A57"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$ref: 'TS29571_CommonData.yaml#/components/schemas/Ipv4Addr'</w:t>
      </w:r>
    </w:p>
    <w:p w14:paraId="43633766" w14:textId="77777777" w:rsidR="00FB23F7" w:rsidRDefault="00FB23F7" w:rsidP="00FB23F7">
      <w:pPr>
        <w:pStyle w:val="PL"/>
        <w:rPr>
          <w:noProof w:val="0"/>
        </w:rPr>
      </w:pPr>
      <w:r>
        <w:rPr>
          <w:noProof w:val="0"/>
        </w:rPr>
        <w:t xml:space="preserve">        s</w:t>
      </w:r>
      <w:r>
        <w:rPr>
          <w:lang w:eastAsia="zh-CN"/>
        </w:rPr>
        <w:t>rcIpv6Addr</w:t>
      </w:r>
      <w:r>
        <w:rPr>
          <w:noProof w:val="0"/>
        </w:rPr>
        <w:t>:</w:t>
      </w:r>
    </w:p>
    <w:p w14:paraId="50511BF2" w14:textId="77777777" w:rsidR="00FB23F7" w:rsidRDefault="00FB23F7" w:rsidP="00FB23F7">
      <w:pPr>
        <w:pStyle w:val="PL"/>
        <w:rPr>
          <w:noProof w:val="0"/>
        </w:rPr>
      </w:pPr>
      <w:r>
        <w:rPr>
          <w:rFonts w:cs="Courier New"/>
          <w:noProof w:val="0"/>
          <w:szCs w:val="16"/>
        </w:rPr>
        <w:t xml:space="preserve">          $ref: 'TS29571_CommonData.yaml#/components/schemas/Ipv6Addr'</w:t>
      </w:r>
    </w:p>
    <w:p w14:paraId="52A9EF3A" w14:textId="77777777" w:rsidR="00FB23F7" w:rsidRDefault="00FB23F7" w:rsidP="00FB23F7">
      <w:pPr>
        <w:pStyle w:val="PL"/>
        <w:rPr>
          <w:noProof w:val="0"/>
        </w:rPr>
      </w:pPr>
      <w:r>
        <w:rPr>
          <w:noProof w:val="0"/>
        </w:rPr>
        <w:t xml:space="preserve">        i</w:t>
      </w:r>
      <w:r>
        <w:rPr>
          <w:lang w:eastAsia="zh-CN"/>
        </w:rPr>
        <w:t>pv6MulAddr</w:t>
      </w:r>
      <w:r>
        <w:rPr>
          <w:noProof w:val="0"/>
        </w:rPr>
        <w:t>:</w:t>
      </w:r>
    </w:p>
    <w:p w14:paraId="5C4B5584"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$ref: 'TS29571_CommonData.yaml#/components/schemas/Ipv6Addr'</w:t>
      </w:r>
    </w:p>
    <w:p w14:paraId="511C93CD" w14:textId="77777777" w:rsidR="00FB23F7" w:rsidRDefault="00FB23F7" w:rsidP="00FB23F7">
      <w:pPr>
        <w:pStyle w:val="PL"/>
        <w:rPr>
          <w:noProof w:val="0"/>
        </w:rPr>
      </w:pPr>
      <w:r>
        <w:rPr>
          <w:noProof w:val="0"/>
        </w:rPr>
        <w:t xml:space="preserve">    </w:t>
      </w:r>
      <w:r>
        <w:t>DownlinkDataNotificationControl</w:t>
      </w:r>
      <w:r>
        <w:rPr>
          <w:noProof w:val="0"/>
        </w:rPr>
        <w:t>:</w:t>
      </w:r>
    </w:p>
    <w:p w14:paraId="505EFA0F" w14:textId="77777777" w:rsidR="00FB23F7" w:rsidRDefault="00FB23F7" w:rsidP="00FB23F7">
      <w:pPr>
        <w:pStyle w:val="PL"/>
        <w:rPr>
          <w:noProof w:val="0"/>
        </w:rPr>
      </w:pPr>
      <w:r>
        <w:rPr>
          <w:rFonts w:cs="Courier New"/>
          <w:noProof w:val="0"/>
          <w:szCs w:val="16"/>
        </w:rPr>
        <w:lastRenderedPageBreak/>
        <w:t xml:space="preserve">      description: </w:t>
      </w:r>
      <w:r>
        <w:rPr>
          <w:rFonts w:hint="eastAsia"/>
          <w:lang w:eastAsia="zh-CN"/>
        </w:rPr>
        <w:t>C</w:t>
      </w:r>
      <w:r>
        <w:rPr>
          <w:lang w:eastAsia="zh-CN"/>
        </w:rPr>
        <w:t>ontains the downlink data notification control information.</w:t>
      </w:r>
    </w:p>
    <w:p w14:paraId="66AC0270" w14:textId="77777777" w:rsidR="00FB23F7" w:rsidRDefault="00FB23F7" w:rsidP="00FB23F7">
      <w:pPr>
        <w:pStyle w:val="PL"/>
        <w:rPr>
          <w:noProof w:val="0"/>
        </w:rPr>
      </w:pPr>
      <w:r>
        <w:rPr>
          <w:noProof w:val="0"/>
        </w:rPr>
        <w:t xml:space="preserve">      type: object</w:t>
      </w:r>
    </w:p>
    <w:p w14:paraId="6FE67F97" w14:textId="77777777" w:rsidR="00FB23F7" w:rsidRDefault="00FB23F7" w:rsidP="00FB23F7">
      <w:pPr>
        <w:pStyle w:val="PL"/>
        <w:rPr>
          <w:noProof w:val="0"/>
        </w:rPr>
      </w:pPr>
      <w:r>
        <w:rPr>
          <w:noProof w:val="0"/>
        </w:rPr>
        <w:t xml:space="preserve">      properties:</w:t>
      </w:r>
    </w:p>
    <w:p w14:paraId="78B9BC30" w14:textId="77777777" w:rsidR="00FB23F7" w:rsidRDefault="00FB23F7" w:rsidP="00FB23F7">
      <w:pPr>
        <w:pStyle w:val="PL"/>
        <w:rPr>
          <w:noProof w:val="0"/>
        </w:rPr>
      </w:pPr>
      <w:r>
        <w:rPr>
          <w:noProof w:val="0"/>
        </w:rPr>
        <w:t xml:space="preserve">        notifCtrlInds:</w:t>
      </w:r>
    </w:p>
    <w:p w14:paraId="087572DB" w14:textId="77777777" w:rsidR="00FB23F7" w:rsidRDefault="00FB23F7" w:rsidP="00FB23F7">
      <w:pPr>
        <w:pStyle w:val="PL"/>
        <w:rPr>
          <w:noProof w:val="0"/>
        </w:rPr>
      </w:pPr>
      <w:r>
        <w:rPr>
          <w:noProof w:val="0"/>
        </w:rPr>
        <w:t xml:space="preserve">          type: array</w:t>
      </w:r>
    </w:p>
    <w:p w14:paraId="1CC3E0F3" w14:textId="77777777" w:rsidR="00FB23F7" w:rsidRDefault="00FB23F7" w:rsidP="00FB23F7">
      <w:pPr>
        <w:pStyle w:val="PL"/>
        <w:rPr>
          <w:noProof w:val="0"/>
        </w:rPr>
      </w:pPr>
      <w:r>
        <w:rPr>
          <w:noProof w:val="0"/>
        </w:rPr>
        <w:t xml:space="preserve">          items:</w:t>
      </w:r>
    </w:p>
    <w:p w14:paraId="21999642" w14:textId="77777777" w:rsidR="00FB23F7" w:rsidRDefault="00FB23F7" w:rsidP="00FB23F7">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'#/components/schemas/NotificationControlIndication'</w:t>
      </w:r>
    </w:p>
    <w:p w14:paraId="1C261C80" w14:textId="77777777" w:rsidR="00FB23F7" w:rsidRDefault="00FB23F7" w:rsidP="00FB23F7">
      <w:pPr>
        <w:pStyle w:val="PL"/>
        <w:rPr>
          <w:noProof w:val="0"/>
        </w:rPr>
      </w:pPr>
      <w:r>
        <w:rPr>
          <w:noProof w:val="0"/>
        </w:rPr>
        <w:t xml:space="preserve">          minItems: 1</w:t>
      </w:r>
    </w:p>
    <w:p w14:paraId="7D2008A7" w14:textId="77777777" w:rsidR="00FB23F7" w:rsidRDefault="00FB23F7" w:rsidP="00FB23F7">
      <w:pPr>
        <w:pStyle w:val="PL"/>
        <w:rPr>
          <w:noProof w:val="0"/>
        </w:rPr>
      </w:pPr>
      <w:r>
        <w:rPr>
          <w:noProof w:val="0"/>
        </w:rPr>
        <w:t xml:space="preserve">        typesOfNotif:</w:t>
      </w:r>
    </w:p>
    <w:p w14:paraId="50F8EAAC" w14:textId="77777777" w:rsidR="00FB23F7" w:rsidRDefault="00FB23F7" w:rsidP="00FB23F7">
      <w:pPr>
        <w:pStyle w:val="PL"/>
        <w:rPr>
          <w:noProof w:val="0"/>
        </w:rPr>
      </w:pPr>
      <w:r>
        <w:rPr>
          <w:noProof w:val="0"/>
        </w:rPr>
        <w:t xml:space="preserve">          type: array</w:t>
      </w:r>
    </w:p>
    <w:p w14:paraId="784FB9FF" w14:textId="77777777" w:rsidR="00FB23F7" w:rsidRDefault="00FB23F7" w:rsidP="00FB23F7">
      <w:pPr>
        <w:pStyle w:val="PL"/>
        <w:rPr>
          <w:noProof w:val="0"/>
        </w:rPr>
      </w:pPr>
      <w:r>
        <w:rPr>
          <w:noProof w:val="0"/>
        </w:rPr>
        <w:t xml:space="preserve">          items:</w:t>
      </w:r>
    </w:p>
    <w:p w14:paraId="259F72F6" w14:textId="77777777" w:rsidR="00FB23F7" w:rsidRDefault="00FB23F7" w:rsidP="00FB23F7">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7109FCA3" w14:textId="77777777" w:rsidR="00FB23F7" w:rsidRDefault="00FB23F7" w:rsidP="00FB23F7">
      <w:pPr>
        <w:pStyle w:val="PL"/>
        <w:tabs>
          <w:tab w:val="clear" w:pos="384"/>
          <w:tab w:val="left" w:pos="385"/>
        </w:tabs>
        <w:rPr>
          <w:noProof w:val="0"/>
        </w:rPr>
      </w:pPr>
      <w:r>
        <w:rPr>
          <w:noProof w:val="0"/>
        </w:rPr>
        <w:t xml:space="preserve">          minItems: 1</w:t>
      </w:r>
    </w:p>
    <w:p w14:paraId="272DFF0A" w14:textId="77777777" w:rsidR="00FB23F7" w:rsidRDefault="00FB23F7" w:rsidP="00FB23F7">
      <w:pPr>
        <w:pStyle w:val="PL"/>
        <w:rPr>
          <w:noProof w:val="0"/>
        </w:rPr>
      </w:pPr>
      <w:r>
        <w:rPr>
          <w:noProof w:val="0"/>
        </w:rPr>
        <w:t xml:space="preserve">    </w:t>
      </w:r>
      <w:r>
        <w:t>DownlinkDataNotificationControlRm</w:t>
      </w:r>
      <w:r>
        <w:rPr>
          <w:noProof w:val="0"/>
        </w:rPr>
        <w:t>:</w:t>
      </w:r>
    </w:p>
    <w:p w14:paraId="2A9DE5FF" w14:textId="77777777" w:rsidR="00FB23F7" w:rsidRDefault="00FB23F7" w:rsidP="00FB23F7">
      <w:pPr>
        <w:pStyle w:val="PL"/>
        <w:rPr>
          <w:noProof w:val="0"/>
        </w:rPr>
      </w:pPr>
      <w:r>
        <w:rPr>
          <w:rFonts w:cs="Courier New"/>
          <w:noProof w:val="0"/>
          <w:szCs w:val="16"/>
        </w:rPr>
        <w:t xml:space="preserve">      description: </w:t>
      </w:r>
      <w:r>
        <w:rPr>
          <w:rFonts w:eastAsia="Batang"/>
        </w:rPr>
        <w:t xml:space="preserve">This data type is defined in the same way as the </w:t>
      </w:r>
      <w:r>
        <w:t>DownlinkDataNotificationControl</w:t>
      </w:r>
      <w:r>
        <w:rPr>
          <w:rFonts w:eastAsia="Batang"/>
        </w:rPr>
        <w:t xml:space="preserve"> data type, but with the </w:t>
      </w:r>
      <w:r>
        <w:t>nullable:true property</w:t>
      </w:r>
      <w:r>
        <w:rPr>
          <w:lang w:eastAsia="zh-CN"/>
        </w:rPr>
        <w:t>.</w:t>
      </w:r>
    </w:p>
    <w:p w14:paraId="068D266E" w14:textId="77777777" w:rsidR="00FB23F7" w:rsidRDefault="00FB23F7" w:rsidP="00FB23F7">
      <w:pPr>
        <w:pStyle w:val="PL"/>
        <w:rPr>
          <w:noProof w:val="0"/>
        </w:rPr>
      </w:pPr>
      <w:r>
        <w:rPr>
          <w:noProof w:val="0"/>
        </w:rPr>
        <w:t xml:space="preserve">      type: object</w:t>
      </w:r>
    </w:p>
    <w:p w14:paraId="700805AD" w14:textId="77777777" w:rsidR="00FB23F7" w:rsidRDefault="00FB23F7" w:rsidP="00FB23F7">
      <w:pPr>
        <w:pStyle w:val="PL"/>
        <w:rPr>
          <w:noProof w:val="0"/>
        </w:rPr>
      </w:pPr>
      <w:r>
        <w:rPr>
          <w:noProof w:val="0"/>
        </w:rPr>
        <w:t xml:space="preserve">      properties:</w:t>
      </w:r>
    </w:p>
    <w:p w14:paraId="7ECEB521" w14:textId="77777777" w:rsidR="00FB23F7" w:rsidRDefault="00FB23F7" w:rsidP="00FB23F7">
      <w:pPr>
        <w:pStyle w:val="PL"/>
        <w:rPr>
          <w:noProof w:val="0"/>
        </w:rPr>
      </w:pPr>
      <w:r>
        <w:rPr>
          <w:noProof w:val="0"/>
        </w:rPr>
        <w:t xml:space="preserve">        notifCtrlInds:</w:t>
      </w:r>
    </w:p>
    <w:p w14:paraId="5B07B9C8" w14:textId="77777777" w:rsidR="00FB23F7" w:rsidRDefault="00FB23F7" w:rsidP="00FB23F7">
      <w:pPr>
        <w:pStyle w:val="PL"/>
        <w:rPr>
          <w:noProof w:val="0"/>
        </w:rPr>
      </w:pPr>
      <w:r>
        <w:rPr>
          <w:noProof w:val="0"/>
        </w:rPr>
        <w:t xml:space="preserve">          type: array</w:t>
      </w:r>
    </w:p>
    <w:p w14:paraId="526F252B" w14:textId="77777777" w:rsidR="00FB23F7" w:rsidRDefault="00FB23F7" w:rsidP="00FB23F7">
      <w:pPr>
        <w:pStyle w:val="PL"/>
        <w:rPr>
          <w:noProof w:val="0"/>
        </w:rPr>
      </w:pPr>
      <w:r>
        <w:rPr>
          <w:noProof w:val="0"/>
        </w:rPr>
        <w:t xml:space="preserve">          items:</w:t>
      </w:r>
    </w:p>
    <w:p w14:paraId="0CF1B199" w14:textId="77777777" w:rsidR="00FB23F7" w:rsidRDefault="00FB23F7" w:rsidP="00FB23F7">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'#/components/schemas/NotificationControlIndication'</w:t>
      </w:r>
    </w:p>
    <w:p w14:paraId="2F36FF4B" w14:textId="77777777" w:rsidR="00FB23F7" w:rsidRDefault="00FB23F7" w:rsidP="00FB23F7">
      <w:pPr>
        <w:pStyle w:val="PL"/>
        <w:rPr>
          <w:noProof w:val="0"/>
        </w:rPr>
      </w:pPr>
      <w:r>
        <w:rPr>
          <w:noProof w:val="0"/>
        </w:rPr>
        <w:t xml:space="preserve">          minItems: 1</w:t>
      </w:r>
    </w:p>
    <w:p w14:paraId="6BECA960" w14:textId="77777777" w:rsidR="00FB23F7" w:rsidRDefault="00FB23F7" w:rsidP="00FB23F7">
      <w:pPr>
        <w:pStyle w:val="PL"/>
        <w:rPr>
          <w:noProof w:val="0"/>
        </w:rPr>
      </w:pPr>
      <w:r>
        <w:rPr>
          <w:rFonts w:cs="Courier New"/>
          <w:noProof w:val="0"/>
          <w:szCs w:val="16"/>
        </w:rPr>
        <w:t xml:space="preserve">          nullable: true</w:t>
      </w:r>
    </w:p>
    <w:p w14:paraId="712AAC80" w14:textId="77777777" w:rsidR="00FB23F7" w:rsidRDefault="00FB23F7" w:rsidP="00FB23F7">
      <w:pPr>
        <w:pStyle w:val="PL"/>
        <w:rPr>
          <w:noProof w:val="0"/>
        </w:rPr>
      </w:pPr>
      <w:r>
        <w:rPr>
          <w:noProof w:val="0"/>
        </w:rPr>
        <w:t xml:space="preserve">        typesOfNotif:</w:t>
      </w:r>
    </w:p>
    <w:p w14:paraId="0D28A89C" w14:textId="77777777" w:rsidR="00FB23F7" w:rsidRDefault="00FB23F7" w:rsidP="00FB23F7">
      <w:pPr>
        <w:pStyle w:val="PL"/>
        <w:rPr>
          <w:noProof w:val="0"/>
        </w:rPr>
      </w:pPr>
      <w:r>
        <w:rPr>
          <w:noProof w:val="0"/>
        </w:rPr>
        <w:t xml:space="preserve">          type: array</w:t>
      </w:r>
    </w:p>
    <w:p w14:paraId="6BD910C2" w14:textId="77777777" w:rsidR="00FB23F7" w:rsidRDefault="00FB23F7" w:rsidP="00FB23F7">
      <w:pPr>
        <w:pStyle w:val="PL"/>
        <w:rPr>
          <w:noProof w:val="0"/>
        </w:rPr>
      </w:pPr>
      <w:r>
        <w:rPr>
          <w:noProof w:val="0"/>
        </w:rPr>
        <w:t xml:space="preserve">          items:</w:t>
      </w:r>
    </w:p>
    <w:p w14:paraId="0164C323" w14:textId="77777777" w:rsidR="00FB23F7" w:rsidRDefault="00FB23F7" w:rsidP="00FB23F7">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119ED57B" w14:textId="77777777" w:rsidR="00FB23F7" w:rsidRDefault="00FB23F7" w:rsidP="00FB23F7">
      <w:pPr>
        <w:pStyle w:val="PL"/>
        <w:tabs>
          <w:tab w:val="clear" w:pos="384"/>
          <w:tab w:val="left" w:pos="385"/>
        </w:tabs>
        <w:rPr>
          <w:noProof w:val="0"/>
          <w:lang w:eastAsia="zh-CN"/>
        </w:rPr>
      </w:pPr>
      <w:r>
        <w:rPr>
          <w:noProof w:val="0"/>
        </w:rPr>
        <w:t xml:space="preserve">          minItems: 1</w:t>
      </w:r>
    </w:p>
    <w:p w14:paraId="15709944"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nullable: true</w:t>
      </w:r>
    </w:p>
    <w:p w14:paraId="1BB492EB"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nullable: true</w:t>
      </w:r>
    </w:p>
    <w:p w14:paraId="79750EF5" w14:textId="77777777" w:rsidR="00FB23F7" w:rsidRDefault="00FB23F7" w:rsidP="00FB23F7">
      <w:pPr>
        <w:pStyle w:val="PL"/>
        <w:rPr>
          <w:noProof w:val="0"/>
        </w:rPr>
      </w:pPr>
      <w:r>
        <w:rPr>
          <w:noProof w:val="0"/>
        </w:rPr>
        <w:t xml:space="preserve">    </w:t>
      </w:r>
      <w:r>
        <w:t>ThresholdValue</w:t>
      </w:r>
      <w:r>
        <w:rPr>
          <w:noProof w:val="0"/>
        </w:rPr>
        <w:t>:</w:t>
      </w:r>
    </w:p>
    <w:p w14:paraId="1ACBBD70" w14:textId="77777777" w:rsidR="00FB23F7" w:rsidRDefault="00FB23F7" w:rsidP="00FB23F7">
      <w:pPr>
        <w:pStyle w:val="PL"/>
        <w:rPr>
          <w:noProof w:val="0"/>
        </w:rPr>
      </w:pPr>
      <w:r>
        <w:rPr>
          <w:rFonts w:eastAsia="Batang"/>
        </w:rPr>
        <w:t xml:space="preserve">      description: </w:t>
      </w:r>
      <w:r>
        <w:t>Indicates the threshold value(s) for RTT and/or Packet Loss Rate.</w:t>
      </w:r>
    </w:p>
    <w:p w14:paraId="152F2744" w14:textId="77777777" w:rsidR="00FB23F7" w:rsidRDefault="00FB23F7" w:rsidP="00FB23F7">
      <w:pPr>
        <w:pStyle w:val="PL"/>
        <w:rPr>
          <w:noProof w:val="0"/>
        </w:rPr>
      </w:pPr>
      <w:r>
        <w:rPr>
          <w:noProof w:val="0"/>
        </w:rPr>
        <w:t xml:space="preserve">      type: object</w:t>
      </w:r>
    </w:p>
    <w:p w14:paraId="4D020A4F" w14:textId="77777777" w:rsidR="00FB23F7" w:rsidRDefault="00FB23F7" w:rsidP="00FB23F7">
      <w:pPr>
        <w:pStyle w:val="PL"/>
        <w:rPr>
          <w:noProof w:val="0"/>
        </w:rPr>
      </w:pPr>
      <w:r>
        <w:rPr>
          <w:noProof w:val="0"/>
        </w:rPr>
        <w:t xml:space="preserve">      properties:</w:t>
      </w:r>
    </w:p>
    <w:p w14:paraId="625251CA" w14:textId="77777777" w:rsidR="00FB23F7" w:rsidRDefault="00FB23F7" w:rsidP="00FB23F7">
      <w:pPr>
        <w:pStyle w:val="PL"/>
        <w:rPr>
          <w:noProof w:val="0"/>
        </w:rPr>
      </w:pPr>
      <w:r>
        <w:rPr>
          <w:noProof w:val="0"/>
        </w:rPr>
        <w:t xml:space="preserve">        </w:t>
      </w:r>
      <w:r>
        <w:rPr>
          <w:lang w:eastAsia="zh-CN"/>
        </w:rPr>
        <w:t>rttThres</w:t>
      </w:r>
      <w:r>
        <w:rPr>
          <w:noProof w:val="0"/>
        </w:rPr>
        <w:t>:</w:t>
      </w:r>
    </w:p>
    <w:p w14:paraId="0B188B1A" w14:textId="77777777" w:rsidR="00FB23F7" w:rsidRDefault="00FB23F7" w:rsidP="00FB23F7">
      <w:pPr>
        <w:pStyle w:val="PL"/>
        <w:rPr>
          <w:noProof w:val="0"/>
        </w:rPr>
      </w:pPr>
      <w:r>
        <w:rPr>
          <w:noProof w:val="0"/>
        </w:rPr>
        <w:t xml:space="preserve">          $ref: 'TS29571_CommonData.yaml#/components/schemas/UintegerRm'</w:t>
      </w:r>
    </w:p>
    <w:p w14:paraId="479D1A52" w14:textId="77777777" w:rsidR="00FB23F7" w:rsidRDefault="00FB23F7" w:rsidP="00FB23F7">
      <w:pPr>
        <w:pStyle w:val="PL"/>
        <w:rPr>
          <w:noProof w:val="0"/>
        </w:rPr>
      </w:pPr>
      <w:r>
        <w:rPr>
          <w:noProof w:val="0"/>
        </w:rPr>
        <w:t xml:space="preserve">        </w:t>
      </w:r>
      <w:r>
        <w:t>plrThres</w:t>
      </w:r>
      <w:r>
        <w:rPr>
          <w:noProof w:val="0"/>
        </w:rPr>
        <w:t>:</w:t>
      </w:r>
    </w:p>
    <w:p w14:paraId="71078644"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$ref: 'TS29571_CommonData.yaml#/components/schemas/</w:t>
      </w:r>
      <w:r>
        <w:t>PacketLossRateRm</w:t>
      </w:r>
      <w:r>
        <w:rPr>
          <w:rFonts w:cs="Courier New"/>
          <w:noProof w:val="0"/>
          <w:szCs w:val="16"/>
        </w:rPr>
        <w:t>'</w:t>
      </w:r>
    </w:p>
    <w:p w14:paraId="48B6CDAC" w14:textId="77777777" w:rsidR="00FB23F7" w:rsidRDefault="00FB23F7" w:rsidP="00FB23F7">
      <w:pPr>
        <w:pStyle w:val="PL"/>
        <w:tabs>
          <w:tab w:val="clear" w:pos="384"/>
          <w:tab w:val="left" w:pos="385"/>
        </w:tabs>
        <w:rPr>
          <w:noProof w:val="0"/>
        </w:rPr>
      </w:pPr>
      <w:r>
        <w:rPr>
          <w:rFonts w:cs="Courier New"/>
          <w:noProof w:val="0"/>
          <w:szCs w:val="16"/>
        </w:rPr>
        <w:t xml:space="preserve">      nullable: true</w:t>
      </w:r>
    </w:p>
    <w:p w14:paraId="27FD19C6"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sz w:val="16"/>
          <w:szCs w:val="16"/>
          <w:lang w:eastAsia="zh-CN"/>
        </w:rPr>
        <w:t>NwdafData</w:t>
      </w:r>
      <w:r>
        <w:rPr>
          <w:rFonts w:ascii="Courier New" w:hAnsi="Courier New" w:cs="Courier New"/>
          <w:sz w:val="16"/>
          <w:szCs w:val="16"/>
        </w:rPr>
        <w:t>:</w:t>
      </w:r>
    </w:p>
    <w:p w14:paraId="33D2960D" w14:textId="77777777" w:rsidR="00FB23F7" w:rsidRDefault="00FB23F7" w:rsidP="00FB23F7">
      <w:pPr>
        <w:pStyle w:val="PL"/>
        <w:rPr>
          <w:lang w:eastAsia="zh-CN"/>
        </w:rPr>
      </w:pPr>
      <w:r>
        <w:rPr>
          <w:rFonts w:cs="Courier New"/>
          <w:szCs w:val="16"/>
        </w:rPr>
        <w:t xml:space="preserve">      </w:t>
      </w:r>
      <w:r w:rsidRPr="000B470A">
        <w:rPr>
          <w:lang w:eastAsia="zh-CN"/>
        </w:rPr>
        <w:t xml:space="preserve">description: </w:t>
      </w:r>
      <w:r>
        <w:rPr>
          <w:lang w:eastAsia="zh-CN"/>
        </w:rPr>
        <w:t>Indicates the list of NWDAF instance IDs used for the PDU Session and their associated Analytic ID(s) consumed by the SMF</w:t>
      </w:r>
      <w:r w:rsidRPr="000B470A">
        <w:rPr>
          <w:lang w:eastAsia="zh-CN"/>
        </w:rPr>
        <w:t>.</w:t>
      </w:r>
    </w:p>
    <w:p w14:paraId="30D33163" w14:textId="77777777" w:rsidR="00FB23F7" w:rsidRDefault="00FB23F7" w:rsidP="00FB23F7">
      <w:pPr>
        <w:pStyle w:val="PL"/>
        <w:rPr>
          <w:noProof w:val="0"/>
        </w:rPr>
      </w:pPr>
      <w:r>
        <w:rPr>
          <w:noProof w:val="0"/>
        </w:rPr>
        <w:t xml:space="preserve">      type: object</w:t>
      </w:r>
    </w:p>
    <w:p w14:paraId="311A7370" w14:textId="77777777" w:rsidR="00FB23F7" w:rsidRDefault="00FB23F7" w:rsidP="00FB23F7">
      <w:pPr>
        <w:pStyle w:val="PL"/>
        <w:rPr>
          <w:noProof w:val="0"/>
        </w:rPr>
      </w:pPr>
      <w:r>
        <w:rPr>
          <w:noProof w:val="0"/>
        </w:rPr>
        <w:t xml:space="preserve">      properties:</w:t>
      </w:r>
    </w:p>
    <w:p w14:paraId="5ECB6CAC" w14:textId="77777777" w:rsidR="00FB23F7" w:rsidRDefault="00FB23F7" w:rsidP="00FB23F7">
      <w:pPr>
        <w:pStyle w:val="PL"/>
        <w:rPr>
          <w:noProof w:val="0"/>
        </w:rPr>
      </w:pPr>
      <w:r>
        <w:rPr>
          <w:noProof w:val="0"/>
        </w:rPr>
        <w:t xml:space="preserve">        nwdafInstanceId:</w:t>
      </w:r>
    </w:p>
    <w:p w14:paraId="3D14EC49" w14:textId="77777777" w:rsidR="00FB23F7" w:rsidRDefault="00FB23F7" w:rsidP="00FB23F7">
      <w:pPr>
        <w:pStyle w:val="PL"/>
        <w:rPr>
          <w:noProof w:val="0"/>
        </w:rPr>
      </w:pPr>
      <w:r>
        <w:rPr>
          <w:noProof w:val="0"/>
        </w:rPr>
        <w:t xml:space="preserve">          </w:t>
      </w:r>
      <w:r>
        <w:rPr>
          <w:rFonts w:cs="Courier New"/>
          <w:noProof w:val="0"/>
          <w:szCs w:val="16"/>
        </w:rPr>
        <w:t>$ref: 'TS29571_CommonData.yaml#/components/schemas/</w:t>
      </w:r>
      <w:r>
        <w:rPr>
          <w:noProof w:val="0"/>
        </w:rPr>
        <w:t>NfInstanceId'</w:t>
      </w:r>
    </w:p>
    <w:p w14:paraId="66B97247" w14:textId="77777777" w:rsidR="00FB23F7" w:rsidRDefault="00FB23F7" w:rsidP="00FB23F7">
      <w:pPr>
        <w:pStyle w:val="PL"/>
        <w:rPr>
          <w:noProof w:val="0"/>
        </w:rPr>
      </w:pPr>
      <w:r>
        <w:rPr>
          <w:noProof w:val="0"/>
        </w:rPr>
        <w:t xml:space="preserve">        nwdafevents:</w:t>
      </w:r>
    </w:p>
    <w:p w14:paraId="7361EBC0" w14:textId="77777777" w:rsidR="00FB23F7" w:rsidRDefault="00FB23F7" w:rsidP="00FB23F7">
      <w:pPr>
        <w:pStyle w:val="PL"/>
        <w:rPr>
          <w:noProof w:val="0"/>
        </w:rPr>
      </w:pPr>
      <w:r>
        <w:rPr>
          <w:noProof w:val="0"/>
        </w:rPr>
        <w:t xml:space="preserve">          type: array</w:t>
      </w:r>
    </w:p>
    <w:p w14:paraId="0E9E1C6A" w14:textId="77777777" w:rsidR="00FB23F7" w:rsidRDefault="00FB23F7" w:rsidP="00FB23F7">
      <w:pPr>
        <w:pStyle w:val="PL"/>
        <w:rPr>
          <w:noProof w:val="0"/>
        </w:rPr>
      </w:pPr>
      <w:r>
        <w:rPr>
          <w:noProof w:val="0"/>
        </w:rPr>
        <w:t xml:space="preserve">          items:</w:t>
      </w:r>
    </w:p>
    <w:p w14:paraId="62B4C521" w14:textId="77777777" w:rsidR="00FB23F7" w:rsidRDefault="00FB23F7" w:rsidP="00FB23F7">
      <w:pPr>
        <w:pStyle w:val="PL"/>
        <w:rPr>
          <w:noProof w:val="0"/>
        </w:rPr>
      </w:pPr>
      <w:r>
        <w:rPr>
          <w:noProof w:val="0"/>
        </w:rPr>
        <w:t xml:space="preserve">            $ref: 'TS29520_Nnwdaf_EventsSubscription.yaml#/components/schemas/</w:t>
      </w:r>
      <w:r>
        <w:rPr>
          <w:noProof w:val="0"/>
          <w:lang w:eastAsia="zh-CN"/>
        </w:rPr>
        <w:t>NwdafEvent</w:t>
      </w:r>
      <w:r>
        <w:rPr>
          <w:noProof w:val="0"/>
        </w:rPr>
        <w:t>'</w:t>
      </w:r>
    </w:p>
    <w:p w14:paraId="4BFB6CC9" w14:textId="77777777" w:rsidR="00FB23F7" w:rsidRDefault="00FB23F7" w:rsidP="00FB23F7">
      <w:pPr>
        <w:pStyle w:val="PL"/>
        <w:rPr>
          <w:noProof w:val="0"/>
        </w:rPr>
      </w:pPr>
      <w:r>
        <w:t xml:space="preserve">          minItems: 1</w:t>
      </w:r>
    </w:p>
    <w:p w14:paraId="07894725" w14:textId="77777777" w:rsidR="00FB23F7" w:rsidRDefault="00FB23F7" w:rsidP="00FB23F7">
      <w:pPr>
        <w:pStyle w:val="PL"/>
        <w:rPr>
          <w:noProof w:val="0"/>
        </w:rPr>
      </w:pPr>
      <w:r>
        <w:rPr>
          <w:noProof w:val="0"/>
        </w:rPr>
        <w:t xml:space="preserve">      required:</w:t>
      </w:r>
    </w:p>
    <w:p w14:paraId="387B0E0A" w14:textId="77777777" w:rsidR="00FB23F7" w:rsidRDefault="00FB23F7" w:rsidP="00FB23F7">
      <w:pPr>
        <w:pStyle w:val="PL"/>
        <w:tabs>
          <w:tab w:val="clear" w:pos="384"/>
          <w:tab w:val="left" w:pos="385"/>
        </w:tabs>
        <w:rPr>
          <w:noProof w:val="0"/>
        </w:rPr>
      </w:pPr>
      <w:r>
        <w:rPr>
          <w:noProof w:val="0"/>
        </w:rPr>
        <w:t xml:space="preserve">        - nwdafInstanceId</w:t>
      </w:r>
    </w:p>
    <w:p w14:paraId="63D666EE" w14:textId="77777777" w:rsidR="00FB23F7" w:rsidRDefault="00FB23F7" w:rsidP="00FB23F7">
      <w:pPr>
        <w:pStyle w:val="PL"/>
        <w:tabs>
          <w:tab w:val="clear" w:pos="384"/>
          <w:tab w:val="left" w:pos="385"/>
        </w:tabs>
        <w:rPr>
          <w:noProof w:val="0"/>
        </w:rPr>
      </w:pPr>
      <w:r>
        <w:rPr>
          <w:noProof w:val="0"/>
        </w:rPr>
        <w:t xml:space="preserve">    5GSmCause:</w:t>
      </w:r>
    </w:p>
    <w:p w14:paraId="33379560" w14:textId="77777777" w:rsidR="00FB23F7" w:rsidRDefault="00FB23F7" w:rsidP="00FB23F7">
      <w:pPr>
        <w:pStyle w:val="PL"/>
        <w:rPr>
          <w:noProof w:val="0"/>
        </w:rPr>
      </w:pPr>
      <w:r>
        <w:rPr>
          <w:noProof w:val="0"/>
        </w:rPr>
        <w:t xml:space="preserve">      $ref: 'TS29571_CommonData.yaml#/components/schemas/Uinteger'</w:t>
      </w:r>
    </w:p>
    <w:p w14:paraId="766A4057" w14:textId="77777777" w:rsidR="00FB23F7" w:rsidRDefault="00FB23F7" w:rsidP="00FB23F7">
      <w:pPr>
        <w:pStyle w:val="PL"/>
        <w:tabs>
          <w:tab w:val="clear" w:pos="384"/>
          <w:tab w:val="left" w:pos="385"/>
        </w:tabs>
        <w:rPr>
          <w:noProof w:val="0"/>
        </w:rPr>
      </w:pPr>
      <w:r>
        <w:rPr>
          <w:noProof w:val="0"/>
        </w:rPr>
        <w:t xml:space="preserve">    EpsRanNasRelCause:</w:t>
      </w:r>
    </w:p>
    <w:p w14:paraId="653339D9" w14:textId="77777777" w:rsidR="00FB23F7" w:rsidRDefault="00FB23F7" w:rsidP="00FB23F7">
      <w:pPr>
        <w:pStyle w:val="PL"/>
        <w:rPr>
          <w:noProof w:val="0"/>
        </w:rPr>
      </w:pPr>
      <w:r>
        <w:rPr>
          <w:noProof w:val="0"/>
        </w:rPr>
        <w:t xml:space="preserve">      type: string</w:t>
      </w:r>
    </w:p>
    <w:p w14:paraId="793F1790" w14:textId="77777777" w:rsidR="00FB23F7" w:rsidRDefault="00FB23F7" w:rsidP="00FB23F7">
      <w:pPr>
        <w:pStyle w:val="PL"/>
        <w:rPr>
          <w:noProof w:val="0"/>
        </w:rPr>
      </w:pPr>
      <w:r>
        <w:rPr>
          <w:noProof w:val="0"/>
        </w:rPr>
        <w:t xml:space="preserve">      description: Defines the EPS RAN/NAS release cause.</w:t>
      </w:r>
    </w:p>
    <w:p w14:paraId="0477F86F" w14:textId="77777777" w:rsidR="00FB23F7" w:rsidRDefault="00FB23F7" w:rsidP="00FB23F7">
      <w:pPr>
        <w:pStyle w:val="PL"/>
        <w:rPr>
          <w:noProof w:val="0"/>
        </w:rPr>
      </w:pPr>
      <w:r>
        <w:rPr>
          <w:noProof w:val="0"/>
        </w:rPr>
        <w:t xml:space="preserve">    </w:t>
      </w:r>
      <w:r>
        <w:rPr>
          <w:noProof w:val="0"/>
          <w:lang w:eastAsia="zh-CN"/>
        </w:rPr>
        <w:t>PacketFilterContent</w:t>
      </w:r>
      <w:r>
        <w:rPr>
          <w:noProof w:val="0"/>
        </w:rPr>
        <w:t>:</w:t>
      </w:r>
    </w:p>
    <w:p w14:paraId="09827D64" w14:textId="77777777" w:rsidR="00FB23F7" w:rsidRDefault="00FB23F7" w:rsidP="00FB23F7">
      <w:pPr>
        <w:pStyle w:val="PL"/>
        <w:rPr>
          <w:noProof w:val="0"/>
        </w:rPr>
      </w:pPr>
      <w:r>
        <w:rPr>
          <w:noProof w:val="0"/>
        </w:rPr>
        <w:t xml:space="preserve">      type: string</w:t>
      </w:r>
    </w:p>
    <w:p w14:paraId="6E11083E" w14:textId="77777777" w:rsidR="00FB23F7" w:rsidRDefault="00FB23F7" w:rsidP="00FB23F7">
      <w:pPr>
        <w:pStyle w:val="PL"/>
        <w:rPr>
          <w:noProof w:val="0"/>
        </w:rPr>
      </w:pPr>
      <w:r>
        <w:rPr>
          <w:noProof w:val="0"/>
        </w:rPr>
        <w:t xml:space="preserve">      description: Defines a packet filter for an IP flow.</w:t>
      </w:r>
    </w:p>
    <w:p w14:paraId="1E762517" w14:textId="77777777" w:rsidR="00FB23F7" w:rsidRDefault="00FB23F7" w:rsidP="00FB23F7">
      <w:pPr>
        <w:pStyle w:val="PL"/>
        <w:rPr>
          <w:noProof w:val="0"/>
        </w:rPr>
      </w:pPr>
      <w:r>
        <w:rPr>
          <w:noProof w:val="0"/>
        </w:rPr>
        <w:t xml:space="preserve">    FlowDescription:</w:t>
      </w:r>
    </w:p>
    <w:p w14:paraId="3579B2DB" w14:textId="77777777" w:rsidR="00FB23F7" w:rsidRDefault="00FB23F7" w:rsidP="00FB23F7">
      <w:pPr>
        <w:pStyle w:val="PL"/>
        <w:rPr>
          <w:noProof w:val="0"/>
        </w:rPr>
      </w:pPr>
      <w:r>
        <w:rPr>
          <w:noProof w:val="0"/>
        </w:rPr>
        <w:t xml:space="preserve">      type: string</w:t>
      </w:r>
    </w:p>
    <w:p w14:paraId="18CF4AB0" w14:textId="77777777" w:rsidR="00FB23F7" w:rsidRDefault="00FB23F7" w:rsidP="00FB23F7">
      <w:pPr>
        <w:pStyle w:val="PL"/>
        <w:rPr>
          <w:noProof w:val="0"/>
        </w:rPr>
      </w:pPr>
      <w:r>
        <w:rPr>
          <w:noProof w:val="0"/>
        </w:rPr>
        <w:t xml:space="preserve">      description: Defines a packet filter for an IP flow.</w:t>
      </w:r>
    </w:p>
    <w:p w14:paraId="6370EE38" w14:textId="77777777" w:rsidR="00FB23F7" w:rsidRDefault="00FB23F7" w:rsidP="00FB23F7">
      <w:pPr>
        <w:pStyle w:val="PL"/>
        <w:rPr>
          <w:noProof w:val="0"/>
        </w:rPr>
      </w:pPr>
      <w:r>
        <w:rPr>
          <w:noProof w:val="0"/>
        </w:rPr>
        <w:t xml:space="preserve">    TsnPortNumber:</w:t>
      </w:r>
    </w:p>
    <w:p w14:paraId="7E6FC197" w14:textId="77777777" w:rsidR="00FB23F7" w:rsidRDefault="00FB23F7" w:rsidP="00FB23F7">
      <w:pPr>
        <w:pStyle w:val="PL"/>
        <w:rPr>
          <w:noProof w:val="0"/>
        </w:rPr>
      </w:pPr>
      <w:r>
        <w:rPr>
          <w:noProof w:val="0"/>
        </w:rPr>
        <w:t xml:space="preserve">      $ref: 'TS29571_CommonData.yaml#/components/schemas/Uinteger'</w:t>
      </w:r>
    </w:p>
    <w:p w14:paraId="2062C999" w14:textId="77777777" w:rsidR="00FB23F7" w:rsidRDefault="00FB23F7" w:rsidP="00FB23F7">
      <w:pPr>
        <w:pStyle w:val="PL"/>
        <w:rPr>
          <w:noProof w:val="0"/>
        </w:rPr>
      </w:pPr>
      <w:r>
        <w:rPr>
          <w:noProof w:val="0"/>
        </w:rPr>
        <w:t xml:space="preserve">    ApplicationDescriptor:</w:t>
      </w:r>
    </w:p>
    <w:p w14:paraId="08DCC349" w14:textId="77777777" w:rsidR="00FB23F7" w:rsidRDefault="00FB23F7" w:rsidP="00FB23F7">
      <w:pPr>
        <w:pStyle w:val="PL"/>
        <w:rPr>
          <w:noProof w:val="0"/>
        </w:rPr>
      </w:pPr>
      <w:r>
        <w:rPr>
          <w:noProof w:val="0"/>
        </w:rPr>
        <w:t xml:space="preserve">      $ref: 'TS29571_CommonData.yaml#/components/schemas/Bytes'</w:t>
      </w:r>
    </w:p>
    <w:p w14:paraId="183C6CB0" w14:textId="77777777" w:rsidR="00FB23F7" w:rsidRDefault="00FB23F7" w:rsidP="00FB23F7">
      <w:pPr>
        <w:pStyle w:val="PL"/>
        <w:rPr>
          <w:noProof w:val="0"/>
        </w:rPr>
      </w:pPr>
      <w:r>
        <w:rPr>
          <w:noProof w:val="0"/>
        </w:rPr>
        <w:t xml:space="preserve">    FlowDirection:</w:t>
      </w:r>
    </w:p>
    <w:p w14:paraId="61225302" w14:textId="77777777" w:rsidR="00FB23F7" w:rsidRDefault="00FB23F7" w:rsidP="00FB23F7">
      <w:pPr>
        <w:pStyle w:val="PL"/>
        <w:rPr>
          <w:noProof w:val="0"/>
        </w:rPr>
      </w:pPr>
      <w:r>
        <w:rPr>
          <w:noProof w:val="0"/>
        </w:rPr>
        <w:t xml:space="preserve">      anyOf:</w:t>
      </w:r>
    </w:p>
    <w:p w14:paraId="7CD760F8" w14:textId="77777777" w:rsidR="00FB23F7" w:rsidRDefault="00FB23F7" w:rsidP="00FB23F7">
      <w:pPr>
        <w:pStyle w:val="PL"/>
        <w:rPr>
          <w:noProof w:val="0"/>
        </w:rPr>
      </w:pPr>
      <w:r>
        <w:rPr>
          <w:noProof w:val="0"/>
        </w:rPr>
        <w:t xml:space="preserve">      - type: string</w:t>
      </w:r>
    </w:p>
    <w:p w14:paraId="6DB003DA" w14:textId="77777777" w:rsidR="00FB23F7" w:rsidRDefault="00FB23F7" w:rsidP="00FB23F7">
      <w:pPr>
        <w:pStyle w:val="PL"/>
        <w:rPr>
          <w:noProof w:val="0"/>
        </w:rPr>
      </w:pPr>
      <w:r>
        <w:rPr>
          <w:noProof w:val="0"/>
        </w:rPr>
        <w:t xml:space="preserve">        enum:</w:t>
      </w:r>
    </w:p>
    <w:p w14:paraId="1490A27B" w14:textId="77777777" w:rsidR="00FB23F7" w:rsidRDefault="00FB23F7" w:rsidP="00FB23F7">
      <w:pPr>
        <w:pStyle w:val="PL"/>
        <w:rPr>
          <w:noProof w:val="0"/>
        </w:rPr>
      </w:pPr>
      <w:r>
        <w:rPr>
          <w:noProof w:val="0"/>
        </w:rPr>
        <w:t xml:space="preserve">          - DOWNLINK</w:t>
      </w:r>
    </w:p>
    <w:p w14:paraId="0BB60BE6" w14:textId="77777777" w:rsidR="00FB23F7" w:rsidRDefault="00FB23F7" w:rsidP="00FB23F7">
      <w:pPr>
        <w:pStyle w:val="PL"/>
        <w:rPr>
          <w:noProof w:val="0"/>
        </w:rPr>
      </w:pPr>
      <w:r>
        <w:rPr>
          <w:noProof w:val="0"/>
        </w:rPr>
        <w:t xml:space="preserve">          - UPLINK</w:t>
      </w:r>
    </w:p>
    <w:p w14:paraId="61F32768" w14:textId="77777777" w:rsidR="00FB23F7" w:rsidRDefault="00FB23F7" w:rsidP="00FB23F7">
      <w:pPr>
        <w:pStyle w:val="PL"/>
        <w:rPr>
          <w:noProof w:val="0"/>
        </w:rPr>
      </w:pPr>
      <w:r>
        <w:rPr>
          <w:noProof w:val="0"/>
        </w:rPr>
        <w:t xml:space="preserve">          - BIDIRECTIONAL</w:t>
      </w:r>
    </w:p>
    <w:p w14:paraId="483BAB1B" w14:textId="77777777" w:rsidR="00FB23F7" w:rsidRDefault="00FB23F7" w:rsidP="00FB23F7">
      <w:pPr>
        <w:pStyle w:val="PL"/>
        <w:rPr>
          <w:noProof w:val="0"/>
        </w:rPr>
      </w:pPr>
      <w:r>
        <w:rPr>
          <w:noProof w:val="0"/>
        </w:rPr>
        <w:t xml:space="preserve">          - </w:t>
      </w:r>
      <w:r>
        <w:rPr>
          <w:noProof w:val="0"/>
          <w:lang w:eastAsia="zh-CN"/>
        </w:rPr>
        <w:t>UNSPECIFIED</w:t>
      </w:r>
    </w:p>
    <w:p w14:paraId="341FFAFC" w14:textId="77777777" w:rsidR="00FB23F7" w:rsidRDefault="00FB23F7" w:rsidP="00FB23F7">
      <w:pPr>
        <w:pStyle w:val="PL"/>
        <w:rPr>
          <w:noProof w:val="0"/>
        </w:rPr>
      </w:pPr>
      <w:r>
        <w:rPr>
          <w:noProof w:val="0"/>
        </w:rPr>
        <w:t xml:space="preserve">      - type: string</w:t>
      </w:r>
    </w:p>
    <w:p w14:paraId="49EC56A9" w14:textId="77777777" w:rsidR="00FB23F7" w:rsidRDefault="00FB23F7" w:rsidP="00FB23F7">
      <w:pPr>
        <w:pStyle w:val="PL"/>
        <w:rPr>
          <w:noProof w:val="0"/>
        </w:rPr>
      </w:pPr>
      <w:r>
        <w:rPr>
          <w:noProof w:val="0"/>
        </w:rPr>
        <w:lastRenderedPageBreak/>
        <w:t xml:space="preserve">        description: &gt;</w:t>
      </w:r>
    </w:p>
    <w:p w14:paraId="0AC56551" w14:textId="77777777" w:rsidR="00FB23F7" w:rsidRDefault="00FB23F7" w:rsidP="00FB23F7">
      <w:pPr>
        <w:pStyle w:val="PL"/>
        <w:rPr>
          <w:noProof w:val="0"/>
        </w:rPr>
      </w:pPr>
      <w:r>
        <w:rPr>
          <w:noProof w:val="0"/>
        </w:rPr>
        <w:t xml:space="preserve">          This string provides forward-compatibility with future</w:t>
      </w:r>
    </w:p>
    <w:p w14:paraId="51CC98AF" w14:textId="77777777" w:rsidR="00FB23F7" w:rsidRDefault="00FB23F7" w:rsidP="00FB23F7">
      <w:pPr>
        <w:pStyle w:val="PL"/>
        <w:rPr>
          <w:noProof w:val="0"/>
        </w:rPr>
      </w:pPr>
      <w:r>
        <w:rPr>
          <w:noProof w:val="0"/>
        </w:rPr>
        <w:t xml:space="preserve">          extensions to the enumeration but is not used to encode</w:t>
      </w:r>
    </w:p>
    <w:p w14:paraId="310A5D9F" w14:textId="77777777" w:rsidR="00FB23F7" w:rsidRDefault="00FB23F7" w:rsidP="00FB23F7">
      <w:pPr>
        <w:pStyle w:val="PL"/>
        <w:rPr>
          <w:noProof w:val="0"/>
        </w:rPr>
      </w:pPr>
      <w:r>
        <w:rPr>
          <w:noProof w:val="0"/>
        </w:rPr>
        <w:t xml:space="preserve">          content defined in the present version of this API.</w:t>
      </w:r>
    </w:p>
    <w:p w14:paraId="75B673C0" w14:textId="77777777" w:rsidR="00FB23F7" w:rsidRDefault="00FB23F7" w:rsidP="00FB23F7">
      <w:pPr>
        <w:pStyle w:val="PL"/>
        <w:rPr>
          <w:noProof w:val="0"/>
        </w:rPr>
      </w:pPr>
      <w:r>
        <w:rPr>
          <w:noProof w:val="0"/>
        </w:rPr>
        <w:t xml:space="preserve">      description: &gt;</w:t>
      </w:r>
    </w:p>
    <w:p w14:paraId="73838887" w14:textId="77777777" w:rsidR="00FB23F7" w:rsidRDefault="00FB23F7" w:rsidP="00FB23F7">
      <w:pPr>
        <w:pStyle w:val="PL"/>
        <w:rPr>
          <w:noProof w:val="0"/>
        </w:rPr>
      </w:pPr>
      <w:r>
        <w:rPr>
          <w:noProof w:val="0"/>
        </w:rPr>
        <w:t xml:space="preserve">        Possible values are</w:t>
      </w:r>
    </w:p>
    <w:p w14:paraId="1819A5F2" w14:textId="77777777" w:rsidR="00FB23F7" w:rsidRDefault="00FB23F7" w:rsidP="00FB23F7">
      <w:pPr>
        <w:pStyle w:val="PL"/>
        <w:rPr>
          <w:noProof w:val="0"/>
        </w:rPr>
      </w:pPr>
      <w:r>
        <w:rPr>
          <w:noProof w:val="0"/>
        </w:rPr>
        <w:t xml:space="preserve">        - DOWNLINK: The corresponding filter applies for traffic to the UE.</w:t>
      </w:r>
    </w:p>
    <w:p w14:paraId="2AFFF4FB" w14:textId="77777777" w:rsidR="00FB23F7" w:rsidRDefault="00FB23F7" w:rsidP="00FB23F7">
      <w:pPr>
        <w:pStyle w:val="PL"/>
        <w:rPr>
          <w:noProof w:val="0"/>
        </w:rPr>
      </w:pPr>
      <w:r>
        <w:rPr>
          <w:noProof w:val="0"/>
        </w:rPr>
        <w:t xml:space="preserve">        - UPLINK: The corresponding filter applies for traffic from the UE.</w:t>
      </w:r>
    </w:p>
    <w:p w14:paraId="38660046" w14:textId="77777777" w:rsidR="00FB23F7" w:rsidRDefault="00FB23F7" w:rsidP="00FB23F7">
      <w:pPr>
        <w:pStyle w:val="PL"/>
        <w:rPr>
          <w:noProof w:val="0"/>
        </w:rPr>
      </w:pPr>
      <w:r>
        <w:rPr>
          <w:noProof w:val="0"/>
        </w:rPr>
        <w:t xml:space="preserve">        - BIDIRECTIONAL: The corresponding filter applies for traffic both to and from the UE.</w:t>
      </w:r>
    </w:p>
    <w:p w14:paraId="3C255505" w14:textId="77777777" w:rsidR="00FB23F7" w:rsidRDefault="00FB23F7" w:rsidP="00FB23F7">
      <w:pPr>
        <w:pStyle w:val="PL"/>
        <w:rPr>
          <w:noProof w:val="0"/>
        </w:rPr>
      </w:pPr>
      <w:r>
        <w:rPr>
          <w:noProof w:val="0"/>
        </w:rPr>
        <w:t xml:space="preserve">        - </w:t>
      </w:r>
      <w:r>
        <w:rPr>
          <w:noProof w:val="0"/>
          <w:lang w:eastAsia="zh-CN"/>
        </w:rPr>
        <w:t>UNSPECIFIED:</w:t>
      </w:r>
      <w:r>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7F3B879D" w14:textId="77777777" w:rsidR="00FB23F7" w:rsidRDefault="00FB23F7" w:rsidP="00FB23F7">
      <w:pPr>
        <w:pStyle w:val="PL"/>
        <w:rPr>
          <w:noProof w:val="0"/>
        </w:rPr>
      </w:pPr>
      <w:r>
        <w:rPr>
          <w:noProof w:val="0"/>
        </w:rPr>
        <w:t xml:space="preserve">    FlowDirectionRm:</w:t>
      </w:r>
    </w:p>
    <w:p w14:paraId="29CE9A55" w14:textId="77777777" w:rsidR="00FB23F7" w:rsidRDefault="00FB23F7" w:rsidP="00FB23F7">
      <w:pPr>
        <w:pStyle w:val="PL"/>
        <w:rPr>
          <w:noProof w:val="0"/>
        </w:rPr>
      </w:pPr>
      <w:r>
        <w:rPr>
          <w:rFonts w:eastAsia="Batang"/>
        </w:rPr>
        <w:t xml:space="preserve">      description: This data type is defined in the same way as the "FlowDirection" data type, with the only difference that it allows null value.</w:t>
      </w:r>
    </w:p>
    <w:p w14:paraId="760371F0" w14:textId="77777777" w:rsidR="00FB23F7" w:rsidRDefault="00FB23F7" w:rsidP="00FB23F7">
      <w:pPr>
        <w:pStyle w:val="PL"/>
        <w:rPr>
          <w:noProof w:val="0"/>
        </w:rPr>
      </w:pPr>
      <w:r>
        <w:rPr>
          <w:noProof w:val="0"/>
        </w:rPr>
        <w:t xml:space="preserve">      anyOf:</w:t>
      </w:r>
    </w:p>
    <w:p w14:paraId="7D36F3D4" w14:textId="77777777" w:rsidR="00FB23F7" w:rsidRDefault="00FB23F7" w:rsidP="00FB23F7">
      <w:pPr>
        <w:pStyle w:val="PL"/>
        <w:rPr>
          <w:noProof w:val="0"/>
        </w:rPr>
      </w:pPr>
      <w:r>
        <w:rPr>
          <w:noProof w:val="0"/>
        </w:rPr>
        <w:t xml:space="preserve">        - $ref: '#/components/schemas/FlowDirection'</w:t>
      </w:r>
    </w:p>
    <w:p w14:paraId="4034FEBB"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4C1D295E" w14:textId="77777777" w:rsidR="00FB23F7" w:rsidRDefault="00FB23F7" w:rsidP="00FB23F7">
      <w:pPr>
        <w:pStyle w:val="PL"/>
        <w:rPr>
          <w:noProof w:val="0"/>
        </w:rPr>
      </w:pPr>
      <w:r>
        <w:rPr>
          <w:noProof w:val="0"/>
        </w:rPr>
        <w:t xml:space="preserve">    ReportingLevel:</w:t>
      </w:r>
    </w:p>
    <w:p w14:paraId="15C8E866" w14:textId="77777777" w:rsidR="00FB23F7" w:rsidRDefault="00FB23F7" w:rsidP="00FB23F7">
      <w:pPr>
        <w:pStyle w:val="PL"/>
        <w:rPr>
          <w:noProof w:val="0"/>
        </w:rPr>
      </w:pPr>
      <w:r>
        <w:rPr>
          <w:noProof w:val="0"/>
        </w:rPr>
        <w:t xml:space="preserve">      anyOf:</w:t>
      </w:r>
    </w:p>
    <w:p w14:paraId="57883E16" w14:textId="77777777" w:rsidR="00FB23F7" w:rsidRDefault="00FB23F7" w:rsidP="00FB23F7">
      <w:pPr>
        <w:pStyle w:val="PL"/>
        <w:rPr>
          <w:noProof w:val="0"/>
        </w:rPr>
      </w:pPr>
      <w:r>
        <w:rPr>
          <w:noProof w:val="0"/>
        </w:rPr>
        <w:t xml:space="preserve">      - type: string</w:t>
      </w:r>
    </w:p>
    <w:p w14:paraId="20C2B234" w14:textId="77777777" w:rsidR="00FB23F7" w:rsidRDefault="00FB23F7" w:rsidP="00FB23F7">
      <w:pPr>
        <w:pStyle w:val="PL"/>
        <w:rPr>
          <w:noProof w:val="0"/>
        </w:rPr>
      </w:pPr>
      <w:r>
        <w:rPr>
          <w:noProof w:val="0"/>
        </w:rPr>
        <w:t xml:space="preserve">        enum:</w:t>
      </w:r>
    </w:p>
    <w:p w14:paraId="683B310E" w14:textId="77777777" w:rsidR="00FB23F7" w:rsidRDefault="00FB23F7" w:rsidP="00FB23F7">
      <w:pPr>
        <w:pStyle w:val="PL"/>
        <w:rPr>
          <w:noProof w:val="0"/>
        </w:rPr>
      </w:pPr>
      <w:r>
        <w:rPr>
          <w:noProof w:val="0"/>
        </w:rPr>
        <w:t xml:space="preserve">          - SER_ID_LEVEL</w:t>
      </w:r>
    </w:p>
    <w:p w14:paraId="41D5E0D2" w14:textId="77777777" w:rsidR="00FB23F7" w:rsidRDefault="00FB23F7" w:rsidP="00FB23F7">
      <w:pPr>
        <w:pStyle w:val="PL"/>
        <w:rPr>
          <w:noProof w:val="0"/>
        </w:rPr>
      </w:pPr>
      <w:r>
        <w:rPr>
          <w:noProof w:val="0"/>
        </w:rPr>
        <w:t xml:space="preserve">          - RAT_GR_LEVEL</w:t>
      </w:r>
    </w:p>
    <w:p w14:paraId="451E9FFF" w14:textId="77777777" w:rsidR="00FB23F7" w:rsidRDefault="00FB23F7" w:rsidP="00FB23F7">
      <w:pPr>
        <w:pStyle w:val="PL"/>
        <w:rPr>
          <w:noProof w:val="0"/>
        </w:rPr>
      </w:pPr>
      <w:r>
        <w:rPr>
          <w:noProof w:val="0"/>
        </w:rPr>
        <w:t xml:space="preserve">          - SPON_CON_LEVEL</w:t>
      </w:r>
    </w:p>
    <w:p w14:paraId="42ECCCF5"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117FAC3F" w14:textId="77777777" w:rsidR="00FB23F7" w:rsidRDefault="00FB23F7" w:rsidP="00FB23F7">
      <w:pPr>
        <w:pStyle w:val="PL"/>
        <w:rPr>
          <w:noProof w:val="0"/>
        </w:rPr>
      </w:pPr>
      <w:r>
        <w:rPr>
          <w:noProof w:val="0"/>
        </w:rPr>
        <w:t xml:space="preserve">      - type: string</w:t>
      </w:r>
    </w:p>
    <w:p w14:paraId="69FFAD2C" w14:textId="77777777" w:rsidR="00FB23F7" w:rsidRDefault="00FB23F7" w:rsidP="00FB23F7">
      <w:pPr>
        <w:pStyle w:val="PL"/>
        <w:rPr>
          <w:noProof w:val="0"/>
        </w:rPr>
      </w:pPr>
      <w:r>
        <w:rPr>
          <w:noProof w:val="0"/>
        </w:rPr>
        <w:t xml:space="preserve">        description: &gt;</w:t>
      </w:r>
    </w:p>
    <w:p w14:paraId="10A36B58" w14:textId="77777777" w:rsidR="00FB23F7" w:rsidRDefault="00FB23F7" w:rsidP="00FB23F7">
      <w:pPr>
        <w:pStyle w:val="PL"/>
        <w:rPr>
          <w:noProof w:val="0"/>
        </w:rPr>
      </w:pPr>
      <w:r>
        <w:rPr>
          <w:noProof w:val="0"/>
        </w:rPr>
        <w:t xml:space="preserve">          This string provides forward-compatibility with future</w:t>
      </w:r>
    </w:p>
    <w:p w14:paraId="6859DA32" w14:textId="77777777" w:rsidR="00FB23F7" w:rsidRDefault="00FB23F7" w:rsidP="00FB23F7">
      <w:pPr>
        <w:pStyle w:val="PL"/>
        <w:rPr>
          <w:noProof w:val="0"/>
        </w:rPr>
      </w:pPr>
      <w:r>
        <w:rPr>
          <w:noProof w:val="0"/>
        </w:rPr>
        <w:t xml:space="preserve">          extensions to the enumeration but is not used to encode</w:t>
      </w:r>
    </w:p>
    <w:p w14:paraId="5A149817" w14:textId="77777777" w:rsidR="00FB23F7" w:rsidRDefault="00FB23F7" w:rsidP="00FB23F7">
      <w:pPr>
        <w:pStyle w:val="PL"/>
        <w:rPr>
          <w:noProof w:val="0"/>
        </w:rPr>
      </w:pPr>
      <w:r>
        <w:rPr>
          <w:noProof w:val="0"/>
        </w:rPr>
        <w:t xml:space="preserve">          content defined in the present version of this API.</w:t>
      </w:r>
    </w:p>
    <w:p w14:paraId="631B81B8" w14:textId="77777777" w:rsidR="00FB23F7" w:rsidRDefault="00FB23F7" w:rsidP="00FB23F7">
      <w:pPr>
        <w:pStyle w:val="PL"/>
        <w:rPr>
          <w:noProof w:val="0"/>
        </w:rPr>
      </w:pPr>
      <w:r>
        <w:rPr>
          <w:noProof w:val="0"/>
        </w:rPr>
        <w:t xml:space="preserve">      description: &gt;</w:t>
      </w:r>
    </w:p>
    <w:p w14:paraId="314C681B" w14:textId="77777777" w:rsidR="00FB23F7" w:rsidRDefault="00FB23F7" w:rsidP="00FB23F7">
      <w:pPr>
        <w:pStyle w:val="PL"/>
        <w:rPr>
          <w:noProof w:val="0"/>
        </w:rPr>
      </w:pPr>
      <w:r>
        <w:rPr>
          <w:noProof w:val="0"/>
        </w:rPr>
        <w:t xml:space="preserve">        Possible values are</w:t>
      </w:r>
    </w:p>
    <w:p w14:paraId="5B429BBD" w14:textId="77777777" w:rsidR="00FB23F7" w:rsidRDefault="00FB23F7" w:rsidP="00FB23F7">
      <w:pPr>
        <w:pStyle w:val="PL"/>
        <w:rPr>
          <w:noProof w:val="0"/>
        </w:rPr>
      </w:pPr>
      <w:r>
        <w:rPr>
          <w:noProof w:val="0"/>
        </w:rPr>
        <w:t xml:space="preserve">        - SER_ID_LEVEL: Indicates that the usage shall be reported on service id and rating group combination level.</w:t>
      </w:r>
    </w:p>
    <w:p w14:paraId="255D89E3" w14:textId="77777777" w:rsidR="00FB23F7" w:rsidRDefault="00FB23F7" w:rsidP="00FB23F7">
      <w:pPr>
        <w:pStyle w:val="PL"/>
        <w:rPr>
          <w:noProof w:val="0"/>
        </w:rPr>
      </w:pPr>
      <w:r>
        <w:rPr>
          <w:noProof w:val="0"/>
        </w:rPr>
        <w:t xml:space="preserve">        - RAT_GR_LEVEL: Indicates that the usage shall be reported on rating group level.</w:t>
      </w:r>
    </w:p>
    <w:p w14:paraId="107F9658" w14:textId="77777777" w:rsidR="00FB23F7" w:rsidRDefault="00FB23F7" w:rsidP="00FB23F7">
      <w:pPr>
        <w:pStyle w:val="PL"/>
        <w:rPr>
          <w:noProof w:val="0"/>
        </w:rPr>
      </w:pPr>
      <w:r>
        <w:rPr>
          <w:noProof w:val="0"/>
        </w:rPr>
        <w:t xml:space="preserve">        - SPON_CON_LEVEL: Indicates that the usage shall be reported on sponsor identity and rating group combination level.</w:t>
      </w:r>
    </w:p>
    <w:p w14:paraId="09B76F63" w14:textId="77777777" w:rsidR="00FB23F7" w:rsidRDefault="00FB23F7" w:rsidP="00FB23F7">
      <w:pPr>
        <w:pStyle w:val="PL"/>
        <w:rPr>
          <w:noProof w:val="0"/>
        </w:rPr>
      </w:pPr>
      <w:r>
        <w:rPr>
          <w:noProof w:val="0"/>
        </w:rPr>
        <w:t xml:space="preserve">    MeteringMethod:</w:t>
      </w:r>
    </w:p>
    <w:p w14:paraId="5D38CC08" w14:textId="77777777" w:rsidR="00FB23F7" w:rsidRDefault="00FB23F7" w:rsidP="00FB23F7">
      <w:pPr>
        <w:pStyle w:val="PL"/>
        <w:rPr>
          <w:noProof w:val="0"/>
        </w:rPr>
      </w:pPr>
      <w:r>
        <w:rPr>
          <w:noProof w:val="0"/>
        </w:rPr>
        <w:t xml:space="preserve">      anyOf:</w:t>
      </w:r>
    </w:p>
    <w:p w14:paraId="66F8290B" w14:textId="77777777" w:rsidR="00FB23F7" w:rsidRDefault="00FB23F7" w:rsidP="00FB23F7">
      <w:pPr>
        <w:pStyle w:val="PL"/>
        <w:rPr>
          <w:noProof w:val="0"/>
        </w:rPr>
      </w:pPr>
      <w:r>
        <w:rPr>
          <w:noProof w:val="0"/>
        </w:rPr>
        <w:t xml:space="preserve">      - type: string</w:t>
      </w:r>
    </w:p>
    <w:p w14:paraId="594B788A" w14:textId="77777777" w:rsidR="00FB23F7" w:rsidRDefault="00FB23F7" w:rsidP="00FB23F7">
      <w:pPr>
        <w:pStyle w:val="PL"/>
        <w:rPr>
          <w:noProof w:val="0"/>
        </w:rPr>
      </w:pPr>
      <w:r>
        <w:rPr>
          <w:noProof w:val="0"/>
        </w:rPr>
        <w:t xml:space="preserve">        enum:</w:t>
      </w:r>
    </w:p>
    <w:p w14:paraId="3F5C3567" w14:textId="77777777" w:rsidR="00FB23F7" w:rsidRDefault="00FB23F7" w:rsidP="00FB23F7">
      <w:pPr>
        <w:pStyle w:val="PL"/>
        <w:rPr>
          <w:noProof w:val="0"/>
        </w:rPr>
      </w:pPr>
      <w:r>
        <w:rPr>
          <w:noProof w:val="0"/>
        </w:rPr>
        <w:t xml:space="preserve">          - DURATION</w:t>
      </w:r>
    </w:p>
    <w:p w14:paraId="4F798024" w14:textId="77777777" w:rsidR="00FB23F7" w:rsidRDefault="00FB23F7" w:rsidP="00FB23F7">
      <w:pPr>
        <w:pStyle w:val="PL"/>
        <w:rPr>
          <w:noProof w:val="0"/>
        </w:rPr>
      </w:pPr>
      <w:r>
        <w:rPr>
          <w:noProof w:val="0"/>
        </w:rPr>
        <w:t xml:space="preserve">          - VOLUME</w:t>
      </w:r>
    </w:p>
    <w:p w14:paraId="0335C91D" w14:textId="77777777" w:rsidR="00FB23F7" w:rsidRDefault="00FB23F7" w:rsidP="00FB23F7">
      <w:pPr>
        <w:pStyle w:val="PL"/>
        <w:rPr>
          <w:noProof w:val="0"/>
        </w:rPr>
      </w:pPr>
      <w:r>
        <w:rPr>
          <w:noProof w:val="0"/>
        </w:rPr>
        <w:t xml:space="preserve">          - DURATION_VOLUME</w:t>
      </w:r>
    </w:p>
    <w:p w14:paraId="4170FD74" w14:textId="77777777" w:rsidR="00FB23F7" w:rsidRDefault="00FB23F7" w:rsidP="00FB23F7">
      <w:pPr>
        <w:pStyle w:val="PL"/>
        <w:rPr>
          <w:noProof w:val="0"/>
        </w:rPr>
      </w:pPr>
      <w:r>
        <w:rPr>
          <w:noProof w:val="0"/>
        </w:rPr>
        <w:t xml:space="preserve">          - EVENT</w:t>
      </w:r>
    </w:p>
    <w:p w14:paraId="26B83385"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039D40C6" w14:textId="77777777" w:rsidR="00FB23F7" w:rsidRDefault="00FB23F7" w:rsidP="00FB23F7">
      <w:pPr>
        <w:pStyle w:val="PL"/>
        <w:rPr>
          <w:noProof w:val="0"/>
        </w:rPr>
      </w:pPr>
      <w:r>
        <w:rPr>
          <w:noProof w:val="0"/>
        </w:rPr>
        <w:t xml:space="preserve">      - type: string</w:t>
      </w:r>
    </w:p>
    <w:p w14:paraId="42CA9C09" w14:textId="77777777" w:rsidR="00FB23F7" w:rsidRDefault="00FB23F7" w:rsidP="00FB23F7">
      <w:pPr>
        <w:pStyle w:val="PL"/>
        <w:rPr>
          <w:noProof w:val="0"/>
        </w:rPr>
      </w:pPr>
      <w:r>
        <w:rPr>
          <w:noProof w:val="0"/>
        </w:rPr>
        <w:t xml:space="preserve">        description: &gt;</w:t>
      </w:r>
    </w:p>
    <w:p w14:paraId="71D0D045" w14:textId="77777777" w:rsidR="00FB23F7" w:rsidRDefault="00FB23F7" w:rsidP="00FB23F7">
      <w:pPr>
        <w:pStyle w:val="PL"/>
        <w:rPr>
          <w:noProof w:val="0"/>
        </w:rPr>
      </w:pPr>
      <w:r>
        <w:rPr>
          <w:noProof w:val="0"/>
        </w:rPr>
        <w:t xml:space="preserve">          This string provides forward-compatibility with future</w:t>
      </w:r>
    </w:p>
    <w:p w14:paraId="72D2E073" w14:textId="77777777" w:rsidR="00FB23F7" w:rsidRDefault="00FB23F7" w:rsidP="00FB23F7">
      <w:pPr>
        <w:pStyle w:val="PL"/>
        <w:rPr>
          <w:noProof w:val="0"/>
        </w:rPr>
      </w:pPr>
      <w:r>
        <w:rPr>
          <w:noProof w:val="0"/>
        </w:rPr>
        <w:t xml:space="preserve">          extensions to the enumeration but is not used to encode</w:t>
      </w:r>
    </w:p>
    <w:p w14:paraId="1EF97F82" w14:textId="77777777" w:rsidR="00FB23F7" w:rsidRDefault="00FB23F7" w:rsidP="00FB23F7">
      <w:pPr>
        <w:pStyle w:val="PL"/>
        <w:rPr>
          <w:noProof w:val="0"/>
        </w:rPr>
      </w:pPr>
      <w:r>
        <w:rPr>
          <w:noProof w:val="0"/>
        </w:rPr>
        <w:t xml:space="preserve">          content defined in the present version of this API.</w:t>
      </w:r>
    </w:p>
    <w:p w14:paraId="649D6F13" w14:textId="77777777" w:rsidR="00FB23F7" w:rsidRDefault="00FB23F7" w:rsidP="00FB23F7">
      <w:pPr>
        <w:pStyle w:val="PL"/>
        <w:rPr>
          <w:noProof w:val="0"/>
        </w:rPr>
      </w:pPr>
      <w:r>
        <w:rPr>
          <w:noProof w:val="0"/>
        </w:rPr>
        <w:t xml:space="preserve">      description: &gt;</w:t>
      </w:r>
    </w:p>
    <w:p w14:paraId="06BB055F" w14:textId="77777777" w:rsidR="00FB23F7" w:rsidRDefault="00FB23F7" w:rsidP="00FB23F7">
      <w:pPr>
        <w:pStyle w:val="PL"/>
        <w:rPr>
          <w:noProof w:val="0"/>
        </w:rPr>
      </w:pPr>
      <w:r>
        <w:rPr>
          <w:noProof w:val="0"/>
        </w:rPr>
        <w:t xml:space="preserve">        Possible values are</w:t>
      </w:r>
    </w:p>
    <w:p w14:paraId="4FC9BC57" w14:textId="77777777" w:rsidR="00FB23F7" w:rsidRDefault="00FB23F7" w:rsidP="00FB23F7">
      <w:pPr>
        <w:pStyle w:val="PL"/>
        <w:rPr>
          <w:noProof w:val="0"/>
        </w:rPr>
      </w:pPr>
      <w:r>
        <w:rPr>
          <w:noProof w:val="0"/>
        </w:rPr>
        <w:t xml:space="preserve">        - DURATION: Indicates that the duration of the service data flow traffic shall be metered.</w:t>
      </w:r>
    </w:p>
    <w:p w14:paraId="094B439B" w14:textId="77777777" w:rsidR="00FB23F7" w:rsidRDefault="00FB23F7" w:rsidP="00FB23F7">
      <w:pPr>
        <w:pStyle w:val="PL"/>
        <w:rPr>
          <w:noProof w:val="0"/>
        </w:rPr>
      </w:pPr>
      <w:r>
        <w:rPr>
          <w:noProof w:val="0"/>
        </w:rPr>
        <w:t xml:space="preserve">        - VOLUME: Indicates that volume of the service data flow traffic shall be metered.</w:t>
      </w:r>
    </w:p>
    <w:p w14:paraId="276D374D" w14:textId="77777777" w:rsidR="00FB23F7" w:rsidRDefault="00FB23F7" w:rsidP="00FB23F7">
      <w:pPr>
        <w:pStyle w:val="PL"/>
        <w:rPr>
          <w:noProof w:val="0"/>
        </w:rPr>
      </w:pPr>
      <w:r>
        <w:rPr>
          <w:noProof w:val="0"/>
        </w:rPr>
        <w:t xml:space="preserve">        - DURATION_VOLUME: Indicates that the duration and the volume of the service data flow traffic shall be metered.</w:t>
      </w:r>
    </w:p>
    <w:p w14:paraId="23EF3BF9" w14:textId="77777777" w:rsidR="00FB23F7" w:rsidRDefault="00FB23F7" w:rsidP="00FB23F7">
      <w:pPr>
        <w:pStyle w:val="PL"/>
        <w:rPr>
          <w:noProof w:val="0"/>
        </w:rPr>
      </w:pPr>
      <w:r>
        <w:rPr>
          <w:noProof w:val="0"/>
        </w:rPr>
        <w:t xml:space="preserve">        - EVENT: Indicates that events of the service data flow traffic shall be metered.</w:t>
      </w:r>
    </w:p>
    <w:p w14:paraId="2BDC7F5F" w14:textId="77777777" w:rsidR="00FB23F7" w:rsidRDefault="00FB23F7" w:rsidP="00FB23F7">
      <w:pPr>
        <w:pStyle w:val="PL"/>
        <w:rPr>
          <w:noProof w:val="0"/>
        </w:rPr>
      </w:pPr>
      <w:r>
        <w:rPr>
          <w:noProof w:val="0"/>
        </w:rPr>
        <w:t xml:space="preserve">    PolicyControlRequestTrigger:</w:t>
      </w:r>
    </w:p>
    <w:p w14:paraId="450F3707" w14:textId="77777777" w:rsidR="00FB23F7" w:rsidRDefault="00FB23F7" w:rsidP="00FB23F7">
      <w:pPr>
        <w:pStyle w:val="PL"/>
        <w:rPr>
          <w:noProof w:val="0"/>
        </w:rPr>
      </w:pPr>
      <w:r>
        <w:rPr>
          <w:noProof w:val="0"/>
        </w:rPr>
        <w:t xml:space="preserve">      anyOf:</w:t>
      </w:r>
    </w:p>
    <w:p w14:paraId="73BEE760" w14:textId="77777777" w:rsidR="00FB23F7" w:rsidRDefault="00FB23F7" w:rsidP="00FB23F7">
      <w:pPr>
        <w:pStyle w:val="PL"/>
        <w:rPr>
          <w:noProof w:val="0"/>
        </w:rPr>
      </w:pPr>
      <w:r>
        <w:rPr>
          <w:noProof w:val="0"/>
        </w:rPr>
        <w:t xml:space="preserve">      - type: string</w:t>
      </w:r>
    </w:p>
    <w:p w14:paraId="7DBF33ED" w14:textId="77777777" w:rsidR="00FB23F7" w:rsidRDefault="00FB23F7" w:rsidP="00FB23F7">
      <w:pPr>
        <w:pStyle w:val="PL"/>
        <w:rPr>
          <w:noProof w:val="0"/>
        </w:rPr>
      </w:pPr>
      <w:r>
        <w:rPr>
          <w:noProof w:val="0"/>
        </w:rPr>
        <w:t xml:space="preserve">        enum:</w:t>
      </w:r>
    </w:p>
    <w:p w14:paraId="2B37F439" w14:textId="77777777" w:rsidR="00FB23F7" w:rsidRDefault="00FB23F7" w:rsidP="00FB23F7">
      <w:pPr>
        <w:pStyle w:val="PL"/>
        <w:rPr>
          <w:noProof w:val="0"/>
        </w:rPr>
      </w:pPr>
      <w:r>
        <w:rPr>
          <w:noProof w:val="0"/>
        </w:rPr>
        <w:t xml:space="preserve">          - PLMN_CH</w:t>
      </w:r>
    </w:p>
    <w:p w14:paraId="1CA1028E" w14:textId="77777777" w:rsidR="00FB23F7" w:rsidRDefault="00FB23F7" w:rsidP="00FB23F7">
      <w:pPr>
        <w:pStyle w:val="PL"/>
        <w:rPr>
          <w:noProof w:val="0"/>
        </w:rPr>
      </w:pPr>
      <w:r>
        <w:rPr>
          <w:noProof w:val="0"/>
        </w:rPr>
        <w:t xml:space="preserve">          - RES_MO_RE</w:t>
      </w:r>
    </w:p>
    <w:p w14:paraId="67EBBEE0" w14:textId="77777777" w:rsidR="00FB23F7" w:rsidRDefault="00FB23F7" w:rsidP="00FB23F7">
      <w:pPr>
        <w:pStyle w:val="PL"/>
        <w:rPr>
          <w:noProof w:val="0"/>
        </w:rPr>
      </w:pPr>
      <w:r>
        <w:rPr>
          <w:noProof w:val="0"/>
        </w:rPr>
        <w:t xml:space="preserve">          - AC_TY_CH</w:t>
      </w:r>
    </w:p>
    <w:p w14:paraId="5A06878B" w14:textId="77777777" w:rsidR="00FB23F7" w:rsidRDefault="00FB23F7" w:rsidP="00FB23F7">
      <w:pPr>
        <w:pStyle w:val="PL"/>
        <w:rPr>
          <w:noProof w:val="0"/>
        </w:rPr>
      </w:pPr>
      <w:r>
        <w:rPr>
          <w:noProof w:val="0"/>
        </w:rPr>
        <w:t xml:space="preserve">          - UE_IP_CH</w:t>
      </w:r>
    </w:p>
    <w:p w14:paraId="478AB61D" w14:textId="77777777" w:rsidR="00FB23F7" w:rsidRDefault="00FB23F7" w:rsidP="00FB23F7">
      <w:pPr>
        <w:pStyle w:val="PL"/>
        <w:rPr>
          <w:noProof w:val="0"/>
        </w:rPr>
      </w:pPr>
      <w:r>
        <w:rPr>
          <w:noProof w:val="0"/>
        </w:rPr>
        <w:t xml:space="preserve">          - UE_MAC_CH</w:t>
      </w:r>
    </w:p>
    <w:p w14:paraId="2F794F7A" w14:textId="77777777" w:rsidR="00FB23F7" w:rsidRDefault="00FB23F7" w:rsidP="00FB23F7">
      <w:pPr>
        <w:pStyle w:val="PL"/>
        <w:rPr>
          <w:noProof w:val="0"/>
        </w:rPr>
      </w:pPr>
      <w:r>
        <w:rPr>
          <w:noProof w:val="0"/>
        </w:rPr>
        <w:t xml:space="preserve">          - AN_CH_COR</w:t>
      </w:r>
    </w:p>
    <w:p w14:paraId="5BEAC619" w14:textId="77777777" w:rsidR="00FB23F7" w:rsidRDefault="00FB23F7" w:rsidP="00FB23F7">
      <w:pPr>
        <w:pStyle w:val="PL"/>
        <w:rPr>
          <w:noProof w:val="0"/>
        </w:rPr>
      </w:pPr>
      <w:r>
        <w:rPr>
          <w:noProof w:val="0"/>
        </w:rPr>
        <w:t xml:space="preserve">          - US_RE</w:t>
      </w:r>
    </w:p>
    <w:p w14:paraId="58BE918F" w14:textId="77777777" w:rsidR="00FB23F7" w:rsidRDefault="00FB23F7" w:rsidP="00FB23F7">
      <w:pPr>
        <w:pStyle w:val="PL"/>
        <w:rPr>
          <w:noProof w:val="0"/>
        </w:rPr>
      </w:pPr>
      <w:r>
        <w:rPr>
          <w:noProof w:val="0"/>
        </w:rPr>
        <w:t xml:space="preserve">          - APP_STA</w:t>
      </w:r>
    </w:p>
    <w:p w14:paraId="21E30B0B" w14:textId="77777777" w:rsidR="00FB23F7" w:rsidRDefault="00FB23F7" w:rsidP="00FB23F7">
      <w:pPr>
        <w:pStyle w:val="PL"/>
        <w:rPr>
          <w:noProof w:val="0"/>
        </w:rPr>
      </w:pPr>
      <w:r>
        <w:rPr>
          <w:noProof w:val="0"/>
        </w:rPr>
        <w:t xml:space="preserve">          - APP_STO</w:t>
      </w:r>
    </w:p>
    <w:p w14:paraId="1E2B74A6" w14:textId="77777777" w:rsidR="00FB23F7" w:rsidRDefault="00FB23F7" w:rsidP="00FB23F7">
      <w:pPr>
        <w:pStyle w:val="PL"/>
        <w:rPr>
          <w:noProof w:val="0"/>
        </w:rPr>
      </w:pPr>
      <w:r>
        <w:rPr>
          <w:noProof w:val="0"/>
        </w:rPr>
        <w:t xml:space="preserve">          - AN_INFO</w:t>
      </w:r>
    </w:p>
    <w:p w14:paraId="0426BB02" w14:textId="77777777" w:rsidR="00FB23F7" w:rsidRDefault="00FB23F7" w:rsidP="00FB23F7">
      <w:pPr>
        <w:pStyle w:val="PL"/>
        <w:rPr>
          <w:noProof w:val="0"/>
        </w:rPr>
      </w:pPr>
      <w:r>
        <w:rPr>
          <w:noProof w:val="0"/>
        </w:rPr>
        <w:t xml:space="preserve">          - CM_SES_FAIL</w:t>
      </w:r>
    </w:p>
    <w:p w14:paraId="5CE0DFC4" w14:textId="77777777" w:rsidR="00FB23F7" w:rsidRDefault="00FB23F7" w:rsidP="00FB23F7">
      <w:pPr>
        <w:pStyle w:val="PL"/>
        <w:rPr>
          <w:noProof w:val="0"/>
        </w:rPr>
      </w:pPr>
      <w:r>
        <w:rPr>
          <w:noProof w:val="0"/>
        </w:rPr>
        <w:t xml:space="preserve">          - PS_DA_OFF</w:t>
      </w:r>
    </w:p>
    <w:p w14:paraId="39F54A34" w14:textId="77777777" w:rsidR="00FB23F7" w:rsidRDefault="00FB23F7" w:rsidP="00FB23F7">
      <w:pPr>
        <w:pStyle w:val="PL"/>
        <w:rPr>
          <w:noProof w:val="0"/>
        </w:rPr>
      </w:pPr>
      <w:r>
        <w:rPr>
          <w:noProof w:val="0"/>
        </w:rPr>
        <w:t xml:space="preserve">          - DEF_QOS_CH</w:t>
      </w:r>
    </w:p>
    <w:p w14:paraId="122C8B3A" w14:textId="77777777" w:rsidR="00FB23F7" w:rsidRDefault="00FB23F7" w:rsidP="00FB23F7">
      <w:pPr>
        <w:pStyle w:val="PL"/>
        <w:rPr>
          <w:noProof w:val="0"/>
        </w:rPr>
      </w:pPr>
      <w:r>
        <w:rPr>
          <w:noProof w:val="0"/>
        </w:rPr>
        <w:lastRenderedPageBreak/>
        <w:t xml:space="preserve">          - SE_AMBR_CH</w:t>
      </w:r>
    </w:p>
    <w:p w14:paraId="51E5FDD8" w14:textId="77777777" w:rsidR="00FB23F7" w:rsidRDefault="00FB23F7" w:rsidP="00FB23F7">
      <w:pPr>
        <w:pStyle w:val="PL"/>
        <w:rPr>
          <w:noProof w:val="0"/>
        </w:rPr>
      </w:pPr>
      <w:r>
        <w:rPr>
          <w:noProof w:val="0"/>
        </w:rPr>
        <w:t xml:space="preserve">          - QOS_NOTIF</w:t>
      </w:r>
    </w:p>
    <w:p w14:paraId="7F483622" w14:textId="77777777" w:rsidR="00FB23F7" w:rsidRDefault="00FB23F7" w:rsidP="00FB23F7">
      <w:pPr>
        <w:pStyle w:val="PL"/>
        <w:rPr>
          <w:noProof w:val="0"/>
        </w:rPr>
      </w:pPr>
      <w:r>
        <w:rPr>
          <w:noProof w:val="0"/>
        </w:rPr>
        <w:t xml:space="preserve">          - NO_CREDIT</w:t>
      </w:r>
    </w:p>
    <w:p w14:paraId="1051C16C" w14:textId="77777777" w:rsidR="00FB23F7" w:rsidRDefault="00FB23F7" w:rsidP="00FB23F7">
      <w:pPr>
        <w:pStyle w:val="PL"/>
        <w:rPr>
          <w:noProof w:val="0"/>
        </w:rPr>
      </w:pPr>
      <w:r>
        <w:t xml:space="preserve">          - </w:t>
      </w:r>
      <w:r>
        <w:rPr>
          <w:rFonts w:hint="eastAsia"/>
          <w:lang w:eastAsia="zh-CN"/>
        </w:rPr>
        <w:t>REALLO_OF</w:t>
      </w:r>
      <w:r>
        <w:rPr>
          <w:lang w:eastAsia="zh-CN"/>
        </w:rPr>
        <w:t>_</w:t>
      </w:r>
      <w:r>
        <w:rPr>
          <w:rFonts w:hint="eastAsia"/>
          <w:lang w:eastAsia="zh-CN"/>
        </w:rPr>
        <w:t>CREDIT</w:t>
      </w:r>
    </w:p>
    <w:p w14:paraId="2B760482" w14:textId="77777777" w:rsidR="00FB23F7" w:rsidRDefault="00FB23F7" w:rsidP="00FB23F7">
      <w:pPr>
        <w:pStyle w:val="PL"/>
        <w:rPr>
          <w:noProof w:val="0"/>
        </w:rPr>
      </w:pPr>
      <w:r>
        <w:rPr>
          <w:noProof w:val="0"/>
        </w:rPr>
        <w:t xml:space="preserve">          - PRA_CH</w:t>
      </w:r>
    </w:p>
    <w:p w14:paraId="6997B283" w14:textId="77777777" w:rsidR="00FB23F7" w:rsidRDefault="00FB23F7" w:rsidP="00FB23F7">
      <w:pPr>
        <w:pStyle w:val="PL"/>
        <w:rPr>
          <w:noProof w:val="0"/>
        </w:rPr>
      </w:pPr>
      <w:r>
        <w:rPr>
          <w:noProof w:val="0"/>
        </w:rPr>
        <w:t xml:space="preserve">          - SAREA_CH</w:t>
      </w:r>
    </w:p>
    <w:p w14:paraId="7BA829C5" w14:textId="77777777" w:rsidR="00FB23F7" w:rsidRDefault="00FB23F7" w:rsidP="00FB23F7">
      <w:pPr>
        <w:pStyle w:val="PL"/>
        <w:rPr>
          <w:noProof w:val="0"/>
        </w:rPr>
      </w:pPr>
      <w:r>
        <w:rPr>
          <w:noProof w:val="0"/>
        </w:rPr>
        <w:t xml:space="preserve">          - SCNN_CH</w:t>
      </w:r>
    </w:p>
    <w:p w14:paraId="7D577721" w14:textId="77777777" w:rsidR="00FB23F7" w:rsidRDefault="00FB23F7" w:rsidP="00FB23F7">
      <w:pPr>
        <w:pStyle w:val="PL"/>
        <w:rPr>
          <w:noProof w:val="0"/>
        </w:rPr>
      </w:pPr>
      <w:r>
        <w:rPr>
          <w:noProof w:val="0"/>
        </w:rPr>
        <w:t xml:space="preserve">          - RE_TIMEOUT</w:t>
      </w:r>
    </w:p>
    <w:p w14:paraId="1F8223E7" w14:textId="77777777" w:rsidR="00FB23F7" w:rsidRDefault="00FB23F7" w:rsidP="00FB23F7">
      <w:pPr>
        <w:pStyle w:val="PL"/>
        <w:rPr>
          <w:noProof w:val="0"/>
        </w:rPr>
      </w:pPr>
      <w:r>
        <w:rPr>
          <w:noProof w:val="0"/>
        </w:rPr>
        <w:t xml:space="preserve">          - RES_RELEASE</w:t>
      </w:r>
    </w:p>
    <w:p w14:paraId="5EA81295" w14:textId="77777777" w:rsidR="00FB23F7" w:rsidRDefault="00FB23F7" w:rsidP="00FB23F7">
      <w:pPr>
        <w:pStyle w:val="PL"/>
        <w:rPr>
          <w:noProof w:val="0"/>
        </w:rPr>
      </w:pPr>
      <w:r>
        <w:rPr>
          <w:noProof w:val="0"/>
        </w:rPr>
        <w:t xml:space="preserve">          - SUCC_RES_ALLO</w:t>
      </w:r>
    </w:p>
    <w:p w14:paraId="70DDCAC6" w14:textId="77777777" w:rsidR="00FB23F7" w:rsidRDefault="00FB23F7" w:rsidP="00FB23F7">
      <w:pPr>
        <w:pStyle w:val="PL"/>
        <w:rPr>
          <w:noProof w:val="0"/>
        </w:rPr>
      </w:pPr>
      <w:r>
        <w:rPr>
          <w:noProof w:val="0"/>
        </w:rPr>
        <w:t xml:space="preserve">          - RAI_CH</w:t>
      </w:r>
    </w:p>
    <w:p w14:paraId="07B8F64F" w14:textId="77777777" w:rsidR="00FB23F7" w:rsidRDefault="00FB23F7" w:rsidP="00FB23F7">
      <w:pPr>
        <w:pStyle w:val="PL"/>
        <w:rPr>
          <w:noProof w:val="0"/>
        </w:rPr>
      </w:pPr>
      <w:r>
        <w:rPr>
          <w:noProof w:val="0"/>
        </w:rPr>
        <w:t xml:space="preserve">          - RAT_TY_CH</w:t>
      </w:r>
    </w:p>
    <w:p w14:paraId="5DCDE939" w14:textId="77777777" w:rsidR="00FB23F7" w:rsidRDefault="00FB23F7" w:rsidP="00FB23F7">
      <w:pPr>
        <w:pStyle w:val="PL"/>
        <w:rPr>
          <w:noProof w:val="0"/>
          <w:lang w:eastAsia="zh-CN"/>
        </w:rPr>
      </w:pPr>
      <w:r>
        <w:rPr>
          <w:noProof w:val="0"/>
        </w:rPr>
        <w:t xml:space="preserve">          - </w:t>
      </w:r>
      <w:r>
        <w:rPr>
          <w:noProof w:val="0"/>
          <w:lang w:eastAsia="zh-CN"/>
        </w:rPr>
        <w:t>REF_QOS_IND_CH</w:t>
      </w:r>
    </w:p>
    <w:p w14:paraId="3F791636" w14:textId="77777777" w:rsidR="00FB23F7" w:rsidRDefault="00FB23F7" w:rsidP="00FB23F7">
      <w:pPr>
        <w:pStyle w:val="PL"/>
        <w:rPr>
          <w:noProof w:val="0"/>
        </w:rPr>
      </w:pPr>
      <w:r>
        <w:rPr>
          <w:noProof w:val="0"/>
        </w:rPr>
        <w:t xml:space="preserve">          - NUM_OF_PACKET_FILTER</w:t>
      </w:r>
    </w:p>
    <w:p w14:paraId="2355DBAD" w14:textId="77777777" w:rsidR="00FB23F7" w:rsidRDefault="00FB23F7" w:rsidP="00FB23F7">
      <w:pPr>
        <w:pStyle w:val="PL"/>
        <w:rPr>
          <w:noProof w:val="0"/>
          <w:lang w:eastAsia="zh-CN"/>
        </w:rPr>
      </w:pPr>
      <w:r>
        <w:rPr>
          <w:noProof w:val="0"/>
        </w:rPr>
        <w:t xml:space="preserve">          - </w:t>
      </w:r>
      <w:r>
        <w:rPr>
          <w:noProof w:val="0"/>
          <w:lang w:eastAsia="zh-CN"/>
        </w:rPr>
        <w:t>UE_STATUS_RESUME</w:t>
      </w:r>
    </w:p>
    <w:p w14:paraId="2FD94F52" w14:textId="77777777" w:rsidR="00FB23F7" w:rsidRDefault="00FB23F7" w:rsidP="00FB23F7">
      <w:pPr>
        <w:pStyle w:val="PL"/>
        <w:rPr>
          <w:noProof w:val="0"/>
          <w:lang w:eastAsia="zh-CN"/>
        </w:rPr>
      </w:pPr>
      <w:r>
        <w:rPr>
          <w:noProof w:val="0"/>
        </w:rPr>
        <w:t xml:space="preserve">          - </w:t>
      </w:r>
      <w:r>
        <w:rPr>
          <w:noProof w:val="0"/>
          <w:lang w:eastAsia="zh-CN"/>
        </w:rPr>
        <w:t>UE_TZ_CH</w:t>
      </w:r>
    </w:p>
    <w:p w14:paraId="3EC4BD9A" w14:textId="77777777" w:rsidR="00FB23F7" w:rsidRDefault="00FB23F7" w:rsidP="00FB23F7">
      <w:pPr>
        <w:pStyle w:val="PL"/>
        <w:rPr>
          <w:noProof w:val="0"/>
          <w:lang w:eastAsia="zh-CN"/>
        </w:rPr>
      </w:pPr>
      <w:r>
        <w:rPr>
          <w:noProof w:val="0"/>
        </w:rPr>
        <w:t xml:space="preserve">          - </w:t>
      </w:r>
      <w:r>
        <w:rPr>
          <w:noProof w:val="0"/>
          <w:lang w:eastAsia="zh-CN"/>
        </w:rPr>
        <w:t>AUTH_PROF_CH</w:t>
      </w:r>
    </w:p>
    <w:p w14:paraId="1CAA9B5C" w14:textId="77777777" w:rsidR="00FB23F7" w:rsidRDefault="00FB23F7" w:rsidP="00FB23F7">
      <w:pPr>
        <w:pStyle w:val="PL"/>
        <w:rPr>
          <w:noProof w:val="0"/>
          <w:lang w:eastAsia="zh-CN"/>
        </w:rPr>
      </w:pPr>
      <w:r>
        <w:rPr>
          <w:noProof w:val="0"/>
        </w:rPr>
        <w:t xml:space="preserve">          - </w:t>
      </w:r>
      <w:r>
        <w:rPr>
          <w:noProof w:val="0"/>
          <w:lang w:eastAsia="zh-CN"/>
        </w:rPr>
        <w:t>QOS_MONITORING</w:t>
      </w:r>
    </w:p>
    <w:p w14:paraId="5816C6CD" w14:textId="77777777" w:rsidR="00FB23F7" w:rsidRDefault="00FB23F7" w:rsidP="00FB23F7">
      <w:pPr>
        <w:pStyle w:val="PL"/>
        <w:rPr>
          <w:lang w:eastAsia="zh-CN"/>
        </w:rPr>
      </w:pPr>
      <w:r>
        <w:rPr>
          <w:noProof w:val="0"/>
        </w:rPr>
        <w:t xml:space="preserve">          - </w:t>
      </w:r>
      <w:r>
        <w:rPr>
          <w:rFonts w:hint="eastAsia"/>
          <w:lang w:eastAsia="zh-CN"/>
        </w:rPr>
        <w:t>S</w:t>
      </w:r>
      <w:r>
        <w:rPr>
          <w:lang w:eastAsia="zh-CN"/>
        </w:rPr>
        <w:t>CELL_CH</w:t>
      </w:r>
    </w:p>
    <w:p w14:paraId="7CD59104" w14:textId="77777777" w:rsidR="00FB23F7" w:rsidRDefault="00FB23F7" w:rsidP="00FB23F7">
      <w:pPr>
        <w:pStyle w:val="PL"/>
        <w:rPr>
          <w:lang w:eastAsia="zh-CN"/>
        </w:rPr>
      </w:pPr>
      <w:r>
        <w:rPr>
          <w:noProof w:val="0"/>
        </w:rPr>
        <w:t xml:space="preserve">          - USER_LOCATION_CH</w:t>
      </w:r>
    </w:p>
    <w:p w14:paraId="282951E5" w14:textId="77777777" w:rsidR="00FB23F7" w:rsidRDefault="00FB23F7" w:rsidP="00FB23F7">
      <w:pPr>
        <w:pStyle w:val="PL"/>
        <w:rPr>
          <w:noProof w:val="0"/>
          <w:lang w:eastAsia="zh-CN"/>
        </w:rPr>
      </w:pPr>
      <w:r>
        <w:rPr>
          <w:noProof w:val="0"/>
        </w:rPr>
        <w:t xml:space="preserve">          - </w:t>
      </w:r>
      <w:r>
        <w:rPr>
          <w:noProof w:val="0"/>
          <w:lang w:eastAsia="zh-CN"/>
        </w:rPr>
        <w:t>EPS_FALLBACK</w:t>
      </w:r>
    </w:p>
    <w:p w14:paraId="54379961" w14:textId="77777777" w:rsidR="00FB23F7" w:rsidRDefault="00FB23F7" w:rsidP="00FB23F7">
      <w:pPr>
        <w:pStyle w:val="PL"/>
        <w:rPr>
          <w:lang w:eastAsia="zh-CN"/>
        </w:rPr>
      </w:pPr>
      <w:r>
        <w:rPr>
          <w:noProof w:val="0"/>
        </w:rPr>
        <w:t xml:space="preserve">          - </w:t>
      </w:r>
      <w:r>
        <w:rPr>
          <w:rFonts w:hint="eastAsia"/>
          <w:lang w:eastAsia="zh-CN"/>
        </w:rPr>
        <w:t>MA_PDU</w:t>
      </w:r>
    </w:p>
    <w:p w14:paraId="7403FA3F" w14:textId="77777777" w:rsidR="00FB23F7" w:rsidRDefault="00FB23F7" w:rsidP="00FB23F7">
      <w:pPr>
        <w:pStyle w:val="PL"/>
        <w:rPr>
          <w:noProof w:val="0"/>
        </w:rPr>
      </w:pPr>
      <w:r>
        <w:rPr>
          <w:noProof w:val="0"/>
        </w:rPr>
        <w:t xml:space="preserve">          - </w:t>
      </w:r>
      <w:r>
        <w:rPr>
          <w:noProof w:val="0"/>
          <w:lang w:eastAsia="zh-CN"/>
        </w:rPr>
        <w:t>TSN_BRIDGE_INFO</w:t>
      </w:r>
    </w:p>
    <w:p w14:paraId="57A44530" w14:textId="77777777" w:rsidR="00FB23F7" w:rsidRDefault="00FB23F7" w:rsidP="00FB23F7">
      <w:pPr>
        <w:pStyle w:val="PL"/>
        <w:rPr>
          <w:noProof w:val="0"/>
          <w:lang w:eastAsia="zh-CN"/>
        </w:rPr>
      </w:pPr>
      <w:r>
        <w:rPr>
          <w:noProof w:val="0"/>
        </w:rPr>
        <w:t xml:space="preserve">          - </w:t>
      </w:r>
      <w:r>
        <w:rPr>
          <w:rFonts w:hint="eastAsia"/>
          <w:lang w:eastAsia="zh-CN"/>
        </w:rPr>
        <w:t>5</w:t>
      </w:r>
      <w:r>
        <w:rPr>
          <w:lang w:eastAsia="zh-CN"/>
        </w:rPr>
        <w:t>G_RG_JOIN</w:t>
      </w:r>
    </w:p>
    <w:p w14:paraId="53FF177B" w14:textId="77777777" w:rsidR="00FB23F7" w:rsidRDefault="00FB23F7" w:rsidP="00FB23F7">
      <w:pPr>
        <w:pStyle w:val="PL"/>
        <w:rPr>
          <w:lang w:eastAsia="zh-CN"/>
        </w:rPr>
      </w:pPr>
      <w:r>
        <w:rPr>
          <w:noProof w:val="0"/>
        </w:rPr>
        <w:t xml:space="preserve">          - </w:t>
      </w:r>
      <w:r>
        <w:rPr>
          <w:rFonts w:hint="eastAsia"/>
          <w:lang w:eastAsia="zh-CN"/>
        </w:rPr>
        <w:t>5</w:t>
      </w:r>
      <w:r>
        <w:rPr>
          <w:lang w:eastAsia="zh-CN"/>
        </w:rPr>
        <w:t>G_RG_LEAVE</w:t>
      </w:r>
    </w:p>
    <w:p w14:paraId="7C34A9BD" w14:textId="77777777" w:rsidR="00FB23F7" w:rsidRDefault="00FB23F7" w:rsidP="00FB23F7">
      <w:pPr>
        <w:pStyle w:val="PL"/>
      </w:pPr>
      <w:r>
        <w:t xml:space="preserve">          - DDN_FAILURE</w:t>
      </w:r>
    </w:p>
    <w:p w14:paraId="0B60B29F" w14:textId="77777777" w:rsidR="00FB23F7" w:rsidRDefault="00FB23F7" w:rsidP="00FB23F7">
      <w:pPr>
        <w:pStyle w:val="PL"/>
      </w:pPr>
      <w:r>
        <w:t xml:space="preserve">          - DDN_DELIVERY_STATUS</w:t>
      </w:r>
    </w:p>
    <w:p w14:paraId="17B13416" w14:textId="77777777" w:rsidR="00FB23F7" w:rsidRDefault="00FB23F7" w:rsidP="00FB23F7">
      <w:pPr>
        <w:pStyle w:val="PL"/>
        <w:rPr>
          <w:lang w:val="en-US"/>
        </w:rPr>
      </w:pPr>
      <w:r>
        <w:t xml:space="preserve">          - </w:t>
      </w:r>
      <w:r>
        <w:rPr>
          <w:lang w:val="en-US"/>
        </w:rPr>
        <w:t>GROUP_ID_LIST_CHG</w:t>
      </w:r>
    </w:p>
    <w:p w14:paraId="0427FDEC" w14:textId="77777777" w:rsidR="00FB23F7" w:rsidRDefault="00FB23F7" w:rsidP="00FB23F7">
      <w:pPr>
        <w:pStyle w:val="PL"/>
      </w:pPr>
      <w:r>
        <w:t xml:space="preserve">          - DDN_FAILURE_</w:t>
      </w:r>
      <w:r>
        <w:rPr>
          <w:lang w:eastAsia="zh-CN"/>
        </w:rPr>
        <w:t>CANCELLATION</w:t>
      </w:r>
    </w:p>
    <w:p w14:paraId="0D44F69E" w14:textId="77777777" w:rsidR="00FB23F7" w:rsidRDefault="00FB23F7" w:rsidP="00FB23F7">
      <w:pPr>
        <w:pStyle w:val="PL"/>
        <w:rPr>
          <w:lang w:eastAsia="zh-CN"/>
        </w:rPr>
      </w:pPr>
      <w:r>
        <w:t xml:space="preserve">          - DDN_DELIVERY_STATUS_</w:t>
      </w:r>
      <w:r>
        <w:rPr>
          <w:lang w:eastAsia="zh-CN"/>
        </w:rPr>
        <w:t>CANCELLATION</w:t>
      </w:r>
    </w:p>
    <w:p w14:paraId="29B5C180" w14:textId="77777777" w:rsidR="00FB23F7" w:rsidRDefault="00FB23F7" w:rsidP="00FB23F7">
      <w:pPr>
        <w:pStyle w:val="PL"/>
        <w:rPr>
          <w:noProof w:val="0"/>
        </w:rPr>
      </w:pPr>
      <w:r>
        <w:rPr>
          <w:noProof w:val="0"/>
        </w:rPr>
        <w:t xml:space="preserve">          - VPLMN_QOS_CH</w:t>
      </w:r>
    </w:p>
    <w:p w14:paraId="3CCD0485" w14:textId="77777777" w:rsidR="00FB23F7" w:rsidRDefault="00FB23F7" w:rsidP="00FB23F7">
      <w:pPr>
        <w:pStyle w:val="PL"/>
        <w:rPr>
          <w:noProof w:val="0"/>
        </w:rPr>
      </w:pPr>
      <w:r>
        <w:rPr>
          <w:noProof w:val="0"/>
        </w:rPr>
        <w:t xml:space="preserve">          - SUCC_QOS_UPDATE</w:t>
      </w:r>
    </w:p>
    <w:p w14:paraId="203344ED" w14:textId="77777777" w:rsidR="00FB23F7" w:rsidRDefault="00FB23F7" w:rsidP="00FB23F7">
      <w:pPr>
        <w:pStyle w:val="PL"/>
      </w:pPr>
      <w:r>
        <w:t xml:space="preserve">          - SAT_CATEGORY_CHG</w:t>
      </w:r>
    </w:p>
    <w:p w14:paraId="69E7ED12" w14:textId="77777777" w:rsidR="00FB23F7" w:rsidRDefault="00FB23F7" w:rsidP="00FB23F7">
      <w:pPr>
        <w:pStyle w:val="PL"/>
      </w:pPr>
      <w:r>
        <w:t xml:space="preserve">          - PCF_UE_NOTIF_IND</w:t>
      </w:r>
    </w:p>
    <w:p w14:paraId="017EB57E" w14:textId="77777777" w:rsidR="00FB23F7" w:rsidRDefault="00FB23F7" w:rsidP="00FB23F7">
      <w:pPr>
        <w:pStyle w:val="PL"/>
        <w:rPr>
          <w:noProof w:val="0"/>
        </w:rPr>
      </w:pPr>
      <w:r>
        <w:t xml:space="preserve">          - NWDAF_DATA_CHG</w:t>
      </w:r>
    </w:p>
    <w:p w14:paraId="7505501A" w14:textId="77777777" w:rsidR="00FB23F7" w:rsidRDefault="00FB23F7" w:rsidP="00FB23F7">
      <w:pPr>
        <w:pStyle w:val="PL"/>
        <w:rPr>
          <w:noProof w:val="0"/>
        </w:rPr>
      </w:pPr>
      <w:r>
        <w:rPr>
          <w:noProof w:val="0"/>
        </w:rPr>
        <w:t xml:space="preserve">      - type: string</w:t>
      </w:r>
    </w:p>
    <w:p w14:paraId="67DEF187" w14:textId="77777777" w:rsidR="00FB23F7" w:rsidRDefault="00FB23F7" w:rsidP="00FB23F7">
      <w:pPr>
        <w:pStyle w:val="PL"/>
        <w:rPr>
          <w:noProof w:val="0"/>
        </w:rPr>
      </w:pPr>
      <w:r>
        <w:rPr>
          <w:noProof w:val="0"/>
        </w:rPr>
        <w:t xml:space="preserve">        description: &gt;</w:t>
      </w:r>
    </w:p>
    <w:p w14:paraId="6EE4A5A0" w14:textId="77777777" w:rsidR="00FB23F7" w:rsidRDefault="00FB23F7" w:rsidP="00FB23F7">
      <w:pPr>
        <w:pStyle w:val="PL"/>
        <w:rPr>
          <w:noProof w:val="0"/>
        </w:rPr>
      </w:pPr>
      <w:r>
        <w:rPr>
          <w:noProof w:val="0"/>
        </w:rPr>
        <w:t xml:space="preserve">          This string provides forward-compatibility with future</w:t>
      </w:r>
    </w:p>
    <w:p w14:paraId="54B2E64E" w14:textId="77777777" w:rsidR="00FB23F7" w:rsidRDefault="00FB23F7" w:rsidP="00FB23F7">
      <w:pPr>
        <w:pStyle w:val="PL"/>
        <w:rPr>
          <w:noProof w:val="0"/>
        </w:rPr>
      </w:pPr>
      <w:r>
        <w:rPr>
          <w:noProof w:val="0"/>
        </w:rPr>
        <w:t xml:space="preserve">          extensions to the enumeration but is not used to encode</w:t>
      </w:r>
    </w:p>
    <w:p w14:paraId="6E3A2FDA" w14:textId="77777777" w:rsidR="00FB23F7" w:rsidRDefault="00FB23F7" w:rsidP="00FB23F7">
      <w:pPr>
        <w:pStyle w:val="PL"/>
        <w:rPr>
          <w:noProof w:val="0"/>
        </w:rPr>
      </w:pPr>
      <w:r>
        <w:rPr>
          <w:noProof w:val="0"/>
        </w:rPr>
        <w:t xml:space="preserve">          content defined in the present version of this API.</w:t>
      </w:r>
    </w:p>
    <w:p w14:paraId="494A9F27" w14:textId="77777777" w:rsidR="00FB23F7" w:rsidRDefault="00FB23F7" w:rsidP="00FB23F7">
      <w:pPr>
        <w:pStyle w:val="PL"/>
        <w:rPr>
          <w:noProof w:val="0"/>
        </w:rPr>
      </w:pPr>
      <w:r>
        <w:rPr>
          <w:noProof w:val="0"/>
        </w:rPr>
        <w:t xml:space="preserve">      description: &gt;</w:t>
      </w:r>
    </w:p>
    <w:p w14:paraId="4EC876CE" w14:textId="77777777" w:rsidR="00FB23F7" w:rsidRDefault="00FB23F7" w:rsidP="00FB23F7">
      <w:pPr>
        <w:pStyle w:val="PL"/>
        <w:rPr>
          <w:noProof w:val="0"/>
        </w:rPr>
      </w:pPr>
      <w:r>
        <w:rPr>
          <w:noProof w:val="0"/>
        </w:rPr>
        <w:t xml:space="preserve">        Possible values are</w:t>
      </w:r>
    </w:p>
    <w:p w14:paraId="7B829C4B" w14:textId="77777777" w:rsidR="00FB23F7" w:rsidRDefault="00FB23F7" w:rsidP="00FB23F7">
      <w:pPr>
        <w:pStyle w:val="PL"/>
        <w:rPr>
          <w:noProof w:val="0"/>
        </w:rPr>
      </w:pPr>
      <w:r>
        <w:rPr>
          <w:noProof w:val="0"/>
        </w:rPr>
        <w:t xml:space="preserve">        - PLMN_CH: PLMN Change</w:t>
      </w:r>
    </w:p>
    <w:p w14:paraId="5CB2D2D2" w14:textId="77777777" w:rsidR="00FB23F7" w:rsidRDefault="00FB23F7" w:rsidP="00FB23F7">
      <w:pPr>
        <w:pStyle w:val="PL"/>
        <w:rPr>
          <w:noProof w:val="0"/>
        </w:rPr>
      </w:pPr>
      <w:r>
        <w:rPr>
          <w:noProof w:val="0"/>
        </w:rPr>
        <w:t xml:space="preserve">        - RES_MO_RE: A request for resource modification has been received by the SMF. The SMF always reports to the PCF.</w:t>
      </w:r>
    </w:p>
    <w:p w14:paraId="534E9994" w14:textId="77777777" w:rsidR="00FB23F7" w:rsidRDefault="00FB23F7" w:rsidP="00FB23F7">
      <w:pPr>
        <w:pStyle w:val="PL"/>
        <w:rPr>
          <w:noProof w:val="0"/>
        </w:rPr>
      </w:pPr>
      <w:r>
        <w:rPr>
          <w:noProof w:val="0"/>
        </w:rPr>
        <w:t xml:space="preserve">        - AC_TY_CH: Access Type Change</w:t>
      </w:r>
    </w:p>
    <w:p w14:paraId="0966B410" w14:textId="77777777" w:rsidR="00FB23F7" w:rsidRDefault="00FB23F7" w:rsidP="00FB23F7">
      <w:pPr>
        <w:pStyle w:val="PL"/>
        <w:rPr>
          <w:noProof w:val="0"/>
        </w:rPr>
      </w:pPr>
      <w:r>
        <w:rPr>
          <w:noProof w:val="0"/>
        </w:rPr>
        <w:t xml:space="preserve">        - UE_IP_CH: UE IP address change. The SMF always reports to the PCF.</w:t>
      </w:r>
    </w:p>
    <w:p w14:paraId="44166F80" w14:textId="77777777" w:rsidR="00FB23F7" w:rsidRDefault="00FB23F7" w:rsidP="00FB23F7">
      <w:pPr>
        <w:pStyle w:val="PL"/>
        <w:rPr>
          <w:noProof w:val="0"/>
        </w:rPr>
      </w:pPr>
      <w:r>
        <w:rPr>
          <w:noProof w:val="0"/>
        </w:rPr>
        <w:t xml:space="preserve">        - UE_MAC_CH: A new UE MAC address is detected or a used UE MAC address is inactive for a specific period</w:t>
      </w:r>
    </w:p>
    <w:p w14:paraId="2BC0695A" w14:textId="77777777" w:rsidR="00FB23F7" w:rsidRDefault="00FB23F7" w:rsidP="00FB23F7">
      <w:pPr>
        <w:pStyle w:val="PL"/>
        <w:rPr>
          <w:noProof w:val="0"/>
        </w:rPr>
      </w:pPr>
      <w:r>
        <w:rPr>
          <w:noProof w:val="0"/>
        </w:rPr>
        <w:t xml:space="preserve">        - AN_CH_COR: Access Network Charging Correlation Information</w:t>
      </w:r>
    </w:p>
    <w:p w14:paraId="0F967219" w14:textId="77777777" w:rsidR="00FB23F7" w:rsidRDefault="00FB23F7" w:rsidP="00FB23F7">
      <w:pPr>
        <w:pStyle w:val="PL"/>
        <w:rPr>
          <w:noProof w:val="0"/>
        </w:rPr>
      </w:pPr>
      <w:r>
        <w:rPr>
          <w:noProof w:val="0"/>
        </w:rPr>
        <w:t xml:space="preserve">        - US_RE: The PDU Session or the Monitoring key specific resources consumed by a UE either reached the threshold or needs to be reported for other reasons.</w:t>
      </w:r>
    </w:p>
    <w:p w14:paraId="19A3D8BD" w14:textId="77777777" w:rsidR="00FB23F7" w:rsidRDefault="00FB23F7" w:rsidP="00FB23F7">
      <w:pPr>
        <w:pStyle w:val="PL"/>
        <w:rPr>
          <w:noProof w:val="0"/>
        </w:rPr>
      </w:pPr>
      <w:r>
        <w:rPr>
          <w:noProof w:val="0"/>
        </w:rPr>
        <w:t xml:space="preserve">        - APP_STA: The start of application traffic has been detected.</w:t>
      </w:r>
    </w:p>
    <w:p w14:paraId="3DBE9238" w14:textId="77777777" w:rsidR="00FB23F7" w:rsidRDefault="00FB23F7" w:rsidP="00FB23F7">
      <w:pPr>
        <w:pStyle w:val="PL"/>
        <w:rPr>
          <w:noProof w:val="0"/>
        </w:rPr>
      </w:pPr>
      <w:r>
        <w:rPr>
          <w:noProof w:val="0"/>
        </w:rPr>
        <w:t xml:space="preserve">        - APP_STO: The stop of application traffic has been detected.</w:t>
      </w:r>
    </w:p>
    <w:p w14:paraId="52FC33BA" w14:textId="77777777" w:rsidR="00FB23F7" w:rsidRDefault="00FB23F7" w:rsidP="00FB23F7">
      <w:pPr>
        <w:pStyle w:val="PL"/>
        <w:rPr>
          <w:noProof w:val="0"/>
        </w:rPr>
      </w:pPr>
      <w:r>
        <w:rPr>
          <w:noProof w:val="0"/>
        </w:rPr>
        <w:t xml:space="preserve">        - AN_INFO: Access Network Information report</w:t>
      </w:r>
    </w:p>
    <w:p w14:paraId="3059480E" w14:textId="77777777" w:rsidR="00FB23F7" w:rsidRDefault="00FB23F7" w:rsidP="00FB23F7">
      <w:pPr>
        <w:pStyle w:val="PL"/>
        <w:rPr>
          <w:noProof w:val="0"/>
        </w:rPr>
      </w:pPr>
      <w:r>
        <w:rPr>
          <w:noProof w:val="0"/>
        </w:rPr>
        <w:t xml:space="preserve">        - CM_SES_FAIL: Credit management session failure</w:t>
      </w:r>
    </w:p>
    <w:p w14:paraId="6C2E009F" w14:textId="77777777" w:rsidR="00FB23F7" w:rsidRDefault="00FB23F7" w:rsidP="00FB23F7">
      <w:pPr>
        <w:pStyle w:val="PL"/>
        <w:rPr>
          <w:noProof w:val="0"/>
        </w:rPr>
      </w:pPr>
      <w:r>
        <w:rPr>
          <w:noProof w:val="0"/>
        </w:rPr>
        <w:t xml:space="preserve">        - PS_DA_OFF: The SMF reports when the 3GPP PS Data Off status changes. The SMF always reports to the PCF.</w:t>
      </w:r>
    </w:p>
    <w:p w14:paraId="3BDAD52A" w14:textId="77777777" w:rsidR="00FB23F7" w:rsidRDefault="00FB23F7" w:rsidP="00FB23F7">
      <w:pPr>
        <w:pStyle w:val="PL"/>
        <w:rPr>
          <w:noProof w:val="0"/>
        </w:rPr>
      </w:pPr>
      <w:r>
        <w:rPr>
          <w:noProof w:val="0"/>
        </w:rPr>
        <w:t xml:space="preserve">        - DEF_QOS_CH: Default QoS Change. The SMF always reports to the PCF.</w:t>
      </w:r>
    </w:p>
    <w:p w14:paraId="55307A68" w14:textId="77777777" w:rsidR="00FB23F7" w:rsidRDefault="00FB23F7" w:rsidP="00FB23F7">
      <w:pPr>
        <w:pStyle w:val="PL"/>
        <w:rPr>
          <w:noProof w:val="0"/>
        </w:rPr>
      </w:pPr>
      <w:r>
        <w:rPr>
          <w:noProof w:val="0"/>
        </w:rPr>
        <w:t xml:space="preserve">        - SE_AMBR_CH: Session AMBR Change. The SMF always reports to the PCF.</w:t>
      </w:r>
    </w:p>
    <w:p w14:paraId="3FD4D2EE" w14:textId="77777777" w:rsidR="00FB23F7" w:rsidRDefault="00FB23F7" w:rsidP="00FB23F7">
      <w:pPr>
        <w:pStyle w:val="PL"/>
        <w:rPr>
          <w:noProof w:val="0"/>
        </w:rPr>
      </w:pPr>
      <w:r>
        <w:rPr>
          <w:noProof w:val="0"/>
        </w:rPr>
        <w:t xml:space="preserve">        - QOS_NOTIF: The SMF notify the PCF when receiving notification from RAN that QoS targets of the QoS Flow cannot be guranteed or gurateed again.</w:t>
      </w:r>
    </w:p>
    <w:p w14:paraId="62ACC48F" w14:textId="77777777" w:rsidR="00FB23F7" w:rsidRDefault="00FB23F7" w:rsidP="00FB23F7">
      <w:pPr>
        <w:pStyle w:val="PL"/>
        <w:rPr>
          <w:noProof w:val="0"/>
        </w:rPr>
      </w:pPr>
      <w:r>
        <w:rPr>
          <w:noProof w:val="0"/>
        </w:rPr>
        <w:t xml:space="preserve">        - NO_CREDIT: Out of credit</w:t>
      </w:r>
    </w:p>
    <w:p w14:paraId="18FD8276" w14:textId="77777777" w:rsidR="00FB23F7" w:rsidRDefault="00FB23F7" w:rsidP="00FB23F7">
      <w:pPr>
        <w:pStyle w:val="PL"/>
        <w:rPr>
          <w:noProof w:val="0"/>
        </w:rPr>
      </w:pPr>
      <w:r>
        <w:t xml:space="preserve">        - REALLO_OF_CREDIT: Reallocation of credit</w:t>
      </w:r>
    </w:p>
    <w:p w14:paraId="50829A8B" w14:textId="77777777" w:rsidR="00FB23F7" w:rsidRDefault="00FB23F7" w:rsidP="00FB23F7">
      <w:pPr>
        <w:pStyle w:val="PL"/>
        <w:rPr>
          <w:noProof w:val="0"/>
        </w:rPr>
      </w:pPr>
      <w:r>
        <w:rPr>
          <w:noProof w:val="0"/>
        </w:rPr>
        <w:t xml:space="preserve">        - PRA_CH: Change of UE presence in Presence Reporting Area</w:t>
      </w:r>
    </w:p>
    <w:p w14:paraId="3D6FB0BF" w14:textId="77777777" w:rsidR="00FB23F7" w:rsidRDefault="00FB23F7" w:rsidP="00FB23F7">
      <w:pPr>
        <w:pStyle w:val="PL"/>
        <w:rPr>
          <w:noProof w:val="0"/>
        </w:rPr>
      </w:pPr>
      <w:r>
        <w:rPr>
          <w:noProof w:val="0"/>
        </w:rPr>
        <w:t xml:space="preserve">        - SAREA_CH: Location Change with respect to the Serving Area</w:t>
      </w:r>
    </w:p>
    <w:p w14:paraId="00DC5899" w14:textId="77777777" w:rsidR="00FB23F7" w:rsidRDefault="00FB23F7" w:rsidP="00FB23F7">
      <w:pPr>
        <w:pStyle w:val="PL"/>
        <w:rPr>
          <w:noProof w:val="0"/>
        </w:rPr>
      </w:pPr>
      <w:r>
        <w:rPr>
          <w:noProof w:val="0"/>
        </w:rPr>
        <w:t xml:space="preserve">        - SCNN_CH: Location Change with respect to the Serving CN node</w:t>
      </w:r>
    </w:p>
    <w:p w14:paraId="203F8474" w14:textId="77777777" w:rsidR="00FB23F7" w:rsidRDefault="00FB23F7" w:rsidP="00FB23F7">
      <w:pPr>
        <w:pStyle w:val="PL"/>
        <w:rPr>
          <w:noProof w:val="0"/>
        </w:rPr>
      </w:pPr>
      <w:r>
        <w:rPr>
          <w:noProof w:val="0"/>
        </w:rPr>
        <w:t xml:space="preserve">        - RE_TIMEOUT: Indicates the SMF generated the request because there has been a PCC revalidation timeout</w:t>
      </w:r>
    </w:p>
    <w:p w14:paraId="3FC929B0" w14:textId="77777777" w:rsidR="00FB23F7" w:rsidRDefault="00FB23F7" w:rsidP="00FB23F7">
      <w:pPr>
        <w:pStyle w:val="PL"/>
        <w:rPr>
          <w:noProof w:val="0"/>
        </w:rPr>
      </w:pPr>
      <w:r>
        <w:rPr>
          <w:noProof w:val="0"/>
        </w:rPr>
        <w:t xml:space="preserve">        - RES_RELEASE: Indicate that the SMF can inform the PCF of the outcome of the release of resources for those rules that require so.</w:t>
      </w:r>
    </w:p>
    <w:p w14:paraId="23511839" w14:textId="77777777" w:rsidR="00FB23F7" w:rsidRDefault="00FB23F7" w:rsidP="00FB23F7">
      <w:pPr>
        <w:pStyle w:val="PL"/>
        <w:rPr>
          <w:noProof w:val="0"/>
        </w:rPr>
      </w:pPr>
      <w:r>
        <w:rPr>
          <w:noProof w:val="0"/>
        </w:rPr>
        <w:t xml:space="preserve">        - SUCC_RES_ALLO: Indicates that the requested rule data is the successful resource allocation.</w:t>
      </w:r>
    </w:p>
    <w:p w14:paraId="791B053D" w14:textId="77777777" w:rsidR="00FB23F7" w:rsidRDefault="00FB23F7" w:rsidP="00FB23F7">
      <w:pPr>
        <w:pStyle w:val="PL"/>
        <w:rPr>
          <w:noProof w:val="0"/>
        </w:rPr>
      </w:pPr>
      <w:r>
        <w:rPr>
          <w:rFonts w:hint="eastAsia"/>
          <w:noProof w:val="0"/>
        </w:rPr>
        <w:t xml:space="preserve"> </w:t>
      </w:r>
      <w:r>
        <w:rPr>
          <w:noProof w:val="0"/>
        </w:rPr>
        <w:t xml:space="preserve">       - RAI_CH: Location Change with respect to the RAI of GERAN and UTRAN.</w:t>
      </w:r>
    </w:p>
    <w:p w14:paraId="1CA500C1" w14:textId="77777777" w:rsidR="00FB23F7" w:rsidRDefault="00FB23F7" w:rsidP="00FB23F7">
      <w:pPr>
        <w:pStyle w:val="PL"/>
        <w:rPr>
          <w:noProof w:val="0"/>
        </w:rPr>
      </w:pPr>
      <w:r>
        <w:rPr>
          <w:noProof w:val="0"/>
        </w:rPr>
        <w:t xml:space="preserve">        - RAT_TY_CH: RAT Type Change.</w:t>
      </w:r>
    </w:p>
    <w:p w14:paraId="011AAEE1" w14:textId="77777777" w:rsidR="00FB23F7" w:rsidRDefault="00FB23F7" w:rsidP="00FB23F7">
      <w:pPr>
        <w:pStyle w:val="PL"/>
        <w:rPr>
          <w:noProof w:val="0"/>
          <w:lang w:eastAsia="zh-CN"/>
        </w:rPr>
      </w:pPr>
      <w:r>
        <w:rPr>
          <w:noProof w:val="0"/>
        </w:rPr>
        <w:t xml:space="preserve">        - REF_QOS_IND_CH: </w:t>
      </w:r>
      <w:r>
        <w:rPr>
          <w:noProof w:val="0"/>
          <w:lang w:eastAsia="zh-CN"/>
        </w:rPr>
        <w:t>Reflective QoS indication Change</w:t>
      </w:r>
    </w:p>
    <w:p w14:paraId="77B39B24" w14:textId="77777777" w:rsidR="00FB23F7" w:rsidRDefault="00FB23F7" w:rsidP="00FB23F7">
      <w:pPr>
        <w:pStyle w:val="PL"/>
        <w:rPr>
          <w:noProof w:val="0"/>
        </w:rPr>
      </w:pPr>
      <w:r>
        <w:rPr>
          <w:noProof w:val="0"/>
        </w:rPr>
        <w:t xml:space="preserve">        - NUM_OF_PACKET_FILTER: Indicates that the SMF shall report the number of supported packet filter for signalled QoS rules</w:t>
      </w:r>
    </w:p>
    <w:p w14:paraId="4053B721" w14:textId="77777777" w:rsidR="00FB23F7" w:rsidRDefault="00FB23F7" w:rsidP="00FB23F7">
      <w:pPr>
        <w:pStyle w:val="PL"/>
        <w:rPr>
          <w:noProof w:val="0"/>
        </w:rPr>
      </w:pPr>
      <w:r>
        <w:rPr>
          <w:noProof w:val="0"/>
        </w:rPr>
        <w:lastRenderedPageBreak/>
        <w:t xml:space="preserve">        - </w:t>
      </w:r>
      <w:r>
        <w:rPr>
          <w:noProof w:val="0"/>
          <w:lang w:eastAsia="zh-CN"/>
        </w:rPr>
        <w:t>UE_STATUS_RESUME</w:t>
      </w:r>
      <w:r>
        <w:rPr>
          <w:noProof w:val="0"/>
        </w:rPr>
        <w:t>: Indicates that the UE’s status is resumed.</w:t>
      </w:r>
    </w:p>
    <w:p w14:paraId="66A54687" w14:textId="77777777" w:rsidR="00FB23F7" w:rsidRDefault="00FB23F7" w:rsidP="00FB23F7">
      <w:pPr>
        <w:pStyle w:val="PL"/>
        <w:rPr>
          <w:noProof w:val="0"/>
          <w:lang w:eastAsia="zh-CN"/>
        </w:rPr>
      </w:pPr>
      <w:r>
        <w:rPr>
          <w:noProof w:val="0"/>
        </w:rPr>
        <w:t xml:space="preserve">        - UE_TZ_CH: </w:t>
      </w:r>
      <w:r>
        <w:rPr>
          <w:noProof w:val="0"/>
          <w:lang w:eastAsia="zh-CN"/>
        </w:rPr>
        <w:t>UE Time Zone Change</w:t>
      </w:r>
    </w:p>
    <w:p w14:paraId="6D8F8534" w14:textId="77777777" w:rsidR="00FB23F7" w:rsidRDefault="00FB23F7" w:rsidP="00FB23F7">
      <w:pPr>
        <w:pStyle w:val="PL"/>
        <w:rPr>
          <w:rFonts w:eastAsia="Times New Roman"/>
          <w:noProof w:val="0"/>
        </w:rPr>
      </w:pPr>
      <w:r>
        <w:rPr>
          <w:noProof w:val="0"/>
        </w:rPr>
        <w:t xml:space="preserve">        - AUTH_PROF_CH: </w:t>
      </w:r>
      <w:r>
        <w:rPr>
          <w:noProof w:val="0"/>
          <w:lang w:eastAsia="zh-CN"/>
        </w:rPr>
        <w:t>The DN-AAA authorization profile index has changed</w:t>
      </w:r>
    </w:p>
    <w:p w14:paraId="35F605C4" w14:textId="77777777" w:rsidR="00FB23F7" w:rsidRDefault="00FB23F7" w:rsidP="00FB23F7">
      <w:pPr>
        <w:pStyle w:val="PL"/>
        <w:rPr>
          <w:rFonts w:eastAsia="Times New Roman"/>
          <w:noProof w:val="0"/>
        </w:rPr>
      </w:pPr>
      <w:r>
        <w:rPr>
          <w:noProof w:val="0"/>
        </w:rPr>
        <w:t xml:space="preserve">        - </w:t>
      </w:r>
      <w:r>
        <w:rPr>
          <w:noProof w:val="0"/>
          <w:lang w:eastAsia="zh-CN"/>
        </w:rPr>
        <w:t>QOS_MONITORING</w:t>
      </w:r>
      <w:r>
        <w:rPr>
          <w:noProof w:val="0"/>
        </w:rPr>
        <w:t xml:space="preserve">: </w:t>
      </w:r>
      <w:r>
        <w:rPr>
          <w:rFonts w:eastAsia="Times New Roman"/>
          <w:noProof w:val="0"/>
        </w:rPr>
        <w:t>Indicate that the SMF notifies the PCF of the QoS Monitoring information.</w:t>
      </w:r>
    </w:p>
    <w:p w14:paraId="3A47FD01" w14:textId="77777777" w:rsidR="00FB23F7" w:rsidRDefault="00FB23F7" w:rsidP="00FB23F7">
      <w:pPr>
        <w:pStyle w:val="PL"/>
      </w:pPr>
      <w:r>
        <w:rPr>
          <w:noProof w:val="0"/>
        </w:rPr>
        <w:t xml:space="preserve">        </w:t>
      </w:r>
      <w:r>
        <w:rPr>
          <w:noProof w:val="0"/>
          <w:lang w:val="fr-FR"/>
        </w:rPr>
        <w:t xml:space="preserve">- </w:t>
      </w:r>
      <w:r>
        <w:rPr>
          <w:rFonts w:hint="eastAsia"/>
          <w:lang w:eastAsia="zh-CN"/>
        </w:rPr>
        <w:t>S</w:t>
      </w:r>
      <w:r>
        <w:rPr>
          <w:lang w:eastAsia="zh-CN"/>
        </w:rPr>
        <w:t>CELL_CH</w:t>
      </w:r>
      <w:r>
        <w:rPr>
          <w:noProof w:val="0"/>
          <w:lang w:val="fr-FR"/>
        </w:rPr>
        <w:t xml:space="preserve">: </w:t>
      </w:r>
      <w:r>
        <w:t>Location Change with respect to the Serving Cell.</w:t>
      </w:r>
    </w:p>
    <w:p w14:paraId="76C1F02B" w14:textId="77777777" w:rsidR="00FB23F7" w:rsidRDefault="00FB23F7" w:rsidP="00FB23F7">
      <w:pPr>
        <w:pStyle w:val="PL"/>
      </w:pPr>
      <w:r>
        <w:rPr>
          <w:noProof w:val="0"/>
        </w:rPr>
        <w:t xml:space="preserve">        - USER_LOCATION_CH: Indicate that user location has been changed, applicable to serving area change and serving cell change.</w:t>
      </w:r>
    </w:p>
    <w:p w14:paraId="0927958A" w14:textId="77777777" w:rsidR="00FB23F7" w:rsidRDefault="00FB23F7" w:rsidP="00FB23F7">
      <w:pPr>
        <w:pStyle w:val="PL"/>
        <w:rPr>
          <w:rFonts w:eastAsia="Times New Roman"/>
          <w:noProof w:val="0"/>
        </w:rPr>
      </w:pPr>
      <w:r>
        <w:rPr>
          <w:noProof w:val="0"/>
        </w:rPr>
        <w:t xml:space="preserve">        - </w:t>
      </w:r>
      <w:r>
        <w:rPr>
          <w:noProof w:val="0"/>
          <w:lang w:eastAsia="zh-CN"/>
        </w:rPr>
        <w:t>EPS_FALLBACK</w:t>
      </w:r>
      <w:r>
        <w:rPr>
          <w:noProof w:val="0"/>
        </w:rPr>
        <w:t xml:space="preserve">: </w:t>
      </w:r>
      <w:r>
        <w:rPr>
          <w:rFonts w:eastAsia="Times New Roman"/>
          <w:noProof w:val="0"/>
        </w:rPr>
        <w:t>EPS Fallback report is enabled in the SMF.</w:t>
      </w:r>
    </w:p>
    <w:p w14:paraId="4EA0829C" w14:textId="77777777" w:rsidR="00FB23F7" w:rsidRDefault="00FB23F7" w:rsidP="00FB23F7">
      <w:pPr>
        <w:pStyle w:val="PL"/>
      </w:pPr>
      <w:r>
        <w:rPr>
          <w:noProof w:val="0"/>
        </w:rPr>
        <w:t xml:space="preserve">        - </w:t>
      </w:r>
      <w:r>
        <w:rPr>
          <w:rFonts w:hint="eastAsia"/>
          <w:lang w:eastAsia="zh-CN"/>
        </w:rPr>
        <w:t>MA_PDU</w:t>
      </w:r>
      <w:r>
        <w:rPr>
          <w:noProof w:val="0"/>
        </w:rPr>
        <w:t xml:space="preserve">: </w:t>
      </w:r>
      <w:r>
        <w:rPr>
          <w:noProof w:val="0"/>
          <w:lang w:eastAsia="zh-CN"/>
        </w:rPr>
        <w:t xml:space="preserve">UE </w:t>
      </w:r>
      <w:r>
        <w:t xml:space="preserve">Indicates that the SMF </w:t>
      </w:r>
      <w:r>
        <w:rPr>
          <w:rFonts w:eastAsia="Times New Roman"/>
        </w:rPr>
        <w:t>notifies the PCF</w:t>
      </w:r>
      <w:r>
        <w:t xml:space="preserve"> of the MA PDU session request</w:t>
      </w:r>
    </w:p>
    <w:p w14:paraId="7EBF6C57" w14:textId="77777777" w:rsidR="00FB23F7" w:rsidRDefault="00FB23F7" w:rsidP="00FB23F7">
      <w:pPr>
        <w:pStyle w:val="PL"/>
        <w:rPr>
          <w:rFonts w:eastAsia="Times New Roman"/>
          <w:noProof w:val="0"/>
        </w:rPr>
      </w:pPr>
      <w:r>
        <w:rPr>
          <w:noProof w:val="0"/>
        </w:rPr>
        <w:t xml:space="preserve">        - TSN_</w:t>
      </w:r>
      <w:r>
        <w:rPr>
          <w:noProof w:val="0"/>
          <w:lang w:eastAsia="zh-CN"/>
        </w:rPr>
        <w:t>BRIDGE_INFO</w:t>
      </w:r>
      <w:r>
        <w:rPr>
          <w:noProof w:val="0"/>
        </w:rPr>
        <w:t xml:space="preserve">: </w:t>
      </w:r>
      <w:r>
        <w:rPr>
          <w:lang w:eastAsia="zh-CN"/>
        </w:rPr>
        <w:t>TSC user plane node</w:t>
      </w:r>
      <w:r>
        <w:rPr>
          <w:noProof w:val="0"/>
        </w:rPr>
        <w:t xml:space="preserve"> information available</w:t>
      </w:r>
    </w:p>
    <w:p w14:paraId="10AC455D" w14:textId="77777777" w:rsidR="00FB23F7" w:rsidRDefault="00FB23F7" w:rsidP="00FB23F7">
      <w:pPr>
        <w:pStyle w:val="PL"/>
        <w:rPr>
          <w:rFonts w:eastAsia="Times New Roman"/>
          <w:noProof w:val="0"/>
        </w:rPr>
      </w:pPr>
      <w:r>
        <w:rPr>
          <w:noProof w:val="0"/>
        </w:rPr>
        <w:t xml:space="preserve">        - </w:t>
      </w:r>
      <w:r>
        <w:rPr>
          <w:rFonts w:hint="eastAsia"/>
          <w:lang w:eastAsia="zh-CN"/>
        </w:rPr>
        <w:t>5</w:t>
      </w:r>
      <w:r>
        <w:rPr>
          <w:lang w:eastAsia="zh-CN"/>
        </w:rPr>
        <w:t>G_RG_JOIN</w:t>
      </w:r>
      <w:r>
        <w:rPr>
          <w:noProof w:val="0"/>
        </w:rPr>
        <w:t xml:space="preserve">: </w:t>
      </w:r>
      <w:r>
        <w:rPr>
          <w:szCs w:val="18"/>
        </w:rPr>
        <w:t>The 5G-RG has joined to an IP Multicast Group.</w:t>
      </w:r>
    </w:p>
    <w:p w14:paraId="3BEDA8B9" w14:textId="77777777" w:rsidR="00FB23F7" w:rsidRDefault="00FB23F7" w:rsidP="00FB23F7">
      <w:pPr>
        <w:pStyle w:val="PL"/>
        <w:rPr>
          <w:rFonts w:eastAsia="Times New Roman"/>
          <w:noProof w:val="0"/>
        </w:rPr>
      </w:pPr>
      <w:r>
        <w:rPr>
          <w:noProof w:val="0"/>
        </w:rPr>
        <w:t xml:space="preserve">        - </w:t>
      </w:r>
      <w:r>
        <w:rPr>
          <w:rFonts w:hint="eastAsia"/>
          <w:lang w:eastAsia="zh-CN"/>
        </w:rPr>
        <w:t>5</w:t>
      </w:r>
      <w:r>
        <w:rPr>
          <w:lang w:eastAsia="zh-CN"/>
        </w:rPr>
        <w:t>G_RG_LEAVE</w:t>
      </w:r>
      <w:r>
        <w:rPr>
          <w:noProof w:val="0"/>
        </w:rPr>
        <w:t xml:space="preserve">: </w:t>
      </w:r>
      <w:r>
        <w:rPr>
          <w:szCs w:val="18"/>
        </w:rPr>
        <w:t>The 5G-RG has left an IP Multicast Group</w:t>
      </w:r>
      <w:r>
        <w:rPr>
          <w:rFonts w:eastAsia="Times New Roman"/>
          <w:noProof w:val="0"/>
        </w:rPr>
        <w:t>.</w:t>
      </w:r>
    </w:p>
    <w:p w14:paraId="276E93EE" w14:textId="77777777" w:rsidR="00FB23F7" w:rsidRDefault="00FB23F7" w:rsidP="00FB23F7">
      <w:pPr>
        <w:pStyle w:val="PL"/>
      </w:pPr>
      <w:r>
        <w:t xml:space="preserve">        - DDN_FAILURE: Event subscription for DDN Failure event received.</w:t>
      </w:r>
    </w:p>
    <w:p w14:paraId="582DD951" w14:textId="77777777" w:rsidR="00FB23F7" w:rsidRDefault="00FB23F7" w:rsidP="00FB23F7">
      <w:pPr>
        <w:pStyle w:val="PL"/>
      </w:pPr>
      <w:r>
        <w:t xml:space="preserve">        - DDN_DELIVERY_STATUS: Event subscription for DDN Delivery Status received.</w:t>
      </w:r>
    </w:p>
    <w:p w14:paraId="71F6D9AE" w14:textId="77777777" w:rsidR="00FB23F7" w:rsidRDefault="00FB23F7" w:rsidP="00FB23F7">
      <w:pPr>
        <w:pStyle w:val="PL"/>
        <w:rPr>
          <w:lang w:eastAsia="zh-CN"/>
        </w:rPr>
      </w:pPr>
      <w:r>
        <w:t xml:space="preserve">        -</w:t>
      </w:r>
      <w:r>
        <w:rPr>
          <w:lang w:val="en-US"/>
        </w:rPr>
        <w:t xml:space="preserve"> GROUP_ID_LIST_CHG:</w:t>
      </w:r>
      <w:r>
        <w:t xml:space="preserve"> UE Internal Group Identifier(s) has changed: the SMF reports that </w:t>
      </w:r>
      <w:r>
        <w:rPr>
          <w:lang w:eastAsia="zh-CN"/>
        </w:rPr>
        <w:t>UDM provided list of group Ids has changed.</w:t>
      </w:r>
    </w:p>
    <w:p w14:paraId="2609DF93" w14:textId="77777777" w:rsidR="00FB23F7" w:rsidRDefault="00FB23F7" w:rsidP="00FB23F7">
      <w:pPr>
        <w:pStyle w:val="PL"/>
      </w:pPr>
      <w:r>
        <w:t xml:space="preserve">        - DDN_FAILURE_</w:t>
      </w:r>
      <w:r>
        <w:rPr>
          <w:lang w:eastAsia="zh-CN"/>
        </w:rPr>
        <w:t>CANCELLATION</w:t>
      </w:r>
      <w:r>
        <w:t>: T</w:t>
      </w:r>
      <w:r>
        <w:rPr>
          <w:szCs w:val="18"/>
        </w:rPr>
        <w:t>he event subscription for DDN Failure event is cancelled</w:t>
      </w:r>
      <w:r>
        <w:t>.</w:t>
      </w:r>
    </w:p>
    <w:p w14:paraId="63D2CB83" w14:textId="77777777" w:rsidR="00FB23F7" w:rsidRDefault="00FB23F7" w:rsidP="00FB23F7">
      <w:pPr>
        <w:pStyle w:val="PL"/>
      </w:pPr>
      <w:r>
        <w:t xml:space="preserve">        - DDN_DELIVERY_STATUS_</w:t>
      </w:r>
      <w:r>
        <w:rPr>
          <w:lang w:eastAsia="zh-CN"/>
        </w:rPr>
        <w:t>CANCELLATION</w:t>
      </w:r>
      <w:r>
        <w:t xml:space="preserve">: </w:t>
      </w:r>
      <w:r>
        <w:rPr>
          <w:szCs w:val="18"/>
        </w:rPr>
        <w:t xml:space="preserve">The event subscription for </w:t>
      </w:r>
      <w:r>
        <w:rPr>
          <w:lang w:eastAsia="zh-CN"/>
        </w:rPr>
        <w:t>DDD STATUS</w:t>
      </w:r>
      <w:r>
        <w:rPr>
          <w:szCs w:val="18"/>
        </w:rPr>
        <w:t xml:space="preserve"> is cancelled</w:t>
      </w:r>
      <w:r>
        <w:t>.</w:t>
      </w:r>
    </w:p>
    <w:p w14:paraId="28D65AE0" w14:textId="77777777" w:rsidR="00FB23F7" w:rsidRDefault="00FB23F7" w:rsidP="00FB23F7">
      <w:pPr>
        <w:pStyle w:val="PL"/>
        <w:rPr>
          <w:noProof w:val="0"/>
        </w:rPr>
      </w:pPr>
      <w:r>
        <w:rPr>
          <w:noProof w:val="0"/>
        </w:rPr>
        <w:t xml:space="preserve">        - VPLMN_QOS_CH: </w:t>
      </w:r>
      <w:r>
        <w:t>Change of the QoS supported in the VPLMN</w:t>
      </w:r>
      <w:r>
        <w:rPr>
          <w:noProof w:val="0"/>
        </w:rPr>
        <w:t>.</w:t>
      </w:r>
    </w:p>
    <w:p w14:paraId="426907A3" w14:textId="77777777" w:rsidR="00FB23F7" w:rsidRDefault="00FB23F7" w:rsidP="00FB23F7">
      <w:pPr>
        <w:pStyle w:val="PL"/>
        <w:rPr>
          <w:noProof w:val="0"/>
        </w:rPr>
      </w:pPr>
      <w:r>
        <w:rPr>
          <w:noProof w:val="0"/>
        </w:rPr>
        <w:t xml:space="preserve">        - SUCC_QOS_UPDATE: Indicates that the requested MPS Action is successful.</w:t>
      </w:r>
    </w:p>
    <w:p w14:paraId="5256BDE6" w14:textId="77777777" w:rsidR="00FB23F7" w:rsidRDefault="00FB23F7" w:rsidP="00FB23F7">
      <w:pPr>
        <w:pStyle w:val="PL"/>
        <w:rPr>
          <w:lang w:eastAsia="zh-CN"/>
        </w:rPr>
      </w:pPr>
      <w:r>
        <w:t xml:space="preserve">        </w:t>
      </w:r>
      <w:r>
        <w:rPr>
          <w:lang w:eastAsia="zh-CN"/>
        </w:rPr>
        <w:t>- SAT_CATEGORY_CHG: Indicates that the SMF has detected a change between different satellite backhaul categories, or between a satellite backhaul and a non-satellite backhaul.</w:t>
      </w:r>
    </w:p>
    <w:p w14:paraId="64BFF78B" w14:textId="77777777" w:rsidR="00FB23F7" w:rsidRDefault="00FB23F7" w:rsidP="00FB23F7">
      <w:pPr>
        <w:pStyle w:val="PL"/>
        <w:rPr>
          <w:lang w:eastAsia="zh-CN"/>
        </w:rPr>
      </w:pPr>
      <w:r>
        <w:t xml:space="preserve">        </w:t>
      </w:r>
      <w:r>
        <w:rPr>
          <w:lang w:eastAsia="zh-CN"/>
        </w:rPr>
        <w:t xml:space="preserve">- PCF_UE_NOTIF_IND: </w:t>
      </w:r>
      <w:r>
        <w:rPr>
          <w:szCs w:val="18"/>
        </w:rPr>
        <w:t>Indicates the SMF has detected the AMF forwarded the PCF for the UE indication to receive/stop receiving notifications of SM Policy association established/terminated events</w:t>
      </w:r>
      <w:r>
        <w:rPr>
          <w:lang w:eastAsia="zh-CN"/>
        </w:rPr>
        <w:t>.</w:t>
      </w:r>
    </w:p>
    <w:p w14:paraId="33888B47" w14:textId="77777777" w:rsidR="00FB23F7" w:rsidRDefault="00FB23F7" w:rsidP="00FB23F7">
      <w:pPr>
        <w:pStyle w:val="PL"/>
        <w:rPr>
          <w:noProof w:val="0"/>
        </w:rPr>
      </w:pPr>
      <w:r>
        <w:rPr>
          <w:lang w:eastAsia="zh-CN"/>
        </w:rPr>
        <w:t xml:space="preserve">        - NWDAF_DATA_CHG:</w:t>
      </w:r>
      <w:r w:rsidRPr="000B470A">
        <w:rPr>
          <w:szCs w:val="18"/>
        </w:rPr>
        <w:t xml:space="preserve"> </w:t>
      </w:r>
      <w:r>
        <w:rPr>
          <w:szCs w:val="18"/>
        </w:rPr>
        <w:t>Indicates that t</w:t>
      </w:r>
      <w:r w:rsidRPr="000E6D7D">
        <w:t xml:space="preserve">he NWDAF instance IDs used for the PDU session </w:t>
      </w:r>
      <w:r>
        <w:t>and/or</w:t>
      </w:r>
      <w:r w:rsidRPr="000E6D7D">
        <w:t xml:space="preserve"> associated Analytic</w:t>
      </w:r>
      <w:r>
        <w:t>s</w:t>
      </w:r>
      <w:r w:rsidRPr="000E6D7D">
        <w:t xml:space="preserve"> IDs used for the PDU session and available in the SMF have changed</w:t>
      </w:r>
      <w:r>
        <w:t>.</w:t>
      </w:r>
    </w:p>
    <w:p w14:paraId="1853FF55" w14:textId="77777777" w:rsidR="00FB23F7" w:rsidRDefault="00FB23F7" w:rsidP="00FB23F7">
      <w:pPr>
        <w:pStyle w:val="PL"/>
        <w:rPr>
          <w:noProof w:val="0"/>
        </w:rPr>
      </w:pPr>
      <w:r>
        <w:rPr>
          <w:noProof w:val="0"/>
        </w:rPr>
        <w:t xml:space="preserve">    RequestedRuleDataType:</w:t>
      </w:r>
    </w:p>
    <w:p w14:paraId="69771FDE" w14:textId="77777777" w:rsidR="00FB23F7" w:rsidRDefault="00FB23F7" w:rsidP="00FB23F7">
      <w:pPr>
        <w:pStyle w:val="PL"/>
        <w:rPr>
          <w:noProof w:val="0"/>
        </w:rPr>
      </w:pPr>
      <w:r>
        <w:rPr>
          <w:noProof w:val="0"/>
        </w:rPr>
        <w:t xml:space="preserve">      anyOf:</w:t>
      </w:r>
    </w:p>
    <w:p w14:paraId="1A0E6623" w14:textId="77777777" w:rsidR="00FB23F7" w:rsidRDefault="00FB23F7" w:rsidP="00FB23F7">
      <w:pPr>
        <w:pStyle w:val="PL"/>
        <w:rPr>
          <w:noProof w:val="0"/>
        </w:rPr>
      </w:pPr>
      <w:r>
        <w:rPr>
          <w:noProof w:val="0"/>
        </w:rPr>
        <w:t xml:space="preserve">      - type: string</w:t>
      </w:r>
    </w:p>
    <w:p w14:paraId="35710211" w14:textId="77777777" w:rsidR="00FB23F7" w:rsidRDefault="00FB23F7" w:rsidP="00FB23F7">
      <w:pPr>
        <w:pStyle w:val="PL"/>
        <w:rPr>
          <w:noProof w:val="0"/>
        </w:rPr>
      </w:pPr>
      <w:r>
        <w:rPr>
          <w:noProof w:val="0"/>
        </w:rPr>
        <w:t xml:space="preserve">        enum:</w:t>
      </w:r>
    </w:p>
    <w:p w14:paraId="4B69063D" w14:textId="77777777" w:rsidR="00FB23F7" w:rsidRDefault="00FB23F7" w:rsidP="00FB23F7">
      <w:pPr>
        <w:pStyle w:val="PL"/>
        <w:rPr>
          <w:noProof w:val="0"/>
        </w:rPr>
      </w:pPr>
      <w:r>
        <w:rPr>
          <w:noProof w:val="0"/>
        </w:rPr>
        <w:t xml:space="preserve">          - CH_ID</w:t>
      </w:r>
    </w:p>
    <w:p w14:paraId="1721379E" w14:textId="77777777" w:rsidR="00FB23F7" w:rsidRDefault="00FB23F7" w:rsidP="00FB23F7">
      <w:pPr>
        <w:pStyle w:val="PL"/>
        <w:rPr>
          <w:noProof w:val="0"/>
        </w:rPr>
      </w:pPr>
      <w:r>
        <w:rPr>
          <w:noProof w:val="0"/>
        </w:rPr>
        <w:t xml:space="preserve">          - MS_TIME_ZONE</w:t>
      </w:r>
    </w:p>
    <w:p w14:paraId="705F59A0" w14:textId="77777777" w:rsidR="00FB23F7" w:rsidRDefault="00FB23F7" w:rsidP="00FB23F7">
      <w:pPr>
        <w:pStyle w:val="PL"/>
        <w:rPr>
          <w:noProof w:val="0"/>
        </w:rPr>
      </w:pPr>
      <w:r>
        <w:rPr>
          <w:noProof w:val="0"/>
        </w:rPr>
        <w:t xml:space="preserve">          - USER_LOC_INFO</w:t>
      </w:r>
    </w:p>
    <w:p w14:paraId="14FE35EE" w14:textId="77777777" w:rsidR="00FB23F7" w:rsidRDefault="00FB23F7" w:rsidP="00FB23F7">
      <w:pPr>
        <w:pStyle w:val="PL"/>
        <w:rPr>
          <w:noProof w:val="0"/>
        </w:rPr>
      </w:pPr>
      <w:r>
        <w:rPr>
          <w:noProof w:val="0"/>
        </w:rPr>
        <w:t xml:space="preserve">          - RES_RELEASE</w:t>
      </w:r>
    </w:p>
    <w:p w14:paraId="7767A707" w14:textId="77777777" w:rsidR="00FB23F7" w:rsidRDefault="00FB23F7" w:rsidP="00FB23F7">
      <w:pPr>
        <w:pStyle w:val="PL"/>
        <w:rPr>
          <w:noProof w:val="0"/>
        </w:rPr>
      </w:pPr>
      <w:r>
        <w:rPr>
          <w:noProof w:val="0"/>
        </w:rPr>
        <w:t xml:space="preserve">          - SUCC_RES_ALLO</w:t>
      </w:r>
    </w:p>
    <w:p w14:paraId="5E7FA0E4" w14:textId="77777777" w:rsidR="00FB23F7" w:rsidRDefault="00FB23F7" w:rsidP="00FB23F7">
      <w:pPr>
        <w:pStyle w:val="PL"/>
        <w:rPr>
          <w:noProof w:val="0"/>
        </w:rPr>
      </w:pPr>
      <w:r>
        <w:rPr>
          <w:noProof w:val="0"/>
        </w:rPr>
        <w:t xml:space="preserve">          - EPS_FALLBACK</w:t>
      </w:r>
    </w:p>
    <w:p w14:paraId="614C33A7" w14:textId="77777777" w:rsidR="00FB23F7" w:rsidRDefault="00FB23F7" w:rsidP="00FB23F7">
      <w:pPr>
        <w:pStyle w:val="PL"/>
        <w:rPr>
          <w:noProof w:val="0"/>
        </w:rPr>
      </w:pPr>
      <w:r>
        <w:rPr>
          <w:noProof w:val="0"/>
        </w:rPr>
        <w:t xml:space="preserve">      - type: string</w:t>
      </w:r>
    </w:p>
    <w:p w14:paraId="43666BEE" w14:textId="77777777" w:rsidR="00FB23F7" w:rsidRDefault="00FB23F7" w:rsidP="00FB23F7">
      <w:pPr>
        <w:pStyle w:val="PL"/>
        <w:rPr>
          <w:noProof w:val="0"/>
        </w:rPr>
      </w:pPr>
      <w:r>
        <w:rPr>
          <w:noProof w:val="0"/>
        </w:rPr>
        <w:t xml:space="preserve">        description: &gt;</w:t>
      </w:r>
    </w:p>
    <w:p w14:paraId="4B475045" w14:textId="77777777" w:rsidR="00FB23F7" w:rsidRDefault="00FB23F7" w:rsidP="00FB23F7">
      <w:pPr>
        <w:pStyle w:val="PL"/>
        <w:rPr>
          <w:noProof w:val="0"/>
        </w:rPr>
      </w:pPr>
      <w:r>
        <w:rPr>
          <w:noProof w:val="0"/>
        </w:rPr>
        <w:t xml:space="preserve">          This string provides forward-compatibility with future</w:t>
      </w:r>
    </w:p>
    <w:p w14:paraId="09DF337F" w14:textId="77777777" w:rsidR="00FB23F7" w:rsidRDefault="00FB23F7" w:rsidP="00FB23F7">
      <w:pPr>
        <w:pStyle w:val="PL"/>
        <w:rPr>
          <w:noProof w:val="0"/>
        </w:rPr>
      </w:pPr>
      <w:r>
        <w:rPr>
          <w:noProof w:val="0"/>
        </w:rPr>
        <w:t xml:space="preserve">          extensions to the enumeration but is not used to encode</w:t>
      </w:r>
    </w:p>
    <w:p w14:paraId="52C74D1A" w14:textId="77777777" w:rsidR="00FB23F7" w:rsidRDefault="00FB23F7" w:rsidP="00FB23F7">
      <w:pPr>
        <w:pStyle w:val="PL"/>
        <w:rPr>
          <w:noProof w:val="0"/>
        </w:rPr>
      </w:pPr>
      <w:r>
        <w:rPr>
          <w:noProof w:val="0"/>
        </w:rPr>
        <w:t xml:space="preserve">          content defined in the present version of this API.</w:t>
      </w:r>
    </w:p>
    <w:p w14:paraId="42E5C09A" w14:textId="77777777" w:rsidR="00FB23F7" w:rsidRDefault="00FB23F7" w:rsidP="00FB23F7">
      <w:pPr>
        <w:pStyle w:val="PL"/>
        <w:rPr>
          <w:noProof w:val="0"/>
        </w:rPr>
      </w:pPr>
      <w:r>
        <w:rPr>
          <w:noProof w:val="0"/>
        </w:rPr>
        <w:t xml:space="preserve">      description: &gt;</w:t>
      </w:r>
    </w:p>
    <w:p w14:paraId="031AABD7" w14:textId="77777777" w:rsidR="00FB23F7" w:rsidRDefault="00FB23F7" w:rsidP="00FB23F7">
      <w:pPr>
        <w:pStyle w:val="PL"/>
        <w:rPr>
          <w:noProof w:val="0"/>
        </w:rPr>
      </w:pPr>
      <w:r>
        <w:rPr>
          <w:noProof w:val="0"/>
        </w:rPr>
        <w:t xml:space="preserve">        Possible values are</w:t>
      </w:r>
    </w:p>
    <w:p w14:paraId="313F0D0E" w14:textId="77777777" w:rsidR="00FB23F7" w:rsidRDefault="00FB23F7" w:rsidP="00FB23F7">
      <w:pPr>
        <w:pStyle w:val="PL"/>
        <w:rPr>
          <w:noProof w:val="0"/>
        </w:rPr>
      </w:pPr>
      <w:r>
        <w:rPr>
          <w:noProof w:val="0"/>
        </w:rPr>
        <w:t xml:space="preserve">        - CH_ID: Indicates that the requested rule data is the charging identifier. </w:t>
      </w:r>
    </w:p>
    <w:p w14:paraId="5AE4A389" w14:textId="77777777" w:rsidR="00FB23F7" w:rsidRDefault="00FB23F7" w:rsidP="00FB23F7">
      <w:pPr>
        <w:pStyle w:val="PL"/>
        <w:rPr>
          <w:noProof w:val="0"/>
        </w:rPr>
      </w:pPr>
      <w:r>
        <w:rPr>
          <w:noProof w:val="0"/>
        </w:rPr>
        <w:t xml:space="preserve">        - MS_TIME_ZONE: Indicates that the requested access network info type is the UE's timezone.</w:t>
      </w:r>
    </w:p>
    <w:p w14:paraId="10629A43" w14:textId="77777777" w:rsidR="00FB23F7" w:rsidRDefault="00FB23F7" w:rsidP="00FB23F7">
      <w:pPr>
        <w:pStyle w:val="PL"/>
        <w:rPr>
          <w:noProof w:val="0"/>
        </w:rPr>
      </w:pPr>
      <w:r>
        <w:rPr>
          <w:noProof w:val="0"/>
        </w:rPr>
        <w:t xml:space="preserve">        - USER_LOC_INFO: Indicates that the requested access network info type is the UE's location.</w:t>
      </w:r>
    </w:p>
    <w:p w14:paraId="31C4A780" w14:textId="77777777" w:rsidR="00FB23F7" w:rsidRDefault="00FB23F7" w:rsidP="00FB23F7">
      <w:pPr>
        <w:pStyle w:val="PL"/>
        <w:rPr>
          <w:noProof w:val="0"/>
        </w:rPr>
      </w:pPr>
      <w:r>
        <w:rPr>
          <w:noProof w:val="0"/>
        </w:rPr>
        <w:t xml:space="preserve">        - RES_RELEASE: Indicates that the requested rule data is the result of the release of resource.</w:t>
      </w:r>
    </w:p>
    <w:p w14:paraId="605AA4F3" w14:textId="77777777" w:rsidR="00FB23F7" w:rsidRDefault="00FB23F7" w:rsidP="00FB23F7">
      <w:pPr>
        <w:pStyle w:val="PL"/>
        <w:rPr>
          <w:noProof w:val="0"/>
        </w:rPr>
      </w:pPr>
      <w:r>
        <w:rPr>
          <w:noProof w:val="0"/>
        </w:rPr>
        <w:t xml:space="preserve">        - SUCC_RES_ALLO: Indicates that the requested rule data is the successful resource allocation.</w:t>
      </w:r>
    </w:p>
    <w:p w14:paraId="1076FB1C" w14:textId="77777777" w:rsidR="00FB23F7" w:rsidRDefault="00FB23F7" w:rsidP="00FB23F7">
      <w:pPr>
        <w:pStyle w:val="PL"/>
        <w:rPr>
          <w:noProof w:val="0"/>
        </w:rPr>
      </w:pPr>
      <w:r>
        <w:rPr>
          <w:noProof w:val="0"/>
        </w:rPr>
        <w:t xml:space="preserve">        - EPS_FALLBACK: Indicates that the requested rule data is the report of QoS flow rejection due to EPS fallback.</w:t>
      </w:r>
    </w:p>
    <w:p w14:paraId="3F8C2C2D" w14:textId="77777777" w:rsidR="00FB23F7" w:rsidRDefault="00FB23F7" w:rsidP="00FB23F7">
      <w:pPr>
        <w:pStyle w:val="PL"/>
        <w:rPr>
          <w:noProof w:val="0"/>
        </w:rPr>
      </w:pPr>
      <w:r>
        <w:rPr>
          <w:noProof w:val="0"/>
        </w:rPr>
        <w:t xml:space="preserve">    RuleStatus:</w:t>
      </w:r>
    </w:p>
    <w:p w14:paraId="7F878D5D" w14:textId="77777777" w:rsidR="00FB23F7" w:rsidRDefault="00FB23F7" w:rsidP="00FB23F7">
      <w:pPr>
        <w:pStyle w:val="PL"/>
        <w:rPr>
          <w:noProof w:val="0"/>
        </w:rPr>
      </w:pPr>
      <w:r>
        <w:rPr>
          <w:noProof w:val="0"/>
        </w:rPr>
        <w:t xml:space="preserve">      anyOf:</w:t>
      </w:r>
    </w:p>
    <w:p w14:paraId="0E4732E2" w14:textId="77777777" w:rsidR="00FB23F7" w:rsidRDefault="00FB23F7" w:rsidP="00FB23F7">
      <w:pPr>
        <w:pStyle w:val="PL"/>
        <w:rPr>
          <w:noProof w:val="0"/>
        </w:rPr>
      </w:pPr>
      <w:r>
        <w:rPr>
          <w:noProof w:val="0"/>
        </w:rPr>
        <w:t xml:space="preserve">      - type: string</w:t>
      </w:r>
    </w:p>
    <w:p w14:paraId="5C77B296" w14:textId="77777777" w:rsidR="00FB23F7" w:rsidRDefault="00FB23F7" w:rsidP="00FB23F7">
      <w:pPr>
        <w:pStyle w:val="PL"/>
        <w:rPr>
          <w:noProof w:val="0"/>
        </w:rPr>
      </w:pPr>
      <w:r>
        <w:rPr>
          <w:noProof w:val="0"/>
        </w:rPr>
        <w:t xml:space="preserve">        enum:</w:t>
      </w:r>
    </w:p>
    <w:p w14:paraId="770AFDF4" w14:textId="77777777" w:rsidR="00FB23F7" w:rsidRDefault="00FB23F7" w:rsidP="00FB23F7">
      <w:pPr>
        <w:pStyle w:val="PL"/>
        <w:rPr>
          <w:noProof w:val="0"/>
        </w:rPr>
      </w:pPr>
      <w:r>
        <w:rPr>
          <w:noProof w:val="0"/>
        </w:rPr>
        <w:t xml:space="preserve">          - ACTIVE</w:t>
      </w:r>
    </w:p>
    <w:p w14:paraId="7BBD7532" w14:textId="77777777" w:rsidR="00FB23F7" w:rsidRDefault="00FB23F7" w:rsidP="00FB23F7">
      <w:pPr>
        <w:pStyle w:val="PL"/>
        <w:rPr>
          <w:noProof w:val="0"/>
        </w:rPr>
      </w:pPr>
      <w:r>
        <w:rPr>
          <w:noProof w:val="0"/>
        </w:rPr>
        <w:t xml:space="preserve">          - INACTIVE</w:t>
      </w:r>
    </w:p>
    <w:p w14:paraId="2E45ED3C" w14:textId="77777777" w:rsidR="00FB23F7" w:rsidRDefault="00FB23F7" w:rsidP="00FB23F7">
      <w:pPr>
        <w:pStyle w:val="PL"/>
        <w:rPr>
          <w:noProof w:val="0"/>
        </w:rPr>
      </w:pPr>
      <w:r>
        <w:rPr>
          <w:noProof w:val="0"/>
        </w:rPr>
        <w:t xml:space="preserve">      - type: string</w:t>
      </w:r>
    </w:p>
    <w:p w14:paraId="4BAAEA31" w14:textId="77777777" w:rsidR="00FB23F7" w:rsidRDefault="00FB23F7" w:rsidP="00FB23F7">
      <w:pPr>
        <w:pStyle w:val="PL"/>
        <w:rPr>
          <w:noProof w:val="0"/>
        </w:rPr>
      </w:pPr>
      <w:r>
        <w:rPr>
          <w:noProof w:val="0"/>
        </w:rPr>
        <w:t xml:space="preserve">        description: &gt;</w:t>
      </w:r>
    </w:p>
    <w:p w14:paraId="76E73A01" w14:textId="77777777" w:rsidR="00FB23F7" w:rsidRDefault="00FB23F7" w:rsidP="00FB23F7">
      <w:pPr>
        <w:pStyle w:val="PL"/>
        <w:rPr>
          <w:noProof w:val="0"/>
        </w:rPr>
      </w:pPr>
      <w:r>
        <w:rPr>
          <w:noProof w:val="0"/>
        </w:rPr>
        <w:t xml:space="preserve">          This string provides forward-compatibility with future</w:t>
      </w:r>
    </w:p>
    <w:p w14:paraId="1FA94142" w14:textId="77777777" w:rsidR="00FB23F7" w:rsidRDefault="00FB23F7" w:rsidP="00FB23F7">
      <w:pPr>
        <w:pStyle w:val="PL"/>
        <w:rPr>
          <w:noProof w:val="0"/>
        </w:rPr>
      </w:pPr>
      <w:r>
        <w:rPr>
          <w:noProof w:val="0"/>
        </w:rPr>
        <w:t xml:space="preserve">          extensions to the enumeration but is not used to encode</w:t>
      </w:r>
    </w:p>
    <w:p w14:paraId="3B39556C" w14:textId="77777777" w:rsidR="00FB23F7" w:rsidRDefault="00FB23F7" w:rsidP="00FB23F7">
      <w:pPr>
        <w:pStyle w:val="PL"/>
        <w:rPr>
          <w:noProof w:val="0"/>
        </w:rPr>
      </w:pPr>
      <w:r>
        <w:rPr>
          <w:noProof w:val="0"/>
        </w:rPr>
        <w:t xml:space="preserve">          content defined in the present version of this API.</w:t>
      </w:r>
    </w:p>
    <w:p w14:paraId="218EDEE9" w14:textId="77777777" w:rsidR="00FB23F7" w:rsidRDefault="00FB23F7" w:rsidP="00FB23F7">
      <w:pPr>
        <w:pStyle w:val="PL"/>
        <w:rPr>
          <w:noProof w:val="0"/>
        </w:rPr>
      </w:pPr>
      <w:r>
        <w:rPr>
          <w:noProof w:val="0"/>
        </w:rPr>
        <w:t xml:space="preserve">      description: &gt;</w:t>
      </w:r>
    </w:p>
    <w:p w14:paraId="010A5FD9" w14:textId="77777777" w:rsidR="00FB23F7" w:rsidRDefault="00FB23F7" w:rsidP="00FB23F7">
      <w:pPr>
        <w:pStyle w:val="PL"/>
        <w:rPr>
          <w:noProof w:val="0"/>
        </w:rPr>
      </w:pPr>
      <w:r>
        <w:rPr>
          <w:noProof w:val="0"/>
        </w:rPr>
        <w:t xml:space="preserve">        Possible values are</w:t>
      </w:r>
    </w:p>
    <w:p w14:paraId="060BBB16" w14:textId="77777777" w:rsidR="00FB23F7" w:rsidRDefault="00FB23F7" w:rsidP="00FB23F7">
      <w:pPr>
        <w:pStyle w:val="PL"/>
        <w:rPr>
          <w:noProof w:val="0"/>
        </w:rPr>
      </w:pPr>
      <w:r>
        <w:rPr>
          <w:noProof w:val="0"/>
        </w:rPr>
        <w:t xml:space="preserve">        - ACTIVE: Indicates that the PCC rule(s) are successfully installed (for those provisioned from PCF) or activated (for those pre-defined in SMF), or the session rule(s) are successfully installed </w:t>
      </w:r>
    </w:p>
    <w:p w14:paraId="0B14F7C4" w14:textId="77777777" w:rsidR="00FB23F7" w:rsidRDefault="00FB23F7" w:rsidP="00FB23F7">
      <w:pPr>
        <w:pStyle w:val="PL"/>
        <w:rPr>
          <w:noProof w:val="0"/>
        </w:rPr>
      </w:pPr>
      <w:r>
        <w:rPr>
          <w:noProof w:val="0"/>
        </w:rPr>
        <w:t xml:space="preserve">        - INACTIVE: Indicates that the PCC rule(s) are removed (for those provisioned from PCF) or inactive (for those pre-defined in SMF) or the session rule(s) are removed.</w:t>
      </w:r>
    </w:p>
    <w:p w14:paraId="3E71BEBA" w14:textId="77777777" w:rsidR="00FB23F7" w:rsidRDefault="00FB23F7" w:rsidP="00FB23F7">
      <w:pPr>
        <w:pStyle w:val="PL"/>
        <w:rPr>
          <w:noProof w:val="0"/>
        </w:rPr>
      </w:pPr>
      <w:r>
        <w:rPr>
          <w:noProof w:val="0"/>
        </w:rPr>
        <w:t xml:space="preserve">    FailureCode:</w:t>
      </w:r>
    </w:p>
    <w:p w14:paraId="2CAEB9B3" w14:textId="77777777" w:rsidR="00FB23F7" w:rsidRDefault="00FB23F7" w:rsidP="00FB23F7">
      <w:pPr>
        <w:pStyle w:val="PL"/>
        <w:rPr>
          <w:noProof w:val="0"/>
        </w:rPr>
      </w:pPr>
      <w:r>
        <w:rPr>
          <w:noProof w:val="0"/>
        </w:rPr>
        <w:t xml:space="preserve">      anyOf:</w:t>
      </w:r>
    </w:p>
    <w:p w14:paraId="4616C2B2" w14:textId="77777777" w:rsidR="00FB23F7" w:rsidRDefault="00FB23F7" w:rsidP="00FB23F7">
      <w:pPr>
        <w:pStyle w:val="PL"/>
        <w:rPr>
          <w:noProof w:val="0"/>
        </w:rPr>
      </w:pPr>
      <w:r>
        <w:rPr>
          <w:noProof w:val="0"/>
        </w:rPr>
        <w:t xml:space="preserve">      - type: string</w:t>
      </w:r>
    </w:p>
    <w:p w14:paraId="7238091E" w14:textId="77777777" w:rsidR="00FB23F7" w:rsidRDefault="00FB23F7" w:rsidP="00FB23F7">
      <w:pPr>
        <w:pStyle w:val="PL"/>
        <w:rPr>
          <w:noProof w:val="0"/>
        </w:rPr>
      </w:pPr>
      <w:r>
        <w:rPr>
          <w:noProof w:val="0"/>
        </w:rPr>
        <w:t xml:space="preserve">        enum:</w:t>
      </w:r>
    </w:p>
    <w:p w14:paraId="6AC2B7A9" w14:textId="77777777" w:rsidR="00FB23F7" w:rsidRDefault="00FB23F7" w:rsidP="00FB23F7">
      <w:pPr>
        <w:pStyle w:val="PL"/>
        <w:rPr>
          <w:noProof w:val="0"/>
        </w:rPr>
      </w:pPr>
      <w:r>
        <w:rPr>
          <w:noProof w:val="0"/>
        </w:rPr>
        <w:t xml:space="preserve">          - UNK_RULE_ID</w:t>
      </w:r>
    </w:p>
    <w:p w14:paraId="4B0CC0A9" w14:textId="77777777" w:rsidR="00FB23F7" w:rsidRDefault="00FB23F7" w:rsidP="00FB23F7">
      <w:pPr>
        <w:pStyle w:val="PL"/>
        <w:rPr>
          <w:noProof w:val="0"/>
        </w:rPr>
      </w:pPr>
      <w:r>
        <w:rPr>
          <w:noProof w:val="0"/>
        </w:rPr>
        <w:t xml:space="preserve">          - RA_GR_ERR</w:t>
      </w:r>
    </w:p>
    <w:p w14:paraId="4347ED4F" w14:textId="77777777" w:rsidR="00FB23F7" w:rsidRDefault="00FB23F7" w:rsidP="00FB23F7">
      <w:pPr>
        <w:pStyle w:val="PL"/>
        <w:rPr>
          <w:noProof w:val="0"/>
          <w:lang w:val="fr-FR"/>
        </w:rPr>
      </w:pPr>
      <w:r>
        <w:rPr>
          <w:noProof w:val="0"/>
        </w:rPr>
        <w:t xml:space="preserve">          </w:t>
      </w:r>
      <w:r>
        <w:rPr>
          <w:noProof w:val="0"/>
          <w:lang w:val="fr-FR"/>
        </w:rPr>
        <w:t>- SER_ID_ERR</w:t>
      </w:r>
    </w:p>
    <w:p w14:paraId="3967C857" w14:textId="77777777" w:rsidR="00FB23F7" w:rsidRDefault="00FB23F7" w:rsidP="00FB23F7">
      <w:pPr>
        <w:pStyle w:val="PL"/>
        <w:rPr>
          <w:noProof w:val="0"/>
          <w:lang w:val="fr-FR"/>
        </w:rPr>
      </w:pPr>
      <w:r>
        <w:rPr>
          <w:noProof w:val="0"/>
          <w:lang w:val="fr-FR"/>
        </w:rPr>
        <w:lastRenderedPageBreak/>
        <w:t xml:space="preserve">          - NF_MAL</w:t>
      </w:r>
    </w:p>
    <w:p w14:paraId="5D7D86DF" w14:textId="77777777" w:rsidR="00FB23F7" w:rsidRDefault="00FB23F7" w:rsidP="00FB23F7">
      <w:pPr>
        <w:pStyle w:val="PL"/>
        <w:rPr>
          <w:noProof w:val="0"/>
          <w:lang w:val="fr-FR"/>
        </w:rPr>
      </w:pPr>
      <w:r>
        <w:rPr>
          <w:noProof w:val="0"/>
          <w:lang w:val="fr-FR"/>
        </w:rPr>
        <w:t xml:space="preserve">          - RES_LIM</w:t>
      </w:r>
    </w:p>
    <w:p w14:paraId="33AC0DFA" w14:textId="77777777" w:rsidR="00FB23F7" w:rsidRDefault="00FB23F7" w:rsidP="00FB23F7">
      <w:pPr>
        <w:pStyle w:val="PL"/>
        <w:rPr>
          <w:noProof w:val="0"/>
        </w:rPr>
      </w:pPr>
      <w:r>
        <w:rPr>
          <w:noProof w:val="0"/>
          <w:lang w:val="fr-FR"/>
        </w:rPr>
        <w:t xml:space="preserve">          </w:t>
      </w:r>
      <w:r>
        <w:rPr>
          <w:noProof w:val="0"/>
        </w:rPr>
        <w:t>- MAX_NR_QoS_FLOW</w:t>
      </w:r>
    </w:p>
    <w:p w14:paraId="6AA0F80D" w14:textId="77777777" w:rsidR="00FB23F7" w:rsidRDefault="00FB23F7" w:rsidP="00FB23F7">
      <w:pPr>
        <w:pStyle w:val="PL"/>
        <w:rPr>
          <w:noProof w:val="0"/>
        </w:rPr>
      </w:pPr>
      <w:r>
        <w:rPr>
          <w:noProof w:val="0"/>
        </w:rPr>
        <w:t xml:space="preserve">          - MISS_FLOW_INFO</w:t>
      </w:r>
    </w:p>
    <w:p w14:paraId="3C58E875" w14:textId="77777777" w:rsidR="00FB23F7" w:rsidRDefault="00FB23F7" w:rsidP="00FB23F7">
      <w:pPr>
        <w:pStyle w:val="PL"/>
        <w:rPr>
          <w:noProof w:val="0"/>
        </w:rPr>
      </w:pPr>
      <w:r>
        <w:rPr>
          <w:noProof w:val="0"/>
        </w:rPr>
        <w:t xml:space="preserve">          - RES_ALLO_FAIL</w:t>
      </w:r>
    </w:p>
    <w:p w14:paraId="39DAB343" w14:textId="77777777" w:rsidR="00FB23F7" w:rsidRDefault="00FB23F7" w:rsidP="00FB23F7">
      <w:pPr>
        <w:pStyle w:val="PL"/>
        <w:rPr>
          <w:noProof w:val="0"/>
        </w:rPr>
      </w:pPr>
      <w:r>
        <w:rPr>
          <w:noProof w:val="0"/>
        </w:rPr>
        <w:t xml:space="preserve">          - UNSUCC_QOS_VAL</w:t>
      </w:r>
    </w:p>
    <w:p w14:paraId="161BD441" w14:textId="77777777" w:rsidR="00FB23F7" w:rsidRDefault="00FB23F7" w:rsidP="00FB23F7">
      <w:pPr>
        <w:pStyle w:val="PL"/>
        <w:rPr>
          <w:noProof w:val="0"/>
        </w:rPr>
      </w:pPr>
      <w:r>
        <w:rPr>
          <w:noProof w:val="0"/>
        </w:rPr>
        <w:t xml:space="preserve">          - INCOR_FLOW_INFO</w:t>
      </w:r>
    </w:p>
    <w:p w14:paraId="44AA7CF5" w14:textId="77777777" w:rsidR="00FB23F7" w:rsidRDefault="00FB23F7" w:rsidP="00FB23F7">
      <w:pPr>
        <w:pStyle w:val="PL"/>
        <w:rPr>
          <w:noProof w:val="0"/>
        </w:rPr>
      </w:pPr>
      <w:r>
        <w:rPr>
          <w:noProof w:val="0"/>
        </w:rPr>
        <w:t xml:space="preserve">          - PS_TO_CS_HAN</w:t>
      </w:r>
    </w:p>
    <w:p w14:paraId="5B889772" w14:textId="77777777" w:rsidR="00FB23F7" w:rsidRDefault="00FB23F7" w:rsidP="00FB23F7">
      <w:pPr>
        <w:pStyle w:val="PL"/>
        <w:rPr>
          <w:noProof w:val="0"/>
        </w:rPr>
      </w:pPr>
      <w:r>
        <w:rPr>
          <w:noProof w:val="0"/>
        </w:rPr>
        <w:t xml:space="preserve">          - APP_ID_ERR</w:t>
      </w:r>
    </w:p>
    <w:p w14:paraId="2226E574" w14:textId="77777777" w:rsidR="00FB23F7" w:rsidRDefault="00FB23F7" w:rsidP="00FB23F7">
      <w:pPr>
        <w:pStyle w:val="PL"/>
        <w:rPr>
          <w:noProof w:val="0"/>
        </w:rPr>
      </w:pPr>
      <w:r>
        <w:rPr>
          <w:noProof w:val="0"/>
        </w:rPr>
        <w:t xml:space="preserve">          - NO_QOS_FLOW_BOUND</w:t>
      </w:r>
    </w:p>
    <w:p w14:paraId="493D6257" w14:textId="77777777" w:rsidR="00FB23F7" w:rsidRDefault="00FB23F7" w:rsidP="00FB23F7">
      <w:pPr>
        <w:pStyle w:val="PL"/>
        <w:rPr>
          <w:noProof w:val="0"/>
        </w:rPr>
      </w:pPr>
      <w:r>
        <w:rPr>
          <w:noProof w:val="0"/>
        </w:rPr>
        <w:t xml:space="preserve">          - FILTER_RES</w:t>
      </w:r>
    </w:p>
    <w:p w14:paraId="52F27D38" w14:textId="77777777" w:rsidR="00FB23F7" w:rsidRDefault="00FB23F7" w:rsidP="00FB23F7">
      <w:pPr>
        <w:pStyle w:val="PL"/>
        <w:rPr>
          <w:noProof w:val="0"/>
        </w:rPr>
      </w:pPr>
      <w:r>
        <w:rPr>
          <w:noProof w:val="0"/>
        </w:rPr>
        <w:t xml:space="preserve">          - MISS_REDI_SER_ADDR</w:t>
      </w:r>
    </w:p>
    <w:p w14:paraId="3BBAB079" w14:textId="77777777" w:rsidR="00FB23F7" w:rsidRDefault="00FB23F7" w:rsidP="00FB23F7">
      <w:pPr>
        <w:pStyle w:val="PL"/>
        <w:rPr>
          <w:noProof w:val="0"/>
        </w:rPr>
      </w:pPr>
      <w:r>
        <w:rPr>
          <w:noProof w:val="0"/>
        </w:rPr>
        <w:t xml:space="preserve">          - </w:t>
      </w:r>
      <w:r>
        <w:rPr>
          <w:noProof w:val="0"/>
          <w:lang w:eastAsia="ko-KR"/>
        </w:rPr>
        <w:t>CM_END_USER_SER_DENIED</w:t>
      </w:r>
    </w:p>
    <w:p w14:paraId="0410F7B7" w14:textId="77777777" w:rsidR="00FB23F7" w:rsidRDefault="00FB23F7" w:rsidP="00FB23F7">
      <w:pPr>
        <w:pStyle w:val="PL"/>
        <w:rPr>
          <w:noProof w:val="0"/>
        </w:rPr>
      </w:pPr>
      <w:r>
        <w:rPr>
          <w:noProof w:val="0"/>
        </w:rPr>
        <w:t xml:space="preserve">          - </w:t>
      </w:r>
      <w:r>
        <w:rPr>
          <w:noProof w:val="0"/>
          <w:lang w:eastAsia="ko-KR"/>
        </w:rPr>
        <w:t>CM_CREDIT_CON_NOT_APP</w:t>
      </w:r>
    </w:p>
    <w:p w14:paraId="19FBCE39" w14:textId="77777777" w:rsidR="00FB23F7" w:rsidRDefault="00FB23F7" w:rsidP="00FB23F7">
      <w:pPr>
        <w:pStyle w:val="PL"/>
        <w:rPr>
          <w:noProof w:val="0"/>
        </w:rPr>
      </w:pPr>
      <w:r>
        <w:rPr>
          <w:noProof w:val="0"/>
        </w:rPr>
        <w:t xml:space="preserve">          - </w:t>
      </w:r>
      <w:r>
        <w:rPr>
          <w:noProof w:val="0"/>
          <w:lang w:eastAsia="ko-KR"/>
        </w:rPr>
        <w:t>CM_AUTH_REJ</w:t>
      </w:r>
    </w:p>
    <w:p w14:paraId="6C2310A9" w14:textId="77777777" w:rsidR="00FB23F7" w:rsidRDefault="00FB23F7" w:rsidP="00FB23F7">
      <w:pPr>
        <w:pStyle w:val="PL"/>
        <w:rPr>
          <w:noProof w:val="0"/>
        </w:rPr>
      </w:pPr>
      <w:r>
        <w:rPr>
          <w:noProof w:val="0"/>
        </w:rPr>
        <w:t xml:space="preserve">          - </w:t>
      </w:r>
      <w:r>
        <w:rPr>
          <w:noProof w:val="0"/>
          <w:lang w:eastAsia="ko-KR"/>
        </w:rPr>
        <w:t>CM_USER_UNK</w:t>
      </w:r>
    </w:p>
    <w:p w14:paraId="184306D4" w14:textId="77777777" w:rsidR="00FB23F7" w:rsidRDefault="00FB23F7" w:rsidP="00FB23F7">
      <w:pPr>
        <w:pStyle w:val="PL"/>
        <w:rPr>
          <w:noProof w:val="0"/>
        </w:rPr>
      </w:pPr>
      <w:r>
        <w:rPr>
          <w:noProof w:val="0"/>
        </w:rPr>
        <w:t xml:space="preserve">          - </w:t>
      </w:r>
      <w:r>
        <w:rPr>
          <w:noProof w:val="0"/>
          <w:lang w:eastAsia="ko-KR"/>
        </w:rPr>
        <w:t>CM_RAT_FAILED</w:t>
      </w:r>
    </w:p>
    <w:p w14:paraId="5E69A7FD" w14:textId="77777777" w:rsidR="00FB23F7" w:rsidRDefault="00FB23F7" w:rsidP="00FB23F7">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165E7EDD" w14:textId="77777777" w:rsidR="00FB23F7" w:rsidRDefault="00FB23F7" w:rsidP="00FB23F7">
      <w:pPr>
        <w:pStyle w:val="PL"/>
        <w:rPr>
          <w:noProof w:val="0"/>
        </w:rPr>
      </w:pPr>
      <w:r>
        <w:rPr>
          <w:noProof w:val="0"/>
        </w:rPr>
        <w:t xml:space="preserve">          - </w:t>
      </w:r>
      <w:r>
        <w:rPr>
          <w:noProof w:val="0"/>
          <w:lang w:eastAsia="ko-KR"/>
        </w:rPr>
        <w:t>UNKNOWN_REF_ID</w:t>
      </w:r>
    </w:p>
    <w:p w14:paraId="4235919E" w14:textId="77777777" w:rsidR="00FB23F7" w:rsidRDefault="00FB23F7" w:rsidP="00FB23F7">
      <w:pPr>
        <w:pStyle w:val="PL"/>
        <w:rPr>
          <w:noProof w:val="0"/>
        </w:rPr>
      </w:pPr>
      <w:r>
        <w:rPr>
          <w:noProof w:val="0"/>
        </w:rPr>
        <w:t xml:space="preserve">          - </w:t>
      </w:r>
      <w:r>
        <w:rPr>
          <w:noProof w:val="0"/>
          <w:lang w:eastAsia="ko-KR"/>
        </w:rPr>
        <w:t>INCORRECT_COND_DATA</w:t>
      </w:r>
    </w:p>
    <w:p w14:paraId="1C20301E" w14:textId="77777777" w:rsidR="00FB23F7" w:rsidRDefault="00FB23F7" w:rsidP="00FB23F7">
      <w:pPr>
        <w:pStyle w:val="PL"/>
        <w:rPr>
          <w:noProof w:val="0"/>
          <w:lang w:eastAsia="ko-KR"/>
        </w:rPr>
      </w:pPr>
      <w:r>
        <w:rPr>
          <w:noProof w:val="0"/>
        </w:rPr>
        <w:t xml:space="preserve">          - </w:t>
      </w:r>
      <w:r>
        <w:rPr>
          <w:noProof w:val="0"/>
          <w:lang w:eastAsia="ko-KR"/>
        </w:rPr>
        <w:t>REF_ID_COLLISION</w:t>
      </w:r>
    </w:p>
    <w:p w14:paraId="19E2C0F3" w14:textId="77777777" w:rsidR="00FB23F7" w:rsidRDefault="00FB23F7" w:rsidP="00FB23F7">
      <w:pPr>
        <w:pStyle w:val="PL"/>
        <w:rPr>
          <w:lang w:eastAsia="ko-KR"/>
        </w:rPr>
      </w:pPr>
      <w:r>
        <w:rPr>
          <w:noProof w:val="0"/>
        </w:rPr>
        <w:t xml:space="preserve">          - </w:t>
      </w:r>
      <w:r>
        <w:rPr>
          <w:lang w:eastAsia="ko-KR"/>
        </w:rPr>
        <w:t>TRAFFIC_STEERING_ERROR</w:t>
      </w:r>
    </w:p>
    <w:p w14:paraId="2B10D9C9" w14:textId="77777777" w:rsidR="00FB23F7" w:rsidRDefault="00FB23F7" w:rsidP="00FB23F7">
      <w:pPr>
        <w:pStyle w:val="PL"/>
        <w:rPr>
          <w:ins w:id="234" w:author="Huawei" w:date="2022-01-30T14:15:00Z"/>
          <w:lang w:eastAsia="ko-KR"/>
        </w:rPr>
      </w:pPr>
      <w:r>
        <w:rPr>
          <w:noProof w:val="0"/>
        </w:rPr>
        <w:t xml:space="preserve">          - </w:t>
      </w:r>
      <w:r>
        <w:rPr>
          <w:lang w:eastAsia="ko-KR"/>
        </w:rPr>
        <w:t>DNAI_STEERING_ERROR</w:t>
      </w:r>
    </w:p>
    <w:p w14:paraId="48A5B12E" w14:textId="70E787FF" w:rsidR="00912129" w:rsidRDefault="00912129" w:rsidP="00FB23F7">
      <w:pPr>
        <w:pStyle w:val="PL"/>
        <w:rPr>
          <w:noProof w:val="0"/>
        </w:rPr>
      </w:pPr>
      <w:ins w:id="235" w:author="Huawei" w:date="2022-01-30T14:16:00Z">
        <w:r>
          <w:rPr>
            <w:noProof w:val="0"/>
          </w:rPr>
          <w:t xml:space="preserve">          - </w:t>
        </w:r>
        <w:r>
          <w:rPr>
            <w:rFonts w:hint="eastAsia"/>
            <w:lang w:eastAsia="zh-CN"/>
          </w:rPr>
          <w:t>A</w:t>
        </w:r>
        <w:r>
          <w:rPr>
            <w:lang w:eastAsia="zh-CN"/>
          </w:rPr>
          <w:t>N_GW_FAILED</w:t>
        </w:r>
      </w:ins>
    </w:p>
    <w:p w14:paraId="407FADA4" w14:textId="77777777" w:rsidR="00FB23F7" w:rsidRDefault="00FB23F7" w:rsidP="00FB23F7">
      <w:pPr>
        <w:pStyle w:val="PL"/>
        <w:rPr>
          <w:noProof w:val="0"/>
        </w:rPr>
      </w:pPr>
      <w:r>
        <w:rPr>
          <w:noProof w:val="0"/>
        </w:rPr>
        <w:t xml:space="preserve">      - type: string</w:t>
      </w:r>
    </w:p>
    <w:p w14:paraId="7D353A33" w14:textId="77777777" w:rsidR="00FB23F7" w:rsidRDefault="00FB23F7" w:rsidP="00FB23F7">
      <w:pPr>
        <w:pStyle w:val="PL"/>
        <w:rPr>
          <w:noProof w:val="0"/>
        </w:rPr>
      </w:pPr>
      <w:r>
        <w:rPr>
          <w:noProof w:val="0"/>
        </w:rPr>
        <w:t xml:space="preserve">        description: &gt;</w:t>
      </w:r>
    </w:p>
    <w:p w14:paraId="7E06BD9F" w14:textId="77777777" w:rsidR="00FB23F7" w:rsidRDefault="00FB23F7" w:rsidP="00FB23F7">
      <w:pPr>
        <w:pStyle w:val="PL"/>
        <w:rPr>
          <w:noProof w:val="0"/>
        </w:rPr>
      </w:pPr>
      <w:r>
        <w:rPr>
          <w:noProof w:val="0"/>
        </w:rPr>
        <w:t xml:space="preserve">          This string provides forward-compatibility with future</w:t>
      </w:r>
    </w:p>
    <w:p w14:paraId="63A569C8" w14:textId="77777777" w:rsidR="00FB23F7" w:rsidRDefault="00FB23F7" w:rsidP="00FB23F7">
      <w:pPr>
        <w:pStyle w:val="PL"/>
        <w:rPr>
          <w:noProof w:val="0"/>
        </w:rPr>
      </w:pPr>
      <w:r>
        <w:rPr>
          <w:noProof w:val="0"/>
        </w:rPr>
        <w:t xml:space="preserve">          extensions to the enumeration but is not used to encode</w:t>
      </w:r>
    </w:p>
    <w:p w14:paraId="5BD80295" w14:textId="77777777" w:rsidR="00FB23F7" w:rsidRDefault="00FB23F7" w:rsidP="00FB23F7">
      <w:pPr>
        <w:pStyle w:val="PL"/>
        <w:rPr>
          <w:noProof w:val="0"/>
        </w:rPr>
      </w:pPr>
      <w:r>
        <w:rPr>
          <w:noProof w:val="0"/>
        </w:rPr>
        <w:t xml:space="preserve">          content defined in the present version of this API.</w:t>
      </w:r>
    </w:p>
    <w:p w14:paraId="08E801AC" w14:textId="77777777" w:rsidR="00FB23F7" w:rsidRDefault="00FB23F7" w:rsidP="00FB23F7">
      <w:pPr>
        <w:pStyle w:val="PL"/>
        <w:rPr>
          <w:noProof w:val="0"/>
        </w:rPr>
      </w:pPr>
      <w:r>
        <w:rPr>
          <w:noProof w:val="0"/>
        </w:rPr>
        <w:t xml:space="preserve">      description: &gt;</w:t>
      </w:r>
    </w:p>
    <w:p w14:paraId="4794DA68" w14:textId="77777777" w:rsidR="00FB23F7" w:rsidRDefault="00FB23F7" w:rsidP="00FB23F7">
      <w:pPr>
        <w:pStyle w:val="PL"/>
        <w:rPr>
          <w:noProof w:val="0"/>
        </w:rPr>
      </w:pPr>
      <w:r>
        <w:rPr>
          <w:noProof w:val="0"/>
        </w:rPr>
        <w:t xml:space="preserve">        Possible values are</w:t>
      </w:r>
    </w:p>
    <w:p w14:paraId="348BA717" w14:textId="77777777" w:rsidR="00FB23F7" w:rsidRDefault="00FB23F7" w:rsidP="00FB23F7">
      <w:pPr>
        <w:pStyle w:val="PL"/>
        <w:rPr>
          <w:noProof w:val="0"/>
        </w:rPr>
      </w:pPr>
      <w:r>
        <w:rPr>
          <w:noProof w:val="0"/>
        </w:rPr>
        <w:t xml:space="preserve">          - UNK_RULE_ID: Indicates that the pre-provisioned PCC rule could not be successfully activated because the PCC rule identifier is unknown to the SMF.</w:t>
      </w:r>
    </w:p>
    <w:p w14:paraId="6C95F8FE" w14:textId="77777777" w:rsidR="00FB23F7" w:rsidRDefault="00FB23F7" w:rsidP="00FB23F7">
      <w:pPr>
        <w:pStyle w:val="PL"/>
        <w:rPr>
          <w:noProof w:val="0"/>
        </w:rPr>
      </w:pPr>
      <w:r>
        <w:rPr>
          <w:noProof w:val="0"/>
        </w:rPr>
        <w:t xml:space="preserve">          - RA_GR_ERR: Indicate that the PCC rule could not be successfully installed or enforced because the R</w:t>
      </w:r>
      <w:r>
        <w:rPr>
          <w:rFonts w:eastAsia="等线"/>
          <w:noProof w:val="0"/>
          <w:lang w:eastAsia="zh-CN"/>
        </w:rPr>
        <w:t>ating Group</w:t>
      </w:r>
      <w:r>
        <w:rPr>
          <w:noProof w:val="0"/>
        </w:rPr>
        <w:t xml:space="preserve"> specified within the Charging Data policy decision which the PCC rule refers to is unknown or, invalid.</w:t>
      </w:r>
    </w:p>
    <w:p w14:paraId="507E07BB" w14:textId="77777777" w:rsidR="00FB23F7" w:rsidRDefault="00FB23F7" w:rsidP="00FB23F7">
      <w:pPr>
        <w:pStyle w:val="PL"/>
        <w:rPr>
          <w:noProof w:val="0"/>
        </w:rPr>
      </w:pPr>
      <w:r>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0DFB7AA9" w14:textId="77777777" w:rsidR="00FB23F7" w:rsidRDefault="00FB23F7" w:rsidP="00FB23F7">
      <w:pPr>
        <w:pStyle w:val="PL"/>
        <w:rPr>
          <w:noProof w:val="0"/>
        </w:rPr>
      </w:pPr>
      <w:r>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039D6430" w14:textId="77777777" w:rsidR="00FB23F7" w:rsidRDefault="00FB23F7" w:rsidP="00FB23F7">
      <w:pPr>
        <w:pStyle w:val="PL"/>
        <w:rPr>
          <w:noProof w:val="0"/>
        </w:rPr>
      </w:pPr>
      <w:r>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48194128" w14:textId="77777777" w:rsidR="00FB23F7" w:rsidRDefault="00FB23F7" w:rsidP="00FB23F7">
      <w:pPr>
        <w:pStyle w:val="PL"/>
        <w:rPr>
          <w:noProof w:val="0"/>
        </w:rPr>
      </w:pPr>
      <w:r>
        <w:rPr>
          <w:noProof w:val="0"/>
        </w:rPr>
        <w:t xml:space="preserve">          - MAX_NR_QoS_FLOW: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14:paraId="0BE56C75" w14:textId="77777777" w:rsidR="00FB23F7" w:rsidRDefault="00FB23F7" w:rsidP="00FB23F7">
      <w:pPr>
        <w:pStyle w:val="PL"/>
        <w:rPr>
          <w:noProof w:val="0"/>
        </w:rPr>
      </w:pPr>
      <w:r>
        <w:rPr>
          <w:noProof w:val="0"/>
        </w:rPr>
        <w:t xml:space="preserve">          - MISS_FLOW_INFO: Indicate that the PCC rule could not be successfully installed or enforced because neither the "flowInfos" attribute nor the "appId" attribute is specified within the PccRule data structure by the PCF during the first install request of the PCC rule.</w:t>
      </w:r>
    </w:p>
    <w:p w14:paraId="7B7E7E92" w14:textId="77777777" w:rsidR="00FB23F7" w:rsidRDefault="00FB23F7" w:rsidP="00FB23F7">
      <w:pPr>
        <w:pStyle w:val="PL"/>
        <w:rPr>
          <w:noProof w:val="0"/>
        </w:rPr>
      </w:pPr>
      <w:r>
        <w:rPr>
          <w:noProof w:val="0"/>
        </w:rPr>
        <w:t xml:space="preserve">          - RES_ALLO_FAIL: Indicate that the PCC rule could not be successfully installed or maintained since the QoS flow establishment/modification failed, or the QoS flow was released.</w:t>
      </w:r>
    </w:p>
    <w:p w14:paraId="3ECA9E7A" w14:textId="77777777" w:rsidR="00FB23F7" w:rsidRDefault="00FB23F7" w:rsidP="00FB23F7">
      <w:pPr>
        <w:pStyle w:val="PL"/>
        <w:rPr>
          <w:noProof w:val="0"/>
        </w:rPr>
      </w:pPr>
      <w:r>
        <w:rPr>
          <w:noProof w:val="0"/>
        </w:rPr>
        <w:t xml:space="preserve">          - UNSUCC_QOS_VAL: indicate that the QoS validation has failed or when Guaranteed Bandwidth &gt; Max-Requested-Bandwidth.</w:t>
      </w:r>
    </w:p>
    <w:p w14:paraId="7E2E7679" w14:textId="77777777" w:rsidR="00FB23F7" w:rsidRDefault="00FB23F7" w:rsidP="00FB23F7">
      <w:pPr>
        <w:pStyle w:val="PL"/>
        <w:rPr>
          <w:noProof w:val="0"/>
        </w:rPr>
      </w:pPr>
      <w:r>
        <w:rPr>
          <w:noProof w:val="0"/>
        </w:rPr>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14:paraId="5783FD16" w14:textId="77777777" w:rsidR="00FB23F7" w:rsidRDefault="00FB23F7" w:rsidP="00FB23F7">
      <w:pPr>
        <w:pStyle w:val="PL"/>
        <w:rPr>
          <w:noProof w:val="0"/>
        </w:rPr>
      </w:pPr>
      <w:r>
        <w:rPr>
          <w:noProof w:val="0"/>
        </w:rPr>
        <w:t xml:space="preserve">          - PS_TO_CS_HAN: Indicate that the PCC rule could not be maintained because of PS to CS handover.</w:t>
      </w:r>
    </w:p>
    <w:p w14:paraId="7D911C04" w14:textId="77777777" w:rsidR="00FB23F7" w:rsidRDefault="00FB23F7" w:rsidP="00FB23F7">
      <w:pPr>
        <w:pStyle w:val="PL"/>
        <w:rPr>
          <w:noProof w:val="0"/>
        </w:rPr>
      </w:pPr>
      <w:r>
        <w:rPr>
          <w:noProof w:val="0"/>
        </w:rPr>
        <w:t xml:space="preserve">          - APP_ID_ERR: Indicate that the rule could not be successfully installed or enforced because the Application Identifier is invalid, unknown, or not applicable to the application required for detection.</w:t>
      </w:r>
    </w:p>
    <w:p w14:paraId="42ECBC4A" w14:textId="77777777" w:rsidR="00FB23F7" w:rsidRDefault="00FB23F7" w:rsidP="00FB23F7">
      <w:pPr>
        <w:pStyle w:val="PL"/>
        <w:rPr>
          <w:noProof w:val="0"/>
        </w:rPr>
      </w:pPr>
      <w:r>
        <w:rPr>
          <w:noProof w:val="0"/>
        </w:rPr>
        <w:t xml:space="preserve">          - NO_QOS_FLOW_BOUND: Indicate that </w:t>
      </w:r>
      <w:r>
        <w:rPr>
          <w:rFonts w:eastAsia="Batang"/>
          <w:noProof w:val="0"/>
        </w:rPr>
        <w:t xml:space="preserve">there is no </w:t>
      </w:r>
      <w:r>
        <w:rPr>
          <w:noProof w:val="0"/>
        </w:rPr>
        <w:t>QoS flow</w:t>
      </w:r>
      <w:r>
        <w:rPr>
          <w:rFonts w:eastAsia="Batang"/>
          <w:noProof w:val="0"/>
        </w:rPr>
        <w:t xml:space="preserve"> which the </w:t>
      </w:r>
      <w:r>
        <w:rPr>
          <w:noProof w:val="0"/>
        </w:rPr>
        <w:t>SMF</w:t>
      </w:r>
      <w:r>
        <w:rPr>
          <w:rFonts w:eastAsia="Batang"/>
          <w:noProof w:val="0"/>
        </w:rPr>
        <w:t xml:space="preserve"> can bind the </w:t>
      </w:r>
      <w:r>
        <w:rPr>
          <w:noProof w:val="0"/>
        </w:rPr>
        <w:t>PCC rule</w:t>
      </w:r>
      <w:r>
        <w:rPr>
          <w:rFonts w:eastAsia="Batang"/>
          <w:noProof w:val="0"/>
        </w:rPr>
        <w:t>(</w:t>
      </w:r>
      <w:r>
        <w:rPr>
          <w:noProof w:val="0"/>
        </w:rPr>
        <w:t>s</w:t>
      </w:r>
      <w:r>
        <w:rPr>
          <w:rFonts w:eastAsia="Batang"/>
          <w:noProof w:val="0"/>
        </w:rPr>
        <w:t>)</w:t>
      </w:r>
      <w:r>
        <w:rPr>
          <w:noProof w:val="0"/>
        </w:rPr>
        <w:t xml:space="preserve"> </w:t>
      </w:r>
      <w:r>
        <w:rPr>
          <w:rFonts w:eastAsia="Batang"/>
          <w:noProof w:val="0"/>
        </w:rPr>
        <w:t>to</w:t>
      </w:r>
      <w:r>
        <w:rPr>
          <w:noProof w:val="0"/>
        </w:rPr>
        <w:t>.</w:t>
      </w:r>
    </w:p>
    <w:p w14:paraId="0F004006" w14:textId="77777777" w:rsidR="00FB23F7" w:rsidRDefault="00FB23F7" w:rsidP="00FB23F7">
      <w:pPr>
        <w:pStyle w:val="PL"/>
        <w:rPr>
          <w:noProof w:val="0"/>
        </w:rPr>
      </w:pPr>
      <w:r>
        <w:rPr>
          <w:noProof w:val="0"/>
        </w:rPr>
        <w:t xml:space="preserve">          - FILTER_RES: Indicate </w:t>
      </w:r>
      <w:r>
        <w:rPr>
          <w:rFonts w:eastAsia="Batang"/>
          <w:noProof w:val="0"/>
        </w:rPr>
        <w:t xml:space="preserve">that </w:t>
      </w:r>
      <w:r>
        <w:rPr>
          <w:noProof w:val="0"/>
        </w:rPr>
        <w:t>the Flow Information within the "flowInfos" attribute cannot be handled by the SMF because any of the restrictions defined in subclause 5.4.2 of 3GPP TS 29.212 was not met.</w:t>
      </w:r>
    </w:p>
    <w:p w14:paraId="17A4D131" w14:textId="77777777" w:rsidR="00FB23F7" w:rsidRDefault="00FB23F7" w:rsidP="00FB23F7">
      <w:pPr>
        <w:pStyle w:val="PL"/>
        <w:rPr>
          <w:noProof w:val="0"/>
        </w:rPr>
      </w:pPr>
      <w:r>
        <w:rPr>
          <w:noProof w:val="0"/>
        </w:rPr>
        <w:t xml:space="preserve">          - MISS_REDI_SER_ADDR: Indicate that the </w:t>
      </w:r>
      <w:r>
        <w:rPr>
          <w:rFonts w:eastAsia="Batang"/>
          <w:noProof w:val="0"/>
        </w:rPr>
        <w:t xml:space="preserve">PCC </w:t>
      </w:r>
      <w:r>
        <w:rPr>
          <w:noProof w:val="0"/>
        </w:rPr>
        <w:t>rule could not be successfully installed or enforced at the SMF because there is no valid Redirect Server Address within the Traffic Control Data policy decision which the PCC rule refers to provided by the PCF and no preconfigured redirection address for th</w:t>
      </w:r>
      <w:r>
        <w:rPr>
          <w:rFonts w:eastAsia="Batang"/>
          <w:noProof w:val="0"/>
        </w:rPr>
        <w:t>is</w:t>
      </w:r>
      <w:r>
        <w:rPr>
          <w:noProof w:val="0"/>
        </w:rPr>
        <w:t xml:space="preserve"> </w:t>
      </w:r>
      <w:r>
        <w:rPr>
          <w:rFonts w:eastAsia="Batang"/>
          <w:noProof w:val="0"/>
        </w:rPr>
        <w:t>PCC</w:t>
      </w:r>
      <w:r>
        <w:rPr>
          <w:noProof w:val="0"/>
        </w:rPr>
        <w:t xml:space="preserve"> rule at the SMF.</w:t>
      </w:r>
    </w:p>
    <w:p w14:paraId="28FA0252" w14:textId="77777777" w:rsidR="00FB23F7" w:rsidRDefault="00FB23F7" w:rsidP="00FB23F7">
      <w:pPr>
        <w:pStyle w:val="PL"/>
        <w:rPr>
          <w:noProof w:val="0"/>
        </w:rPr>
      </w:pPr>
      <w:r>
        <w:rPr>
          <w:noProof w:val="0"/>
        </w:rPr>
        <w:t xml:space="preserve">          - </w:t>
      </w:r>
      <w:r>
        <w:rPr>
          <w:noProof w:val="0"/>
          <w:lang w:eastAsia="ko-KR"/>
        </w:rPr>
        <w:t xml:space="preserve">CM_END_USER_SER_DENIED: </w:t>
      </w:r>
      <w:r>
        <w:rPr>
          <w:noProof w:val="0"/>
        </w:rPr>
        <w:t>Indicate that the charging system denied the service request due to service restrictions (e.g. terminate rating group) or limitations related to the end-user, for example the end-user's account could not cover the requested service.</w:t>
      </w:r>
    </w:p>
    <w:p w14:paraId="1A37BC23" w14:textId="77777777" w:rsidR="00FB23F7" w:rsidRDefault="00FB23F7" w:rsidP="00FB23F7">
      <w:pPr>
        <w:pStyle w:val="PL"/>
        <w:rPr>
          <w:noProof w:val="0"/>
        </w:rPr>
      </w:pPr>
      <w:r>
        <w:rPr>
          <w:noProof w:val="0"/>
        </w:rPr>
        <w:lastRenderedPageBreak/>
        <w:t xml:space="preserve">          - </w:t>
      </w:r>
      <w:r>
        <w:rPr>
          <w:noProof w:val="0"/>
          <w:lang w:eastAsia="ko-KR"/>
        </w:rPr>
        <w:t xml:space="preserve">CM_CREDIT_CON_NOT_APP: </w:t>
      </w:r>
      <w:r>
        <w:rPr>
          <w:noProof w:val="0"/>
        </w:rPr>
        <w:t>Indicate that the charging system determined that the service can be granted to the end user but no further credit control is needed for the service (e.g. service is free of charge or is treated for offline charging).</w:t>
      </w:r>
    </w:p>
    <w:p w14:paraId="673954F7" w14:textId="77777777" w:rsidR="00FB23F7" w:rsidRDefault="00FB23F7" w:rsidP="00FB23F7">
      <w:pPr>
        <w:pStyle w:val="PL"/>
        <w:rPr>
          <w:noProof w:val="0"/>
        </w:rPr>
      </w:pPr>
      <w:r>
        <w:rPr>
          <w:noProof w:val="0"/>
        </w:rPr>
        <w:t xml:space="preserve">          - </w:t>
      </w:r>
      <w:r>
        <w:rPr>
          <w:noProof w:val="0"/>
          <w:lang w:eastAsia="ko-KR"/>
        </w:rPr>
        <w:t xml:space="preserve">CM_AUTH_REJ: </w:t>
      </w:r>
      <w:r>
        <w:rPr>
          <w:noProof w:val="0"/>
        </w:rPr>
        <w:t>Indicate that the charging system denied the service request in order to terminate the service for which credit is requested.</w:t>
      </w:r>
    </w:p>
    <w:p w14:paraId="1D7D8829" w14:textId="77777777" w:rsidR="00FB23F7" w:rsidRDefault="00FB23F7" w:rsidP="00FB23F7">
      <w:pPr>
        <w:pStyle w:val="PL"/>
        <w:rPr>
          <w:noProof w:val="0"/>
        </w:rPr>
      </w:pPr>
      <w:r>
        <w:rPr>
          <w:noProof w:val="0"/>
        </w:rPr>
        <w:t xml:space="preserve">          - </w:t>
      </w:r>
      <w:r>
        <w:rPr>
          <w:noProof w:val="0"/>
          <w:lang w:eastAsia="ko-KR"/>
        </w:rPr>
        <w:t xml:space="preserve">CM_USER_UNK: </w:t>
      </w:r>
      <w:r>
        <w:rPr>
          <w:noProof w:val="0"/>
        </w:rPr>
        <w:t>Indicate that the specified end user could not be found in the charging system.</w:t>
      </w:r>
    </w:p>
    <w:p w14:paraId="73DD4D1B" w14:textId="77777777" w:rsidR="00FB23F7" w:rsidRDefault="00FB23F7" w:rsidP="00FB23F7">
      <w:pPr>
        <w:pStyle w:val="PL"/>
        <w:rPr>
          <w:noProof w:val="0"/>
        </w:rPr>
      </w:pPr>
      <w:r>
        <w:rPr>
          <w:noProof w:val="0"/>
        </w:rPr>
        <w:t xml:space="preserve">          - </w:t>
      </w:r>
      <w:r>
        <w:rPr>
          <w:noProof w:val="0"/>
          <w:lang w:eastAsia="ko-KR"/>
        </w:rPr>
        <w:t xml:space="preserve">CM_RAT_FAILED: </w:t>
      </w:r>
      <w:r>
        <w:rPr>
          <w:noProof w:val="0"/>
        </w:rPr>
        <w:t>Indicate that the charging system cannot rate the service request due to insufficient rating input, incorrect AVP combination or due to an attribute or an attribute value that is not recognized or supported in the rating.</w:t>
      </w:r>
    </w:p>
    <w:p w14:paraId="0BE3F834" w14:textId="77777777" w:rsidR="00FB23F7" w:rsidRDefault="00FB23F7" w:rsidP="00FB23F7">
      <w:pPr>
        <w:pStyle w:val="PL"/>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43B58BE0" w14:textId="77777777" w:rsidR="00FB23F7" w:rsidRDefault="00FB23F7" w:rsidP="00FB23F7">
      <w:pPr>
        <w:pStyle w:val="PL"/>
        <w:rPr>
          <w:noProof w:val="0"/>
        </w:rPr>
      </w:pPr>
      <w:r>
        <w:rPr>
          <w:noProof w:val="0"/>
        </w:rPr>
        <w:t xml:space="preserve">          - </w:t>
      </w:r>
      <w:r>
        <w:rPr>
          <w:noProof w:val="0"/>
          <w:lang w:eastAsia="ko-KR"/>
        </w:rPr>
        <w:t>UNKNOWN_REF_ID</w:t>
      </w:r>
      <w:r>
        <w:rPr>
          <w:noProof w:val="0"/>
        </w:rPr>
        <w:t xml:space="preserve">: </w:t>
      </w:r>
      <w:r>
        <w:t>Indicates that the PCC rule could not be successfully installed/modified because the referenced identifier to a Policy Decision Data or to a Condition Data is unknown to the SMF</w:t>
      </w:r>
      <w:r>
        <w:rPr>
          <w:noProof w:val="0"/>
        </w:rPr>
        <w:t>.</w:t>
      </w:r>
    </w:p>
    <w:p w14:paraId="26C3F7EE" w14:textId="77777777" w:rsidR="00FB23F7" w:rsidRDefault="00FB23F7" w:rsidP="00FB23F7">
      <w:pPr>
        <w:pStyle w:val="PL"/>
        <w:rPr>
          <w:noProof w:val="0"/>
        </w:rPr>
      </w:pPr>
      <w:r>
        <w:rPr>
          <w:noProof w:val="0"/>
        </w:rPr>
        <w:t xml:space="preserve">          - </w:t>
      </w:r>
      <w:r>
        <w:rPr>
          <w:noProof w:val="0"/>
          <w:lang w:eastAsia="ko-KR"/>
        </w:rPr>
        <w:t>INCORRECT_COND_DATA</w:t>
      </w:r>
      <w:r>
        <w:rPr>
          <w:noProof w:val="0"/>
        </w:rPr>
        <w:t xml:space="preserve">: </w:t>
      </w:r>
      <w:r>
        <w:t>Indicates that the PCC rule could not be successfully installed/modified because the referenced Condition data are incorrect</w:t>
      </w:r>
      <w:r>
        <w:rPr>
          <w:noProof w:val="0"/>
        </w:rPr>
        <w:t>.</w:t>
      </w:r>
    </w:p>
    <w:p w14:paraId="470B19FC" w14:textId="77777777" w:rsidR="00FB23F7" w:rsidRDefault="00FB23F7" w:rsidP="00FB23F7">
      <w:pPr>
        <w:pStyle w:val="PL"/>
        <w:rPr>
          <w:noProof w:val="0"/>
        </w:rPr>
      </w:pPr>
      <w:r>
        <w:rPr>
          <w:noProof w:val="0"/>
        </w:rPr>
        <w:t xml:space="preserve">          - </w:t>
      </w:r>
      <w:r>
        <w:rPr>
          <w:noProof w:val="0"/>
          <w:lang w:eastAsia="ko-KR"/>
        </w:rPr>
        <w:t>REF_ID_COLLISION</w:t>
      </w:r>
      <w:r>
        <w:rPr>
          <w:noProof w:val="0"/>
        </w:rPr>
        <w:t xml:space="preserve">: </w:t>
      </w:r>
      <w:r>
        <w:t>Indicates that PCC rule could not be successfully installed/modified because the same Policy Decision is referenced by a session rule (e.g. the session rule and the PCC rule refer to the same Usage Monitoring decision data)</w:t>
      </w:r>
      <w:r>
        <w:rPr>
          <w:noProof w:val="0"/>
        </w:rPr>
        <w:t>.</w:t>
      </w:r>
    </w:p>
    <w:p w14:paraId="0FF0BF0D" w14:textId="77777777" w:rsidR="00FB23F7" w:rsidRDefault="00FB23F7" w:rsidP="00FB23F7">
      <w:pPr>
        <w:pStyle w:val="PL"/>
      </w:pPr>
      <w:r>
        <w:rPr>
          <w:noProof w:val="0"/>
        </w:rPr>
        <w:t xml:space="preserve">          - </w:t>
      </w:r>
      <w:r>
        <w:rPr>
          <w:lang w:eastAsia="ko-KR"/>
        </w:rPr>
        <w:t xml:space="preserve">TRAFFIC_STEERING_ERROR: </w:t>
      </w:r>
      <w:r>
        <w:t>Indicates that enforcement of the steering of traffic to the N6-LAN or 5G-LAN failed; or the dynamic PCC rule could not be successfully installed or modified at the NF service consumer because there are invalid traffic steering policy identifier(s) within the provided Traffic Control Data policy decision to which the PCC rule refers.</w:t>
      </w:r>
    </w:p>
    <w:p w14:paraId="21DE1BC8" w14:textId="77777777" w:rsidR="00FB23F7" w:rsidRDefault="00FB23F7" w:rsidP="00FB23F7">
      <w:pPr>
        <w:pStyle w:val="PL"/>
        <w:rPr>
          <w:ins w:id="236" w:author="Huawei" w:date="2022-01-30T14:16:00Z"/>
        </w:rPr>
      </w:pPr>
      <w:r>
        <w:rPr>
          <w:noProof w:val="0"/>
        </w:rPr>
        <w:t xml:space="preserve">          - </w:t>
      </w:r>
      <w:r>
        <w:rPr>
          <w:lang w:eastAsia="ko-KR"/>
        </w:rPr>
        <w:t>DNAI_STEERING_ERROR:</w:t>
      </w:r>
      <w:r>
        <w:t xml:space="preserve"> Indicates that the enforcement of the steering of traffic to the indicated DNAI failed; or the dynamic PCC rule could not be successfully installed or modified at the NF service consumer because there is invalid route information for a DNAI(s) (e.g. routing profile id is not configured) within the provided Traffic Control Data policy decision to which the PCC rule refers.</w:t>
      </w:r>
    </w:p>
    <w:p w14:paraId="5FF90A95" w14:textId="64B818AA" w:rsidR="00912129" w:rsidRDefault="00912129" w:rsidP="00FB23F7">
      <w:pPr>
        <w:pStyle w:val="PL"/>
        <w:rPr>
          <w:noProof w:val="0"/>
        </w:rPr>
      </w:pPr>
      <w:ins w:id="237" w:author="Huawei" w:date="2022-01-30T14:16:00Z">
        <w:r>
          <w:rPr>
            <w:noProof w:val="0"/>
          </w:rPr>
          <w:t xml:space="preserve">          - </w:t>
        </w:r>
        <w:r>
          <w:rPr>
            <w:rFonts w:hint="eastAsia"/>
            <w:lang w:eastAsia="zh-CN"/>
          </w:rPr>
          <w:t>A</w:t>
        </w:r>
        <w:r>
          <w:rPr>
            <w:lang w:eastAsia="zh-CN"/>
          </w:rPr>
          <w:t>N_GW_FAILED</w:t>
        </w:r>
        <w:r>
          <w:rPr>
            <w:lang w:eastAsia="ko-KR"/>
          </w:rPr>
          <w:t>:</w:t>
        </w:r>
        <w:r>
          <w:t xml:space="preserve"> This value is used to indicate that the AN-Gateway has failed and that the PCF should refrain from sending policy decisions to the </w:t>
        </w:r>
        <w:r>
          <w:rPr>
            <w:rFonts w:hint="eastAsia"/>
            <w:lang w:eastAsia="zh-CN"/>
          </w:rPr>
          <w:t>SMF</w:t>
        </w:r>
        <w:r>
          <w:t xml:space="preserve"> until it is informed that the S</w:t>
        </w:r>
        <w:r w:rsidRPr="00C82C20">
          <w:rPr>
            <w:rFonts w:hint="eastAsia"/>
          </w:rPr>
          <w:t>-</w:t>
        </w:r>
        <w:r>
          <w:t xml:space="preserve">GW has been recovered. This value shall not be used if the </w:t>
        </w:r>
      </w:ins>
      <w:ins w:id="238" w:author="Huawei1" w:date="2022-02-18T19:57:00Z">
        <w:r w:rsidR="00327B42">
          <w:t>SM Policy association</w:t>
        </w:r>
      </w:ins>
      <w:ins w:id="239" w:author="Huawei" w:date="2022-01-30T14:16:00Z">
        <w:r>
          <w:t xml:space="preserve"> </w:t>
        </w:r>
      </w:ins>
      <w:ins w:id="240" w:author="Huawei1" w:date="2022-02-18T19:58:00Z">
        <w:r w:rsidR="00327B42">
          <w:t>m</w:t>
        </w:r>
      </w:ins>
      <w:ins w:id="241" w:author="Huawei" w:date="2022-01-30T14:16:00Z">
        <w:r>
          <w:t>odification procedure is initiated for PCC rule removal only.</w:t>
        </w:r>
      </w:ins>
    </w:p>
    <w:p w14:paraId="60DC9B20" w14:textId="77777777" w:rsidR="00FB23F7" w:rsidRDefault="00FB23F7" w:rsidP="00FB23F7">
      <w:pPr>
        <w:pStyle w:val="PL"/>
        <w:rPr>
          <w:noProof w:val="0"/>
        </w:rPr>
      </w:pPr>
      <w:r>
        <w:rPr>
          <w:noProof w:val="0"/>
        </w:rPr>
        <w:t xml:space="preserve">    A</w:t>
      </w:r>
      <w:r>
        <w:rPr>
          <w:noProof w:val="0"/>
          <w:lang w:eastAsia="zh-CN"/>
        </w:rPr>
        <w:t>fSigProtocol</w:t>
      </w:r>
      <w:r>
        <w:rPr>
          <w:noProof w:val="0"/>
        </w:rPr>
        <w:t>:</w:t>
      </w:r>
    </w:p>
    <w:p w14:paraId="0A3801CE" w14:textId="77777777" w:rsidR="00FB23F7" w:rsidRDefault="00FB23F7" w:rsidP="00FB23F7">
      <w:pPr>
        <w:pStyle w:val="PL"/>
        <w:rPr>
          <w:noProof w:val="0"/>
        </w:rPr>
      </w:pPr>
      <w:r>
        <w:rPr>
          <w:noProof w:val="0"/>
        </w:rPr>
        <w:t xml:space="preserve">      anyOf:</w:t>
      </w:r>
    </w:p>
    <w:p w14:paraId="21A9F3E2" w14:textId="77777777" w:rsidR="00FB23F7" w:rsidRDefault="00FB23F7" w:rsidP="00FB23F7">
      <w:pPr>
        <w:pStyle w:val="PL"/>
        <w:rPr>
          <w:noProof w:val="0"/>
        </w:rPr>
      </w:pPr>
      <w:r>
        <w:rPr>
          <w:noProof w:val="0"/>
        </w:rPr>
        <w:t xml:space="preserve">      - type: string</w:t>
      </w:r>
    </w:p>
    <w:p w14:paraId="0FFDF9D9" w14:textId="77777777" w:rsidR="00FB23F7" w:rsidRDefault="00FB23F7" w:rsidP="00FB23F7">
      <w:pPr>
        <w:pStyle w:val="PL"/>
        <w:rPr>
          <w:noProof w:val="0"/>
        </w:rPr>
      </w:pPr>
      <w:r>
        <w:rPr>
          <w:noProof w:val="0"/>
        </w:rPr>
        <w:t xml:space="preserve">        enum:</w:t>
      </w:r>
    </w:p>
    <w:p w14:paraId="1D66BE05" w14:textId="77777777" w:rsidR="00FB23F7" w:rsidRDefault="00FB23F7" w:rsidP="00FB23F7">
      <w:pPr>
        <w:pStyle w:val="PL"/>
        <w:rPr>
          <w:noProof w:val="0"/>
        </w:rPr>
      </w:pPr>
      <w:r>
        <w:rPr>
          <w:noProof w:val="0"/>
        </w:rPr>
        <w:t xml:space="preserve">          - NO_INFORMATION</w:t>
      </w:r>
    </w:p>
    <w:p w14:paraId="09948489" w14:textId="77777777" w:rsidR="00FB23F7" w:rsidRDefault="00FB23F7" w:rsidP="00FB23F7">
      <w:pPr>
        <w:pStyle w:val="PL"/>
        <w:rPr>
          <w:noProof w:val="0"/>
        </w:rPr>
      </w:pPr>
      <w:r>
        <w:rPr>
          <w:noProof w:val="0"/>
        </w:rPr>
        <w:t xml:space="preserve">          - SIP</w:t>
      </w:r>
    </w:p>
    <w:p w14:paraId="21AD3085"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0C2B335D" w14:textId="77777777" w:rsidR="00FB23F7" w:rsidRDefault="00FB23F7" w:rsidP="00FB23F7">
      <w:pPr>
        <w:pStyle w:val="PL"/>
        <w:rPr>
          <w:noProof w:val="0"/>
        </w:rPr>
      </w:pPr>
      <w:r>
        <w:rPr>
          <w:noProof w:val="0"/>
        </w:rPr>
        <w:t xml:space="preserve">      - type: string</w:t>
      </w:r>
    </w:p>
    <w:p w14:paraId="705E307A" w14:textId="77777777" w:rsidR="00FB23F7" w:rsidRDefault="00FB23F7" w:rsidP="00FB23F7">
      <w:pPr>
        <w:pStyle w:val="PL"/>
        <w:rPr>
          <w:noProof w:val="0"/>
        </w:rPr>
      </w:pPr>
      <w:r>
        <w:rPr>
          <w:noProof w:val="0"/>
        </w:rPr>
        <w:t xml:space="preserve">        description: &gt;</w:t>
      </w:r>
    </w:p>
    <w:p w14:paraId="6876B347" w14:textId="77777777" w:rsidR="00FB23F7" w:rsidRDefault="00FB23F7" w:rsidP="00FB23F7">
      <w:pPr>
        <w:pStyle w:val="PL"/>
        <w:rPr>
          <w:noProof w:val="0"/>
        </w:rPr>
      </w:pPr>
      <w:r>
        <w:rPr>
          <w:noProof w:val="0"/>
        </w:rPr>
        <w:t xml:space="preserve">          This string provides forward-compatibility with future</w:t>
      </w:r>
    </w:p>
    <w:p w14:paraId="2CC8877B" w14:textId="77777777" w:rsidR="00FB23F7" w:rsidRDefault="00FB23F7" w:rsidP="00FB23F7">
      <w:pPr>
        <w:pStyle w:val="PL"/>
        <w:rPr>
          <w:noProof w:val="0"/>
        </w:rPr>
      </w:pPr>
      <w:r>
        <w:rPr>
          <w:noProof w:val="0"/>
        </w:rPr>
        <w:t xml:space="preserve">          extensions to the enumeration but is not used to encode</w:t>
      </w:r>
    </w:p>
    <w:p w14:paraId="2402479C" w14:textId="77777777" w:rsidR="00FB23F7" w:rsidRDefault="00FB23F7" w:rsidP="00FB23F7">
      <w:pPr>
        <w:pStyle w:val="PL"/>
        <w:rPr>
          <w:noProof w:val="0"/>
        </w:rPr>
      </w:pPr>
      <w:r>
        <w:rPr>
          <w:noProof w:val="0"/>
        </w:rPr>
        <w:t xml:space="preserve">          content defined in the present version of this API.</w:t>
      </w:r>
    </w:p>
    <w:p w14:paraId="068201EB" w14:textId="77777777" w:rsidR="00FB23F7" w:rsidRDefault="00FB23F7" w:rsidP="00FB23F7">
      <w:pPr>
        <w:pStyle w:val="PL"/>
        <w:rPr>
          <w:noProof w:val="0"/>
        </w:rPr>
      </w:pPr>
      <w:r>
        <w:rPr>
          <w:noProof w:val="0"/>
        </w:rPr>
        <w:t xml:space="preserve">      description: &gt;</w:t>
      </w:r>
    </w:p>
    <w:p w14:paraId="44904A78" w14:textId="77777777" w:rsidR="00FB23F7" w:rsidRDefault="00FB23F7" w:rsidP="00FB23F7">
      <w:pPr>
        <w:pStyle w:val="PL"/>
        <w:rPr>
          <w:noProof w:val="0"/>
        </w:rPr>
      </w:pPr>
      <w:r>
        <w:rPr>
          <w:noProof w:val="0"/>
        </w:rPr>
        <w:t xml:space="preserve">        Possible values are</w:t>
      </w:r>
    </w:p>
    <w:p w14:paraId="6E85BCFA" w14:textId="77777777" w:rsidR="00FB23F7" w:rsidRDefault="00FB23F7" w:rsidP="00FB23F7">
      <w:pPr>
        <w:pStyle w:val="PL"/>
        <w:rPr>
          <w:noProof w:val="0"/>
        </w:rPr>
      </w:pPr>
      <w:r>
        <w:rPr>
          <w:noProof w:val="0"/>
        </w:rPr>
        <w:t xml:space="preserve">        - NO_INFORMATION: Indicate that no information about the AF signalling protocol is being provided. </w:t>
      </w:r>
    </w:p>
    <w:p w14:paraId="1BAFA56E" w14:textId="77777777" w:rsidR="00FB23F7" w:rsidRDefault="00FB23F7" w:rsidP="00FB23F7">
      <w:pPr>
        <w:pStyle w:val="PL"/>
        <w:rPr>
          <w:noProof w:val="0"/>
        </w:rPr>
      </w:pPr>
      <w:r>
        <w:rPr>
          <w:noProof w:val="0"/>
        </w:rPr>
        <w:t xml:space="preserve">        - SIP: Indicate that the signalling protocol is Session Initiation Protocol.</w:t>
      </w:r>
    </w:p>
    <w:p w14:paraId="3C6A21F0" w14:textId="77777777" w:rsidR="00FB23F7" w:rsidRDefault="00FB23F7" w:rsidP="00FB23F7">
      <w:pPr>
        <w:pStyle w:val="PL"/>
        <w:rPr>
          <w:noProof w:val="0"/>
        </w:rPr>
      </w:pPr>
      <w:r>
        <w:rPr>
          <w:noProof w:val="0"/>
        </w:rPr>
        <w:t xml:space="preserve">    </w:t>
      </w:r>
      <w:r>
        <w:rPr>
          <w:noProof w:val="0"/>
          <w:lang w:eastAsia="zh-CN"/>
        </w:rPr>
        <w:t>RuleOperation</w:t>
      </w:r>
      <w:r>
        <w:rPr>
          <w:noProof w:val="0"/>
        </w:rPr>
        <w:t>:</w:t>
      </w:r>
    </w:p>
    <w:p w14:paraId="4EA4B7C6" w14:textId="77777777" w:rsidR="00FB23F7" w:rsidRDefault="00FB23F7" w:rsidP="00FB23F7">
      <w:pPr>
        <w:pStyle w:val="PL"/>
        <w:rPr>
          <w:noProof w:val="0"/>
        </w:rPr>
      </w:pPr>
      <w:r>
        <w:rPr>
          <w:noProof w:val="0"/>
        </w:rPr>
        <w:t xml:space="preserve">      anyOf:</w:t>
      </w:r>
    </w:p>
    <w:p w14:paraId="202AFAA0" w14:textId="77777777" w:rsidR="00FB23F7" w:rsidRDefault="00FB23F7" w:rsidP="00FB23F7">
      <w:pPr>
        <w:pStyle w:val="PL"/>
        <w:rPr>
          <w:noProof w:val="0"/>
        </w:rPr>
      </w:pPr>
      <w:r>
        <w:rPr>
          <w:noProof w:val="0"/>
        </w:rPr>
        <w:t xml:space="preserve">      - type: string</w:t>
      </w:r>
    </w:p>
    <w:p w14:paraId="2BDDA1D8" w14:textId="77777777" w:rsidR="00FB23F7" w:rsidRDefault="00FB23F7" w:rsidP="00FB23F7">
      <w:pPr>
        <w:pStyle w:val="PL"/>
        <w:rPr>
          <w:noProof w:val="0"/>
        </w:rPr>
      </w:pPr>
      <w:r>
        <w:rPr>
          <w:noProof w:val="0"/>
        </w:rPr>
        <w:t xml:space="preserve">        enum:</w:t>
      </w:r>
    </w:p>
    <w:p w14:paraId="7096AD83" w14:textId="77777777" w:rsidR="00FB23F7" w:rsidRDefault="00FB23F7" w:rsidP="00FB23F7">
      <w:pPr>
        <w:pStyle w:val="PL"/>
        <w:rPr>
          <w:noProof w:val="0"/>
        </w:rPr>
      </w:pPr>
      <w:r>
        <w:rPr>
          <w:noProof w:val="0"/>
        </w:rPr>
        <w:t xml:space="preserve">          - CREATE_PCC_RULE</w:t>
      </w:r>
    </w:p>
    <w:p w14:paraId="5F8B76D2" w14:textId="77777777" w:rsidR="00FB23F7" w:rsidRDefault="00FB23F7" w:rsidP="00FB23F7">
      <w:pPr>
        <w:pStyle w:val="PL"/>
        <w:rPr>
          <w:noProof w:val="0"/>
        </w:rPr>
      </w:pPr>
      <w:r>
        <w:rPr>
          <w:noProof w:val="0"/>
        </w:rPr>
        <w:t xml:space="preserve">          - DELETE_PCC_RULE</w:t>
      </w:r>
    </w:p>
    <w:p w14:paraId="045A366D" w14:textId="77777777" w:rsidR="00FB23F7" w:rsidRDefault="00FB23F7" w:rsidP="00FB23F7">
      <w:pPr>
        <w:pStyle w:val="PL"/>
        <w:rPr>
          <w:noProof w:val="0"/>
        </w:rPr>
      </w:pPr>
      <w:r>
        <w:rPr>
          <w:noProof w:val="0"/>
        </w:rPr>
        <w:t xml:space="preserve">          - MODIFY_PCC_RULE_AND_ADD_PACKET_FILTERS</w:t>
      </w:r>
    </w:p>
    <w:p w14:paraId="13E6A8CD" w14:textId="77777777" w:rsidR="00FB23F7" w:rsidRDefault="00FB23F7" w:rsidP="00FB23F7">
      <w:pPr>
        <w:pStyle w:val="PL"/>
        <w:rPr>
          <w:noProof w:val="0"/>
        </w:rPr>
      </w:pPr>
      <w:r>
        <w:rPr>
          <w:noProof w:val="0"/>
        </w:rPr>
        <w:t xml:space="preserve">          - MODIFY_ PCC_RULE_AND_REPLACE_PACKET_FILTERS</w:t>
      </w:r>
    </w:p>
    <w:p w14:paraId="12E6729A" w14:textId="77777777" w:rsidR="00FB23F7" w:rsidRDefault="00FB23F7" w:rsidP="00FB23F7">
      <w:pPr>
        <w:pStyle w:val="PL"/>
        <w:rPr>
          <w:noProof w:val="0"/>
        </w:rPr>
      </w:pPr>
      <w:r>
        <w:rPr>
          <w:noProof w:val="0"/>
        </w:rPr>
        <w:t xml:space="preserve">          - MODIFY_ PCC_RULE_AND_DELETE_PACKET_FILTERS</w:t>
      </w:r>
    </w:p>
    <w:p w14:paraId="2DC74547" w14:textId="77777777" w:rsidR="00FB23F7" w:rsidRDefault="00FB23F7" w:rsidP="00FB23F7">
      <w:pPr>
        <w:pStyle w:val="PL"/>
        <w:rPr>
          <w:noProof w:val="0"/>
        </w:rPr>
      </w:pPr>
      <w:r>
        <w:rPr>
          <w:noProof w:val="0"/>
        </w:rPr>
        <w:t xml:space="preserve">          - MODIFY_PCC_RULE_WITHOUT_MODIFY_PACKET_FILTERS</w:t>
      </w:r>
    </w:p>
    <w:p w14:paraId="50B98BA2" w14:textId="77777777" w:rsidR="00FB23F7" w:rsidRDefault="00FB23F7" w:rsidP="00FB23F7">
      <w:pPr>
        <w:pStyle w:val="PL"/>
        <w:rPr>
          <w:noProof w:val="0"/>
        </w:rPr>
      </w:pPr>
      <w:r>
        <w:rPr>
          <w:noProof w:val="0"/>
        </w:rPr>
        <w:t xml:space="preserve">      - type: string</w:t>
      </w:r>
    </w:p>
    <w:p w14:paraId="792EB3B1" w14:textId="77777777" w:rsidR="00FB23F7" w:rsidRDefault="00FB23F7" w:rsidP="00FB23F7">
      <w:pPr>
        <w:pStyle w:val="PL"/>
        <w:rPr>
          <w:noProof w:val="0"/>
        </w:rPr>
      </w:pPr>
      <w:r>
        <w:rPr>
          <w:noProof w:val="0"/>
        </w:rPr>
        <w:t xml:space="preserve">        description: &gt;</w:t>
      </w:r>
    </w:p>
    <w:p w14:paraId="0FB09872" w14:textId="77777777" w:rsidR="00FB23F7" w:rsidRDefault="00FB23F7" w:rsidP="00FB23F7">
      <w:pPr>
        <w:pStyle w:val="PL"/>
        <w:rPr>
          <w:noProof w:val="0"/>
        </w:rPr>
      </w:pPr>
      <w:r>
        <w:rPr>
          <w:noProof w:val="0"/>
        </w:rPr>
        <w:t xml:space="preserve">          This string provides forward-compatibility with future</w:t>
      </w:r>
    </w:p>
    <w:p w14:paraId="04D50CBB" w14:textId="77777777" w:rsidR="00FB23F7" w:rsidRDefault="00FB23F7" w:rsidP="00FB23F7">
      <w:pPr>
        <w:pStyle w:val="PL"/>
        <w:rPr>
          <w:noProof w:val="0"/>
        </w:rPr>
      </w:pPr>
      <w:r>
        <w:rPr>
          <w:noProof w:val="0"/>
        </w:rPr>
        <w:t xml:space="preserve">          extensions to the enumeration but is not used to encode</w:t>
      </w:r>
    </w:p>
    <w:p w14:paraId="7C562810" w14:textId="77777777" w:rsidR="00FB23F7" w:rsidRDefault="00FB23F7" w:rsidP="00FB23F7">
      <w:pPr>
        <w:pStyle w:val="PL"/>
        <w:rPr>
          <w:noProof w:val="0"/>
        </w:rPr>
      </w:pPr>
      <w:r>
        <w:rPr>
          <w:noProof w:val="0"/>
        </w:rPr>
        <w:t xml:space="preserve">          content defined in the present version of this API.</w:t>
      </w:r>
    </w:p>
    <w:p w14:paraId="104BEE9E" w14:textId="77777777" w:rsidR="00FB23F7" w:rsidRDefault="00FB23F7" w:rsidP="00FB23F7">
      <w:pPr>
        <w:pStyle w:val="PL"/>
        <w:rPr>
          <w:noProof w:val="0"/>
        </w:rPr>
      </w:pPr>
      <w:r>
        <w:rPr>
          <w:noProof w:val="0"/>
        </w:rPr>
        <w:t xml:space="preserve">      description: &gt;</w:t>
      </w:r>
    </w:p>
    <w:p w14:paraId="4C0DE02A" w14:textId="77777777" w:rsidR="00FB23F7" w:rsidRDefault="00FB23F7" w:rsidP="00FB23F7">
      <w:pPr>
        <w:pStyle w:val="PL"/>
        <w:rPr>
          <w:noProof w:val="0"/>
        </w:rPr>
      </w:pPr>
      <w:r>
        <w:rPr>
          <w:noProof w:val="0"/>
        </w:rPr>
        <w:t xml:space="preserve">        Possible values are</w:t>
      </w:r>
    </w:p>
    <w:p w14:paraId="4B5D9103" w14:textId="77777777" w:rsidR="00FB23F7" w:rsidRDefault="00FB23F7" w:rsidP="00FB23F7">
      <w:pPr>
        <w:pStyle w:val="PL"/>
        <w:rPr>
          <w:noProof w:val="0"/>
        </w:rPr>
      </w:pPr>
      <w:r>
        <w:rPr>
          <w:noProof w:val="0"/>
        </w:rPr>
        <w:t xml:space="preserve">        - CREATE_PCC_RULE: Indicates to create a new PCC rule to reserve the resource requested by the UE. </w:t>
      </w:r>
    </w:p>
    <w:p w14:paraId="5F90ED31" w14:textId="77777777" w:rsidR="00FB23F7" w:rsidRDefault="00FB23F7" w:rsidP="00FB23F7">
      <w:pPr>
        <w:pStyle w:val="PL"/>
        <w:rPr>
          <w:noProof w:val="0"/>
        </w:rPr>
      </w:pPr>
      <w:r>
        <w:rPr>
          <w:noProof w:val="0"/>
        </w:rPr>
        <w:t xml:space="preserve">        - DELETE_PCC_RULE: Indicates to delete a PCC rule corresponding to reserve the resource requested by the UE.</w:t>
      </w:r>
    </w:p>
    <w:p w14:paraId="55E8471E" w14:textId="77777777" w:rsidR="00FB23F7" w:rsidRDefault="00FB23F7" w:rsidP="00FB23F7">
      <w:pPr>
        <w:pStyle w:val="PL"/>
        <w:rPr>
          <w:noProof w:val="0"/>
        </w:rPr>
      </w:pPr>
      <w:r>
        <w:rPr>
          <w:noProof w:val="0"/>
        </w:rPr>
        <w:t xml:space="preserve">        - MODIFY_PCC_RULE_AND_ADD_PACKET_FILTERS: Indicates to modify the PCC rule by adding new packet filter(s).</w:t>
      </w:r>
    </w:p>
    <w:p w14:paraId="4AFD2D54" w14:textId="77777777" w:rsidR="00FB23F7" w:rsidRDefault="00FB23F7" w:rsidP="00FB23F7">
      <w:pPr>
        <w:pStyle w:val="PL"/>
        <w:rPr>
          <w:noProof w:val="0"/>
        </w:rPr>
      </w:pPr>
      <w:r>
        <w:rPr>
          <w:noProof w:val="0"/>
        </w:rPr>
        <w:t xml:space="preserve">        - MODIFY_ PCC_RULE_AND_REPLACE_PACKET_FILTERS: Indicates to modify the PCC rule by replacing the existing packet filter(s).</w:t>
      </w:r>
    </w:p>
    <w:p w14:paraId="6DC0CAC7" w14:textId="77777777" w:rsidR="00FB23F7" w:rsidRDefault="00FB23F7" w:rsidP="00FB23F7">
      <w:pPr>
        <w:pStyle w:val="PL"/>
        <w:rPr>
          <w:noProof w:val="0"/>
        </w:rPr>
      </w:pPr>
      <w:r>
        <w:rPr>
          <w:noProof w:val="0"/>
        </w:rPr>
        <w:t xml:space="preserve">        - MODIFY_ PCC_RULE_AND_DELETE_PACKET_FILTERS: Indicates to modify the PCC rule by deleting the existing packet filter(s).</w:t>
      </w:r>
    </w:p>
    <w:p w14:paraId="18301747" w14:textId="77777777" w:rsidR="00FB23F7" w:rsidRDefault="00FB23F7" w:rsidP="00FB23F7">
      <w:pPr>
        <w:pStyle w:val="PL"/>
        <w:rPr>
          <w:noProof w:val="0"/>
        </w:rPr>
      </w:pPr>
      <w:r>
        <w:rPr>
          <w:noProof w:val="0"/>
        </w:rPr>
        <w:t xml:space="preserve">        - MODIFY_PCC_RULE_WITHOUT_MODIFY_PACKET_FILTERS: Indicates to modify the PCC rule by modifying the QoS of the PCC rule.</w:t>
      </w:r>
    </w:p>
    <w:p w14:paraId="07F9B053" w14:textId="77777777" w:rsidR="00FB23F7" w:rsidRDefault="00FB23F7" w:rsidP="00FB23F7">
      <w:pPr>
        <w:pStyle w:val="PL"/>
        <w:rPr>
          <w:noProof w:val="0"/>
        </w:rPr>
      </w:pPr>
      <w:r>
        <w:rPr>
          <w:noProof w:val="0"/>
        </w:rPr>
        <w:lastRenderedPageBreak/>
        <w:t xml:space="preserve">    RedirectAddressType:</w:t>
      </w:r>
    </w:p>
    <w:p w14:paraId="10EE161B" w14:textId="77777777" w:rsidR="00FB23F7" w:rsidRDefault="00FB23F7" w:rsidP="00FB23F7">
      <w:pPr>
        <w:pStyle w:val="PL"/>
        <w:rPr>
          <w:noProof w:val="0"/>
        </w:rPr>
      </w:pPr>
      <w:r>
        <w:rPr>
          <w:noProof w:val="0"/>
        </w:rPr>
        <w:t xml:space="preserve">      anyOf:</w:t>
      </w:r>
    </w:p>
    <w:p w14:paraId="18D2B4E5" w14:textId="77777777" w:rsidR="00FB23F7" w:rsidRDefault="00FB23F7" w:rsidP="00FB23F7">
      <w:pPr>
        <w:pStyle w:val="PL"/>
        <w:rPr>
          <w:noProof w:val="0"/>
        </w:rPr>
      </w:pPr>
      <w:r>
        <w:rPr>
          <w:noProof w:val="0"/>
        </w:rPr>
        <w:t xml:space="preserve">      - type: string</w:t>
      </w:r>
    </w:p>
    <w:p w14:paraId="667279AD" w14:textId="77777777" w:rsidR="00FB23F7" w:rsidRDefault="00FB23F7" w:rsidP="00FB23F7">
      <w:pPr>
        <w:pStyle w:val="PL"/>
        <w:rPr>
          <w:noProof w:val="0"/>
        </w:rPr>
      </w:pPr>
      <w:r>
        <w:rPr>
          <w:noProof w:val="0"/>
        </w:rPr>
        <w:t xml:space="preserve">        enum:</w:t>
      </w:r>
    </w:p>
    <w:p w14:paraId="50B2BC6F" w14:textId="77777777" w:rsidR="00FB23F7" w:rsidRDefault="00FB23F7" w:rsidP="00FB23F7">
      <w:pPr>
        <w:pStyle w:val="PL"/>
        <w:rPr>
          <w:noProof w:val="0"/>
        </w:rPr>
      </w:pPr>
      <w:r>
        <w:rPr>
          <w:noProof w:val="0"/>
        </w:rPr>
        <w:t xml:space="preserve">          - IPV4_ADDR</w:t>
      </w:r>
    </w:p>
    <w:p w14:paraId="73F3DF50" w14:textId="77777777" w:rsidR="00FB23F7" w:rsidRDefault="00FB23F7" w:rsidP="00FB23F7">
      <w:pPr>
        <w:pStyle w:val="PL"/>
        <w:rPr>
          <w:noProof w:val="0"/>
        </w:rPr>
      </w:pPr>
      <w:r>
        <w:rPr>
          <w:noProof w:val="0"/>
        </w:rPr>
        <w:t xml:space="preserve">          - IPV6_ADDR</w:t>
      </w:r>
    </w:p>
    <w:p w14:paraId="6DCAFCF7" w14:textId="77777777" w:rsidR="00FB23F7" w:rsidRDefault="00FB23F7" w:rsidP="00FB23F7">
      <w:pPr>
        <w:pStyle w:val="PL"/>
        <w:rPr>
          <w:noProof w:val="0"/>
          <w:lang w:eastAsia="zh-CN"/>
        </w:rPr>
      </w:pPr>
      <w:r>
        <w:rPr>
          <w:noProof w:val="0"/>
        </w:rPr>
        <w:t xml:space="preserve">          - </w:t>
      </w:r>
      <w:r>
        <w:rPr>
          <w:noProof w:val="0"/>
          <w:lang w:eastAsia="zh-CN"/>
        </w:rPr>
        <w:t>URL</w:t>
      </w:r>
    </w:p>
    <w:p w14:paraId="1F578824" w14:textId="77777777" w:rsidR="00FB23F7" w:rsidRDefault="00FB23F7" w:rsidP="00FB23F7">
      <w:pPr>
        <w:pStyle w:val="PL"/>
        <w:rPr>
          <w:noProof w:val="0"/>
        </w:rPr>
      </w:pPr>
      <w:r>
        <w:rPr>
          <w:noProof w:val="0"/>
        </w:rPr>
        <w:t xml:space="preserve">          - </w:t>
      </w:r>
      <w:r>
        <w:rPr>
          <w:noProof w:val="0"/>
          <w:lang w:eastAsia="zh-CN"/>
        </w:rPr>
        <w:t>SIP_URI</w:t>
      </w:r>
    </w:p>
    <w:p w14:paraId="7C0EA304" w14:textId="77777777" w:rsidR="00FB23F7" w:rsidRDefault="00FB23F7" w:rsidP="00FB23F7">
      <w:pPr>
        <w:pStyle w:val="PL"/>
        <w:rPr>
          <w:noProof w:val="0"/>
        </w:rPr>
      </w:pPr>
      <w:r>
        <w:rPr>
          <w:noProof w:val="0"/>
        </w:rPr>
        <w:t xml:space="preserve">      - type: string</w:t>
      </w:r>
    </w:p>
    <w:p w14:paraId="5890DDC4" w14:textId="77777777" w:rsidR="00FB23F7" w:rsidRDefault="00FB23F7" w:rsidP="00FB23F7">
      <w:pPr>
        <w:pStyle w:val="PL"/>
        <w:rPr>
          <w:noProof w:val="0"/>
        </w:rPr>
      </w:pPr>
      <w:r>
        <w:rPr>
          <w:noProof w:val="0"/>
        </w:rPr>
        <w:t xml:space="preserve">        description: &gt;</w:t>
      </w:r>
    </w:p>
    <w:p w14:paraId="48989839" w14:textId="77777777" w:rsidR="00FB23F7" w:rsidRDefault="00FB23F7" w:rsidP="00FB23F7">
      <w:pPr>
        <w:pStyle w:val="PL"/>
        <w:rPr>
          <w:noProof w:val="0"/>
        </w:rPr>
      </w:pPr>
      <w:r>
        <w:rPr>
          <w:noProof w:val="0"/>
        </w:rPr>
        <w:t xml:space="preserve">          This string provides forward-compatibility with future</w:t>
      </w:r>
    </w:p>
    <w:p w14:paraId="21148B64" w14:textId="77777777" w:rsidR="00FB23F7" w:rsidRDefault="00FB23F7" w:rsidP="00FB23F7">
      <w:pPr>
        <w:pStyle w:val="PL"/>
        <w:rPr>
          <w:noProof w:val="0"/>
        </w:rPr>
      </w:pPr>
      <w:r>
        <w:rPr>
          <w:noProof w:val="0"/>
        </w:rPr>
        <w:t xml:space="preserve">          extensions to the enumeration but is not used to encode</w:t>
      </w:r>
    </w:p>
    <w:p w14:paraId="2C343626" w14:textId="77777777" w:rsidR="00FB23F7" w:rsidRDefault="00FB23F7" w:rsidP="00FB23F7">
      <w:pPr>
        <w:pStyle w:val="PL"/>
        <w:rPr>
          <w:noProof w:val="0"/>
        </w:rPr>
      </w:pPr>
      <w:r>
        <w:rPr>
          <w:noProof w:val="0"/>
        </w:rPr>
        <w:t xml:space="preserve">          content defined in the present version of this API.</w:t>
      </w:r>
    </w:p>
    <w:p w14:paraId="6A0E19D5" w14:textId="77777777" w:rsidR="00FB23F7" w:rsidRDefault="00FB23F7" w:rsidP="00FB23F7">
      <w:pPr>
        <w:pStyle w:val="PL"/>
        <w:rPr>
          <w:noProof w:val="0"/>
        </w:rPr>
      </w:pPr>
      <w:r>
        <w:rPr>
          <w:noProof w:val="0"/>
        </w:rPr>
        <w:t xml:space="preserve">      description: &gt;</w:t>
      </w:r>
    </w:p>
    <w:p w14:paraId="3A01EBE7" w14:textId="77777777" w:rsidR="00FB23F7" w:rsidRDefault="00FB23F7" w:rsidP="00FB23F7">
      <w:pPr>
        <w:pStyle w:val="PL"/>
        <w:rPr>
          <w:noProof w:val="0"/>
        </w:rPr>
      </w:pPr>
      <w:r>
        <w:rPr>
          <w:noProof w:val="0"/>
        </w:rPr>
        <w:t xml:space="preserve">        Possible values are</w:t>
      </w:r>
    </w:p>
    <w:p w14:paraId="76C3C97E" w14:textId="77777777" w:rsidR="00FB23F7" w:rsidRDefault="00FB23F7" w:rsidP="00FB23F7">
      <w:pPr>
        <w:pStyle w:val="PL"/>
        <w:rPr>
          <w:noProof w:val="0"/>
        </w:rPr>
      </w:pPr>
      <w:r>
        <w:rPr>
          <w:noProof w:val="0"/>
        </w:rPr>
        <w:t xml:space="preserve">        - IPV4_ADDR: Indicates that the address type is in the form of "dotted-decimal" IPv4 address.</w:t>
      </w:r>
    </w:p>
    <w:p w14:paraId="5015D90A" w14:textId="77777777" w:rsidR="00FB23F7" w:rsidRDefault="00FB23F7" w:rsidP="00FB23F7">
      <w:pPr>
        <w:pStyle w:val="PL"/>
        <w:rPr>
          <w:noProof w:val="0"/>
        </w:rPr>
      </w:pPr>
      <w:r>
        <w:rPr>
          <w:noProof w:val="0"/>
        </w:rPr>
        <w:t xml:space="preserve">        - IPV6_ADDR: Indicates that the address type is in the form of IPv6 address.</w:t>
      </w:r>
    </w:p>
    <w:p w14:paraId="71342E9E" w14:textId="77777777" w:rsidR="00FB23F7" w:rsidRDefault="00FB23F7" w:rsidP="00FB23F7">
      <w:pPr>
        <w:pStyle w:val="PL"/>
        <w:rPr>
          <w:noProof w:val="0"/>
          <w:lang w:eastAsia="zh-CN"/>
        </w:rPr>
      </w:pPr>
      <w:r>
        <w:rPr>
          <w:noProof w:val="0"/>
        </w:rPr>
        <w:t xml:space="preserve">        - </w:t>
      </w:r>
      <w:r>
        <w:rPr>
          <w:noProof w:val="0"/>
          <w:lang w:eastAsia="zh-CN"/>
        </w:rPr>
        <w:t xml:space="preserve">URL: </w:t>
      </w:r>
      <w:r>
        <w:rPr>
          <w:noProof w:val="0"/>
        </w:rPr>
        <w:t>Indicates that the address type is in the form of Uniform Resource Locator.</w:t>
      </w:r>
    </w:p>
    <w:p w14:paraId="79ED695E" w14:textId="77777777" w:rsidR="00FB23F7" w:rsidRDefault="00FB23F7" w:rsidP="00FB23F7">
      <w:pPr>
        <w:pStyle w:val="PL"/>
        <w:jc w:val="both"/>
        <w:rPr>
          <w:noProof w:val="0"/>
        </w:rPr>
      </w:pPr>
      <w:r>
        <w:rPr>
          <w:noProof w:val="0"/>
        </w:rPr>
        <w:t xml:space="preserve">        - </w:t>
      </w:r>
      <w:r>
        <w:rPr>
          <w:noProof w:val="0"/>
          <w:lang w:eastAsia="zh-CN"/>
        </w:rPr>
        <w:t xml:space="preserve">SIP_URI: </w:t>
      </w:r>
      <w:r>
        <w:rPr>
          <w:noProof w:val="0"/>
        </w:rPr>
        <w:t>Indicates that the address type is in the form of SIP Uniform Resource Identifier.</w:t>
      </w:r>
    </w:p>
    <w:p w14:paraId="23F032A9" w14:textId="77777777" w:rsidR="00FB23F7" w:rsidRDefault="00FB23F7" w:rsidP="00FB23F7">
      <w:pPr>
        <w:pStyle w:val="PL"/>
        <w:rPr>
          <w:noProof w:val="0"/>
        </w:rPr>
      </w:pPr>
      <w:r>
        <w:rPr>
          <w:noProof w:val="0"/>
        </w:rPr>
        <w:t xml:space="preserve">    QosFlowUsage:</w:t>
      </w:r>
    </w:p>
    <w:p w14:paraId="50D44C71" w14:textId="77777777" w:rsidR="00FB23F7" w:rsidRDefault="00FB23F7" w:rsidP="00FB23F7">
      <w:pPr>
        <w:pStyle w:val="PL"/>
        <w:rPr>
          <w:noProof w:val="0"/>
        </w:rPr>
      </w:pPr>
      <w:r>
        <w:rPr>
          <w:noProof w:val="0"/>
        </w:rPr>
        <w:t xml:space="preserve">      anyOf:</w:t>
      </w:r>
    </w:p>
    <w:p w14:paraId="7B857D17" w14:textId="77777777" w:rsidR="00FB23F7" w:rsidRDefault="00FB23F7" w:rsidP="00FB23F7">
      <w:pPr>
        <w:pStyle w:val="PL"/>
        <w:rPr>
          <w:noProof w:val="0"/>
        </w:rPr>
      </w:pPr>
      <w:r>
        <w:rPr>
          <w:noProof w:val="0"/>
        </w:rPr>
        <w:t xml:space="preserve">      - type: string</w:t>
      </w:r>
    </w:p>
    <w:p w14:paraId="4B1CC6BA" w14:textId="77777777" w:rsidR="00FB23F7" w:rsidRDefault="00FB23F7" w:rsidP="00FB23F7">
      <w:pPr>
        <w:pStyle w:val="PL"/>
        <w:rPr>
          <w:noProof w:val="0"/>
        </w:rPr>
      </w:pPr>
      <w:r>
        <w:rPr>
          <w:noProof w:val="0"/>
        </w:rPr>
        <w:t xml:space="preserve">        enum:</w:t>
      </w:r>
    </w:p>
    <w:p w14:paraId="2A00B2A6" w14:textId="77777777" w:rsidR="00FB23F7" w:rsidRDefault="00FB23F7" w:rsidP="00FB23F7">
      <w:pPr>
        <w:pStyle w:val="PL"/>
        <w:rPr>
          <w:noProof w:val="0"/>
        </w:rPr>
      </w:pPr>
      <w:r>
        <w:rPr>
          <w:noProof w:val="0"/>
        </w:rPr>
        <w:t xml:space="preserve">          - GENERAL</w:t>
      </w:r>
    </w:p>
    <w:p w14:paraId="77D2656A" w14:textId="77777777" w:rsidR="00FB23F7" w:rsidRDefault="00FB23F7" w:rsidP="00FB23F7">
      <w:pPr>
        <w:pStyle w:val="PL"/>
        <w:rPr>
          <w:noProof w:val="0"/>
        </w:rPr>
      </w:pPr>
      <w:r>
        <w:rPr>
          <w:noProof w:val="0"/>
        </w:rPr>
        <w:t xml:space="preserve">          - IMS_SIG</w:t>
      </w:r>
    </w:p>
    <w:p w14:paraId="5D898EEA" w14:textId="77777777" w:rsidR="00FB23F7" w:rsidRDefault="00FB23F7" w:rsidP="00FB23F7">
      <w:pPr>
        <w:pStyle w:val="PL"/>
        <w:rPr>
          <w:noProof w:val="0"/>
        </w:rPr>
      </w:pPr>
      <w:r>
        <w:rPr>
          <w:noProof w:val="0"/>
        </w:rPr>
        <w:t xml:space="preserve">      - type: string</w:t>
      </w:r>
    </w:p>
    <w:p w14:paraId="013C8725" w14:textId="77777777" w:rsidR="00FB23F7" w:rsidRDefault="00FB23F7" w:rsidP="00FB23F7">
      <w:pPr>
        <w:pStyle w:val="PL"/>
        <w:rPr>
          <w:noProof w:val="0"/>
        </w:rPr>
      </w:pPr>
      <w:r>
        <w:rPr>
          <w:noProof w:val="0"/>
        </w:rPr>
        <w:t xml:space="preserve">        description: &gt;</w:t>
      </w:r>
    </w:p>
    <w:p w14:paraId="0A194BA5" w14:textId="77777777" w:rsidR="00FB23F7" w:rsidRDefault="00FB23F7" w:rsidP="00FB23F7">
      <w:pPr>
        <w:pStyle w:val="PL"/>
        <w:rPr>
          <w:noProof w:val="0"/>
        </w:rPr>
      </w:pPr>
      <w:r>
        <w:rPr>
          <w:noProof w:val="0"/>
        </w:rPr>
        <w:t xml:space="preserve">          This string provides forward-compatibility with future</w:t>
      </w:r>
    </w:p>
    <w:p w14:paraId="0777AB13" w14:textId="77777777" w:rsidR="00FB23F7" w:rsidRDefault="00FB23F7" w:rsidP="00FB23F7">
      <w:pPr>
        <w:pStyle w:val="PL"/>
        <w:rPr>
          <w:noProof w:val="0"/>
        </w:rPr>
      </w:pPr>
      <w:r>
        <w:rPr>
          <w:noProof w:val="0"/>
        </w:rPr>
        <w:t xml:space="preserve">          extensions to the enumeration but is not used to encode</w:t>
      </w:r>
    </w:p>
    <w:p w14:paraId="14EAA460" w14:textId="77777777" w:rsidR="00FB23F7" w:rsidRDefault="00FB23F7" w:rsidP="00FB23F7">
      <w:pPr>
        <w:pStyle w:val="PL"/>
        <w:rPr>
          <w:noProof w:val="0"/>
        </w:rPr>
      </w:pPr>
      <w:r>
        <w:rPr>
          <w:noProof w:val="0"/>
        </w:rPr>
        <w:t xml:space="preserve">          content defined in the present version of this API.</w:t>
      </w:r>
    </w:p>
    <w:p w14:paraId="08B0B601" w14:textId="77777777" w:rsidR="00FB23F7" w:rsidRDefault="00FB23F7" w:rsidP="00FB23F7">
      <w:pPr>
        <w:pStyle w:val="PL"/>
        <w:rPr>
          <w:noProof w:val="0"/>
        </w:rPr>
      </w:pPr>
      <w:r>
        <w:rPr>
          <w:noProof w:val="0"/>
        </w:rPr>
        <w:t xml:space="preserve">      description: &gt;</w:t>
      </w:r>
    </w:p>
    <w:p w14:paraId="7E430C41" w14:textId="77777777" w:rsidR="00FB23F7" w:rsidRDefault="00FB23F7" w:rsidP="00FB23F7">
      <w:pPr>
        <w:pStyle w:val="PL"/>
        <w:rPr>
          <w:noProof w:val="0"/>
        </w:rPr>
      </w:pPr>
      <w:r>
        <w:rPr>
          <w:noProof w:val="0"/>
        </w:rPr>
        <w:t xml:space="preserve">        Possible values are</w:t>
      </w:r>
    </w:p>
    <w:p w14:paraId="6D3A1189" w14:textId="77777777" w:rsidR="00FB23F7" w:rsidRDefault="00FB23F7" w:rsidP="00FB23F7">
      <w:pPr>
        <w:pStyle w:val="PL"/>
        <w:rPr>
          <w:noProof w:val="0"/>
        </w:rPr>
      </w:pPr>
      <w:r>
        <w:rPr>
          <w:noProof w:val="0"/>
        </w:rPr>
        <w:t xml:space="preserve">        - GENERAL: Indicate no specific QoS flow usage information is available. </w:t>
      </w:r>
    </w:p>
    <w:p w14:paraId="67BF9700" w14:textId="77777777" w:rsidR="00FB23F7" w:rsidRDefault="00FB23F7" w:rsidP="00FB23F7">
      <w:pPr>
        <w:pStyle w:val="PL"/>
        <w:jc w:val="both"/>
        <w:rPr>
          <w:noProof w:val="0"/>
        </w:rPr>
      </w:pPr>
      <w:r>
        <w:rPr>
          <w:noProof w:val="0"/>
        </w:rPr>
        <w:t xml:space="preserve">        - IMS_SIG: Indicate that the QoS flow is used for IMS signalling only.</w:t>
      </w:r>
    </w:p>
    <w:p w14:paraId="3C10B9EF" w14:textId="77777777" w:rsidR="00FB23F7" w:rsidRDefault="00FB23F7" w:rsidP="00FB23F7">
      <w:pPr>
        <w:pStyle w:val="PL"/>
        <w:rPr>
          <w:noProof w:val="0"/>
        </w:rPr>
      </w:pPr>
      <w:r>
        <w:rPr>
          <w:noProof w:val="0"/>
        </w:rPr>
        <w:t xml:space="preserve">    FailureCause:</w:t>
      </w:r>
    </w:p>
    <w:p w14:paraId="68B9E4FB" w14:textId="77777777" w:rsidR="00FB23F7" w:rsidRDefault="00FB23F7" w:rsidP="00FB23F7">
      <w:pPr>
        <w:pStyle w:val="PL"/>
        <w:rPr>
          <w:noProof w:val="0"/>
        </w:rPr>
      </w:pPr>
      <w:r>
        <w:rPr>
          <w:rFonts w:eastAsia="Batang"/>
        </w:rPr>
        <w:t xml:space="preserve">      description: Indicates the cause of the failure in a Partial Success Report.</w:t>
      </w:r>
    </w:p>
    <w:p w14:paraId="3E92653F" w14:textId="77777777" w:rsidR="00FB23F7" w:rsidRDefault="00FB23F7" w:rsidP="00FB23F7">
      <w:pPr>
        <w:pStyle w:val="PL"/>
        <w:rPr>
          <w:noProof w:val="0"/>
        </w:rPr>
      </w:pPr>
      <w:r>
        <w:rPr>
          <w:noProof w:val="0"/>
        </w:rPr>
        <w:t xml:space="preserve">      anyOf:</w:t>
      </w:r>
    </w:p>
    <w:p w14:paraId="11430997" w14:textId="77777777" w:rsidR="00FB23F7" w:rsidRDefault="00FB23F7" w:rsidP="00FB23F7">
      <w:pPr>
        <w:pStyle w:val="PL"/>
        <w:rPr>
          <w:noProof w:val="0"/>
        </w:rPr>
      </w:pPr>
      <w:r>
        <w:rPr>
          <w:noProof w:val="0"/>
        </w:rPr>
        <w:t xml:space="preserve">      - type: string</w:t>
      </w:r>
    </w:p>
    <w:p w14:paraId="53D3A851" w14:textId="77777777" w:rsidR="00FB23F7" w:rsidRDefault="00FB23F7" w:rsidP="00FB23F7">
      <w:pPr>
        <w:pStyle w:val="PL"/>
        <w:rPr>
          <w:noProof w:val="0"/>
        </w:rPr>
      </w:pPr>
      <w:r>
        <w:rPr>
          <w:noProof w:val="0"/>
        </w:rPr>
        <w:t xml:space="preserve">        enum:</w:t>
      </w:r>
    </w:p>
    <w:p w14:paraId="79ED09AF" w14:textId="77777777" w:rsidR="00FB23F7" w:rsidRDefault="00FB23F7" w:rsidP="00FB23F7">
      <w:pPr>
        <w:pStyle w:val="PL"/>
        <w:rPr>
          <w:noProof w:val="0"/>
        </w:rPr>
      </w:pPr>
      <w:r>
        <w:rPr>
          <w:noProof w:val="0"/>
        </w:rPr>
        <w:t xml:space="preserve">          - PCC_RULE_EVENT</w:t>
      </w:r>
    </w:p>
    <w:p w14:paraId="15996BBF" w14:textId="77777777" w:rsidR="00FB23F7" w:rsidRDefault="00FB23F7" w:rsidP="00FB23F7">
      <w:pPr>
        <w:pStyle w:val="PL"/>
        <w:rPr>
          <w:noProof w:val="0"/>
          <w:lang w:eastAsia="zh-CN"/>
        </w:rPr>
      </w:pPr>
      <w:r>
        <w:rPr>
          <w:noProof w:val="0"/>
        </w:rPr>
        <w:t xml:space="preserve">          - PCC_QOS_FLOW_EVENT</w:t>
      </w:r>
    </w:p>
    <w:p w14:paraId="39C74AE4" w14:textId="77777777" w:rsidR="00FB23F7" w:rsidRDefault="00FB23F7" w:rsidP="00FB23F7">
      <w:pPr>
        <w:pStyle w:val="PL"/>
        <w:rPr>
          <w:noProof w:val="0"/>
        </w:rPr>
      </w:pPr>
      <w:r>
        <w:rPr>
          <w:noProof w:val="0"/>
        </w:rPr>
        <w:t xml:space="preserve">          - </w:t>
      </w:r>
      <w:r>
        <w:rPr>
          <w:noProof w:val="0"/>
          <w:lang w:eastAsia="zh-CN"/>
        </w:rPr>
        <w:t>RULE_PERMANENT_ERROR</w:t>
      </w:r>
    </w:p>
    <w:p w14:paraId="2D90D1C3" w14:textId="77777777" w:rsidR="00FB23F7" w:rsidRDefault="00FB23F7" w:rsidP="00FB23F7">
      <w:pPr>
        <w:pStyle w:val="PL"/>
        <w:rPr>
          <w:noProof w:val="0"/>
          <w:lang w:eastAsia="zh-CN"/>
        </w:rPr>
      </w:pPr>
      <w:r>
        <w:rPr>
          <w:noProof w:val="0"/>
        </w:rPr>
        <w:t xml:space="preserve">          - </w:t>
      </w:r>
      <w:r>
        <w:rPr>
          <w:noProof w:val="0"/>
          <w:lang w:eastAsia="zh-CN"/>
        </w:rPr>
        <w:t>RULE_TEMPORARY_ERROR</w:t>
      </w:r>
    </w:p>
    <w:p w14:paraId="27CC03E0" w14:textId="77777777" w:rsidR="00FB23F7" w:rsidRDefault="00FB23F7" w:rsidP="00FB23F7">
      <w:pPr>
        <w:pStyle w:val="PL"/>
        <w:rPr>
          <w:noProof w:val="0"/>
        </w:rPr>
      </w:pPr>
      <w:r>
        <w:rPr>
          <w:noProof w:val="0"/>
        </w:rPr>
        <w:t xml:space="preserve">          - </w:t>
      </w:r>
      <w:r>
        <w:rPr>
          <w:noProof w:val="0"/>
          <w:lang w:eastAsia="zh-CN"/>
        </w:rPr>
        <w:t>POL_DEC_ERROR</w:t>
      </w:r>
    </w:p>
    <w:p w14:paraId="58BD80A4" w14:textId="77777777" w:rsidR="00FB23F7" w:rsidRDefault="00FB23F7" w:rsidP="00FB23F7">
      <w:pPr>
        <w:pStyle w:val="PL"/>
        <w:jc w:val="both"/>
        <w:rPr>
          <w:noProof w:val="0"/>
        </w:rPr>
      </w:pPr>
      <w:r>
        <w:rPr>
          <w:noProof w:val="0"/>
        </w:rPr>
        <w:t xml:space="preserve">      - type: string</w:t>
      </w:r>
    </w:p>
    <w:p w14:paraId="78FCEC5D" w14:textId="77777777" w:rsidR="00FB23F7" w:rsidRDefault="00FB23F7" w:rsidP="00FB23F7">
      <w:pPr>
        <w:pStyle w:val="PL"/>
        <w:rPr>
          <w:noProof w:val="0"/>
        </w:rPr>
      </w:pPr>
      <w:r>
        <w:rPr>
          <w:noProof w:val="0"/>
        </w:rPr>
        <w:t xml:space="preserve">    CreditManagementStatus:</w:t>
      </w:r>
    </w:p>
    <w:p w14:paraId="1A04B55B" w14:textId="77777777" w:rsidR="00FB23F7" w:rsidRDefault="00FB23F7" w:rsidP="00FB23F7">
      <w:pPr>
        <w:pStyle w:val="PL"/>
        <w:rPr>
          <w:noProof w:val="0"/>
        </w:rPr>
      </w:pPr>
      <w:r>
        <w:rPr>
          <w:rFonts w:eastAsia="Batang"/>
        </w:rPr>
        <w:t xml:space="preserve">      description: Indicates the reason of the credit management session failure.</w:t>
      </w:r>
    </w:p>
    <w:p w14:paraId="41AE2A6B" w14:textId="77777777" w:rsidR="00FB23F7" w:rsidRDefault="00FB23F7" w:rsidP="00FB23F7">
      <w:pPr>
        <w:pStyle w:val="PL"/>
        <w:rPr>
          <w:noProof w:val="0"/>
        </w:rPr>
      </w:pPr>
      <w:r>
        <w:rPr>
          <w:noProof w:val="0"/>
        </w:rPr>
        <w:t xml:space="preserve">      anyOf:</w:t>
      </w:r>
    </w:p>
    <w:p w14:paraId="519E13DA" w14:textId="77777777" w:rsidR="00FB23F7" w:rsidRDefault="00FB23F7" w:rsidP="00FB23F7">
      <w:pPr>
        <w:pStyle w:val="PL"/>
        <w:rPr>
          <w:noProof w:val="0"/>
        </w:rPr>
      </w:pPr>
      <w:r>
        <w:rPr>
          <w:noProof w:val="0"/>
        </w:rPr>
        <w:t xml:space="preserve">      - type: string</w:t>
      </w:r>
    </w:p>
    <w:p w14:paraId="386C68E3" w14:textId="77777777" w:rsidR="00FB23F7" w:rsidRDefault="00FB23F7" w:rsidP="00FB23F7">
      <w:pPr>
        <w:pStyle w:val="PL"/>
        <w:rPr>
          <w:noProof w:val="0"/>
        </w:rPr>
      </w:pPr>
      <w:r>
        <w:rPr>
          <w:noProof w:val="0"/>
        </w:rPr>
        <w:t xml:space="preserve">        enum:</w:t>
      </w:r>
    </w:p>
    <w:p w14:paraId="3200AC60" w14:textId="77777777" w:rsidR="00FB23F7" w:rsidRDefault="00FB23F7" w:rsidP="00FB23F7">
      <w:pPr>
        <w:pStyle w:val="PL"/>
        <w:rPr>
          <w:noProof w:val="0"/>
        </w:rPr>
      </w:pPr>
      <w:r>
        <w:rPr>
          <w:noProof w:val="0"/>
        </w:rPr>
        <w:t xml:space="preserve">          - END_USER_SER_DENIED</w:t>
      </w:r>
    </w:p>
    <w:p w14:paraId="5EE1A588" w14:textId="77777777" w:rsidR="00FB23F7" w:rsidRDefault="00FB23F7" w:rsidP="00FB23F7">
      <w:pPr>
        <w:pStyle w:val="PL"/>
        <w:rPr>
          <w:noProof w:val="0"/>
        </w:rPr>
      </w:pPr>
      <w:r>
        <w:rPr>
          <w:noProof w:val="0"/>
        </w:rPr>
        <w:t xml:space="preserve">          - CREDIT_CTRL_NOT_APP</w:t>
      </w:r>
    </w:p>
    <w:p w14:paraId="11983743" w14:textId="77777777" w:rsidR="00FB23F7" w:rsidRDefault="00FB23F7" w:rsidP="00FB23F7">
      <w:pPr>
        <w:pStyle w:val="PL"/>
        <w:rPr>
          <w:noProof w:val="0"/>
        </w:rPr>
      </w:pPr>
      <w:r>
        <w:rPr>
          <w:noProof w:val="0"/>
        </w:rPr>
        <w:t xml:space="preserve">          - AUTH_REJECTED</w:t>
      </w:r>
    </w:p>
    <w:p w14:paraId="178CCB8D" w14:textId="77777777" w:rsidR="00FB23F7" w:rsidRDefault="00FB23F7" w:rsidP="00FB23F7">
      <w:pPr>
        <w:pStyle w:val="PL"/>
        <w:rPr>
          <w:noProof w:val="0"/>
        </w:rPr>
      </w:pPr>
      <w:r>
        <w:rPr>
          <w:noProof w:val="0"/>
        </w:rPr>
        <w:t xml:space="preserve">          - USER_UNKNOWN</w:t>
      </w:r>
    </w:p>
    <w:p w14:paraId="0F699B45" w14:textId="77777777" w:rsidR="00FB23F7" w:rsidRDefault="00FB23F7" w:rsidP="00FB23F7">
      <w:pPr>
        <w:pStyle w:val="PL"/>
        <w:rPr>
          <w:noProof w:val="0"/>
        </w:rPr>
      </w:pPr>
      <w:r>
        <w:rPr>
          <w:noProof w:val="0"/>
        </w:rPr>
        <w:t xml:space="preserve">          - RATING_FAILED</w:t>
      </w:r>
    </w:p>
    <w:p w14:paraId="61765EA3" w14:textId="77777777" w:rsidR="00FB23F7" w:rsidRDefault="00FB23F7" w:rsidP="00FB23F7">
      <w:pPr>
        <w:pStyle w:val="PL"/>
        <w:jc w:val="both"/>
        <w:rPr>
          <w:noProof w:val="0"/>
        </w:rPr>
      </w:pPr>
      <w:r>
        <w:rPr>
          <w:noProof w:val="0"/>
        </w:rPr>
        <w:t xml:space="preserve">      - type: string</w:t>
      </w:r>
    </w:p>
    <w:p w14:paraId="15197260" w14:textId="77777777" w:rsidR="00FB23F7" w:rsidRDefault="00FB23F7" w:rsidP="00FB23F7">
      <w:pPr>
        <w:pStyle w:val="PL"/>
        <w:rPr>
          <w:noProof w:val="0"/>
        </w:rPr>
      </w:pPr>
      <w:r>
        <w:rPr>
          <w:noProof w:val="0"/>
        </w:rPr>
        <w:t xml:space="preserve">    SessionRuleFailureCode:</w:t>
      </w:r>
    </w:p>
    <w:p w14:paraId="0C459A94" w14:textId="77777777" w:rsidR="00FB23F7" w:rsidRDefault="00FB23F7" w:rsidP="00FB23F7">
      <w:pPr>
        <w:pStyle w:val="PL"/>
        <w:rPr>
          <w:noProof w:val="0"/>
        </w:rPr>
      </w:pPr>
      <w:r>
        <w:rPr>
          <w:noProof w:val="0"/>
        </w:rPr>
        <w:t xml:space="preserve">      anyOf:</w:t>
      </w:r>
    </w:p>
    <w:p w14:paraId="6547E11A" w14:textId="77777777" w:rsidR="00FB23F7" w:rsidRDefault="00FB23F7" w:rsidP="00FB23F7">
      <w:pPr>
        <w:pStyle w:val="PL"/>
        <w:rPr>
          <w:noProof w:val="0"/>
        </w:rPr>
      </w:pPr>
      <w:r>
        <w:rPr>
          <w:noProof w:val="0"/>
        </w:rPr>
        <w:t xml:space="preserve">      - type: string</w:t>
      </w:r>
    </w:p>
    <w:p w14:paraId="11938B46" w14:textId="77777777" w:rsidR="00FB23F7" w:rsidRDefault="00FB23F7" w:rsidP="00FB23F7">
      <w:pPr>
        <w:pStyle w:val="PL"/>
        <w:rPr>
          <w:noProof w:val="0"/>
        </w:rPr>
      </w:pPr>
      <w:r>
        <w:rPr>
          <w:noProof w:val="0"/>
        </w:rPr>
        <w:t xml:space="preserve">        enum:</w:t>
      </w:r>
    </w:p>
    <w:p w14:paraId="6452B453" w14:textId="77777777" w:rsidR="00FB23F7" w:rsidRDefault="00FB23F7" w:rsidP="00FB23F7">
      <w:pPr>
        <w:pStyle w:val="PL"/>
        <w:rPr>
          <w:noProof w:val="0"/>
        </w:rPr>
      </w:pPr>
      <w:r>
        <w:rPr>
          <w:noProof w:val="0"/>
        </w:rPr>
        <w:t xml:space="preserve">          - NF_MAL</w:t>
      </w:r>
    </w:p>
    <w:p w14:paraId="53DCC152" w14:textId="77777777" w:rsidR="00FB23F7" w:rsidRDefault="00FB23F7" w:rsidP="00FB23F7">
      <w:pPr>
        <w:pStyle w:val="PL"/>
        <w:rPr>
          <w:noProof w:val="0"/>
        </w:rPr>
      </w:pPr>
      <w:r>
        <w:rPr>
          <w:noProof w:val="0"/>
        </w:rPr>
        <w:t xml:space="preserve">          - RES_LIM</w:t>
      </w:r>
    </w:p>
    <w:p w14:paraId="56F15994" w14:textId="77777777" w:rsidR="00FB23F7" w:rsidRDefault="00FB23F7" w:rsidP="00FB23F7">
      <w:pPr>
        <w:pStyle w:val="PL"/>
        <w:rPr>
          <w:noProof w:val="0"/>
        </w:rPr>
      </w:pPr>
      <w:r>
        <w:rPr>
          <w:noProof w:val="0"/>
        </w:rPr>
        <w:t xml:space="preserve">          - SESSION_RESOURCE_ALLOCATION_FAILURE</w:t>
      </w:r>
    </w:p>
    <w:p w14:paraId="04066719" w14:textId="77777777" w:rsidR="00FB23F7" w:rsidRDefault="00FB23F7" w:rsidP="00FB23F7">
      <w:pPr>
        <w:pStyle w:val="PL"/>
        <w:rPr>
          <w:noProof w:val="0"/>
        </w:rPr>
      </w:pPr>
      <w:r>
        <w:rPr>
          <w:noProof w:val="0"/>
        </w:rPr>
        <w:t xml:space="preserve">          - UNSUCC_QOS_VAL</w:t>
      </w:r>
    </w:p>
    <w:p w14:paraId="04ADE5E1" w14:textId="77777777" w:rsidR="00FB23F7" w:rsidRDefault="00FB23F7" w:rsidP="00FB23F7">
      <w:pPr>
        <w:pStyle w:val="PL"/>
        <w:rPr>
          <w:noProof w:val="0"/>
        </w:rPr>
      </w:pPr>
      <w:r>
        <w:rPr>
          <w:noProof w:val="0"/>
        </w:rPr>
        <w:t xml:space="preserve">          - INCORRECT_UM</w:t>
      </w:r>
    </w:p>
    <w:p w14:paraId="1E589A45" w14:textId="77777777" w:rsidR="00FB23F7" w:rsidRDefault="00FB23F7" w:rsidP="00FB23F7">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4822FF04" w14:textId="77777777" w:rsidR="00FB23F7" w:rsidRDefault="00FB23F7" w:rsidP="00FB23F7">
      <w:pPr>
        <w:pStyle w:val="PL"/>
        <w:rPr>
          <w:noProof w:val="0"/>
        </w:rPr>
      </w:pPr>
      <w:r>
        <w:rPr>
          <w:noProof w:val="0"/>
        </w:rPr>
        <w:t xml:space="preserve">          - </w:t>
      </w:r>
      <w:r>
        <w:rPr>
          <w:noProof w:val="0"/>
          <w:lang w:eastAsia="ko-KR"/>
        </w:rPr>
        <w:t>UNKNOWN_REF_ID</w:t>
      </w:r>
    </w:p>
    <w:p w14:paraId="019E0DE8" w14:textId="77777777" w:rsidR="00FB23F7" w:rsidRDefault="00FB23F7" w:rsidP="00FB23F7">
      <w:pPr>
        <w:pStyle w:val="PL"/>
        <w:rPr>
          <w:noProof w:val="0"/>
        </w:rPr>
      </w:pPr>
      <w:r>
        <w:rPr>
          <w:noProof w:val="0"/>
        </w:rPr>
        <w:t xml:space="preserve">          - </w:t>
      </w:r>
      <w:r>
        <w:rPr>
          <w:noProof w:val="0"/>
          <w:lang w:eastAsia="ko-KR"/>
        </w:rPr>
        <w:t>INCORRECT_COND_DATA</w:t>
      </w:r>
    </w:p>
    <w:p w14:paraId="27881B67" w14:textId="77777777" w:rsidR="00FB23F7" w:rsidRDefault="00FB23F7" w:rsidP="00FB23F7">
      <w:pPr>
        <w:pStyle w:val="PL"/>
        <w:rPr>
          <w:ins w:id="242" w:author="Huawei" w:date="2022-01-30T14:17:00Z"/>
          <w:noProof w:val="0"/>
          <w:lang w:eastAsia="ko-KR"/>
        </w:rPr>
      </w:pPr>
      <w:r>
        <w:rPr>
          <w:noProof w:val="0"/>
        </w:rPr>
        <w:t xml:space="preserve">          - </w:t>
      </w:r>
      <w:r>
        <w:rPr>
          <w:noProof w:val="0"/>
          <w:lang w:eastAsia="ko-KR"/>
        </w:rPr>
        <w:t>REF_ID_COLLISION</w:t>
      </w:r>
    </w:p>
    <w:p w14:paraId="5CB2D15C" w14:textId="430B89C0" w:rsidR="00B713BA" w:rsidRDefault="00B713BA" w:rsidP="00FB23F7">
      <w:pPr>
        <w:pStyle w:val="PL"/>
        <w:rPr>
          <w:noProof w:val="0"/>
        </w:rPr>
      </w:pPr>
      <w:ins w:id="243" w:author="Huawei" w:date="2022-01-30T14:17:00Z">
        <w:r>
          <w:rPr>
            <w:noProof w:val="0"/>
          </w:rPr>
          <w:t xml:space="preserve">          - </w:t>
        </w:r>
        <w:r>
          <w:rPr>
            <w:rFonts w:hint="eastAsia"/>
            <w:lang w:eastAsia="zh-CN"/>
          </w:rPr>
          <w:t>A</w:t>
        </w:r>
        <w:r>
          <w:rPr>
            <w:lang w:eastAsia="zh-CN"/>
          </w:rPr>
          <w:t>N_GW_FAILED</w:t>
        </w:r>
      </w:ins>
    </w:p>
    <w:p w14:paraId="2B901902" w14:textId="77777777" w:rsidR="00FB23F7" w:rsidRDefault="00FB23F7" w:rsidP="00FB23F7">
      <w:pPr>
        <w:pStyle w:val="PL"/>
        <w:rPr>
          <w:noProof w:val="0"/>
        </w:rPr>
      </w:pPr>
      <w:r>
        <w:rPr>
          <w:noProof w:val="0"/>
        </w:rPr>
        <w:t xml:space="preserve">      - type: string</w:t>
      </w:r>
    </w:p>
    <w:p w14:paraId="521C37DB" w14:textId="77777777" w:rsidR="00FB23F7" w:rsidRDefault="00FB23F7" w:rsidP="00FB23F7">
      <w:pPr>
        <w:pStyle w:val="PL"/>
        <w:rPr>
          <w:noProof w:val="0"/>
        </w:rPr>
      </w:pPr>
      <w:r>
        <w:rPr>
          <w:noProof w:val="0"/>
        </w:rPr>
        <w:t xml:space="preserve">        description: &gt;</w:t>
      </w:r>
    </w:p>
    <w:p w14:paraId="1F97B1C0" w14:textId="77777777" w:rsidR="00FB23F7" w:rsidRDefault="00FB23F7" w:rsidP="00FB23F7">
      <w:pPr>
        <w:pStyle w:val="PL"/>
        <w:rPr>
          <w:noProof w:val="0"/>
        </w:rPr>
      </w:pPr>
      <w:r>
        <w:rPr>
          <w:noProof w:val="0"/>
        </w:rPr>
        <w:t xml:space="preserve">          This string provides forward-compatibility with future</w:t>
      </w:r>
    </w:p>
    <w:p w14:paraId="198AE52C" w14:textId="77777777" w:rsidR="00FB23F7" w:rsidRDefault="00FB23F7" w:rsidP="00FB23F7">
      <w:pPr>
        <w:pStyle w:val="PL"/>
        <w:rPr>
          <w:noProof w:val="0"/>
        </w:rPr>
      </w:pPr>
      <w:r>
        <w:rPr>
          <w:noProof w:val="0"/>
        </w:rPr>
        <w:t xml:space="preserve">          extensions to the enumeration but is not used to encode</w:t>
      </w:r>
    </w:p>
    <w:p w14:paraId="00869B56" w14:textId="77777777" w:rsidR="00FB23F7" w:rsidRDefault="00FB23F7" w:rsidP="00FB23F7">
      <w:pPr>
        <w:pStyle w:val="PL"/>
        <w:rPr>
          <w:noProof w:val="0"/>
        </w:rPr>
      </w:pPr>
      <w:r>
        <w:rPr>
          <w:noProof w:val="0"/>
        </w:rPr>
        <w:t xml:space="preserve">          content defined in the present version of this API.</w:t>
      </w:r>
    </w:p>
    <w:p w14:paraId="4701D742" w14:textId="77777777" w:rsidR="00FB23F7" w:rsidRDefault="00FB23F7" w:rsidP="00FB23F7">
      <w:pPr>
        <w:pStyle w:val="PL"/>
        <w:rPr>
          <w:noProof w:val="0"/>
        </w:rPr>
      </w:pPr>
      <w:r>
        <w:rPr>
          <w:noProof w:val="0"/>
        </w:rPr>
        <w:t xml:space="preserve">      description: &gt;</w:t>
      </w:r>
    </w:p>
    <w:p w14:paraId="2CABCE7A" w14:textId="77777777" w:rsidR="00FB23F7" w:rsidRDefault="00FB23F7" w:rsidP="00FB23F7">
      <w:pPr>
        <w:pStyle w:val="PL"/>
        <w:rPr>
          <w:noProof w:val="0"/>
        </w:rPr>
      </w:pPr>
      <w:r>
        <w:rPr>
          <w:noProof w:val="0"/>
        </w:rPr>
        <w:t xml:space="preserve">        Possible values are</w:t>
      </w:r>
    </w:p>
    <w:p w14:paraId="561CF8E8" w14:textId="77777777" w:rsidR="00FB23F7" w:rsidRDefault="00FB23F7" w:rsidP="00FB23F7">
      <w:pPr>
        <w:pStyle w:val="PL"/>
        <w:rPr>
          <w:noProof w:val="0"/>
        </w:rPr>
      </w:pPr>
      <w:r>
        <w:rPr>
          <w:noProof w:val="0"/>
        </w:rPr>
        <w:lastRenderedPageBreak/>
        <w:t xml:space="preserve">          - NF_MAL: Indicates that the PCC rule could not be successfully installed (for those provisioned from the PCF) or activated (for those pre-defined in SMF) or enforced (for those already successfully installed) due to SMF/UPF malfunction.</w:t>
      </w:r>
    </w:p>
    <w:p w14:paraId="3085CD46" w14:textId="77777777" w:rsidR="00FB23F7" w:rsidRDefault="00FB23F7" w:rsidP="00FB23F7">
      <w:pPr>
        <w:pStyle w:val="PL"/>
        <w:rPr>
          <w:noProof w:val="0"/>
        </w:rPr>
      </w:pPr>
      <w:r>
        <w:rPr>
          <w:noProof w:val="0"/>
        </w:rPr>
        <w:t xml:space="preserve">          - RES_LIM: Indicates that the PCC rule could not be successfully installed (for those provisioned from PCF) or activated (for those pre-defined in SMF) or enforced (for those already successfully installed) due to a limitation of resources at the SMF/UPF.</w:t>
      </w:r>
    </w:p>
    <w:p w14:paraId="1820CCFA" w14:textId="77777777" w:rsidR="00FB23F7" w:rsidRDefault="00FB23F7" w:rsidP="00FB23F7">
      <w:pPr>
        <w:pStyle w:val="PL"/>
        <w:rPr>
          <w:noProof w:val="0"/>
        </w:rPr>
      </w:pPr>
      <w:r>
        <w:rPr>
          <w:noProof w:val="0"/>
        </w:rPr>
        <w:t xml:space="preserve">          - SESSION_RESOURCE_ALLOCATION_FAILURE: </w:t>
      </w:r>
      <w:r>
        <w:rPr>
          <w:lang w:eastAsia="zh-CN"/>
        </w:rPr>
        <w:t>Indicates the session rule could not be successfully enforced due to failure during the allocation of resources for the PDU session in the UE, RAN or AMF</w:t>
      </w:r>
      <w:r>
        <w:rPr>
          <w:noProof w:val="0"/>
        </w:rPr>
        <w:t>.</w:t>
      </w:r>
    </w:p>
    <w:p w14:paraId="3D643E6E" w14:textId="77777777" w:rsidR="00FB23F7" w:rsidRDefault="00FB23F7" w:rsidP="00FB23F7">
      <w:pPr>
        <w:pStyle w:val="PL"/>
        <w:rPr>
          <w:noProof w:val="0"/>
        </w:rPr>
      </w:pPr>
      <w:r>
        <w:rPr>
          <w:noProof w:val="0"/>
        </w:rPr>
        <w:t xml:space="preserve">          - UNSUCC_QOS_VAL: indicates that the QoS validation has failed.</w:t>
      </w:r>
    </w:p>
    <w:p w14:paraId="49BBD0DC" w14:textId="77777777" w:rsidR="00FB23F7" w:rsidRDefault="00FB23F7" w:rsidP="00FB23F7">
      <w:pPr>
        <w:pStyle w:val="PL"/>
        <w:rPr>
          <w:noProof w:val="0"/>
        </w:rPr>
      </w:pPr>
      <w:r>
        <w:rPr>
          <w:noProof w:val="0"/>
        </w:rPr>
        <w:t xml:space="preserve">          - INCORRECT_UM: The usage monitoring data of the enforced session rule is not the same for all the provisioned session rule(s).</w:t>
      </w:r>
    </w:p>
    <w:p w14:paraId="45486C07" w14:textId="77777777" w:rsidR="00FB23F7" w:rsidRDefault="00FB23F7" w:rsidP="00FB23F7">
      <w:pPr>
        <w:pStyle w:val="PL"/>
        <w:jc w:val="both"/>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066515CC" w14:textId="77777777" w:rsidR="00FB23F7" w:rsidRDefault="00FB23F7" w:rsidP="00FB23F7">
      <w:pPr>
        <w:pStyle w:val="PL"/>
        <w:rPr>
          <w:noProof w:val="0"/>
        </w:rPr>
      </w:pPr>
      <w:r>
        <w:rPr>
          <w:noProof w:val="0"/>
        </w:rPr>
        <w:t xml:space="preserve">          - </w:t>
      </w:r>
      <w:r>
        <w:rPr>
          <w:noProof w:val="0"/>
          <w:lang w:eastAsia="ko-KR"/>
        </w:rPr>
        <w:t>UNKNOWN_REF_ID</w:t>
      </w:r>
      <w:r>
        <w:rPr>
          <w:noProof w:val="0"/>
        </w:rPr>
        <w:t xml:space="preserve">: </w:t>
      </w:r>
      <w:r>
        <w:t>Indicates that the session rule could not be successfully installed/modified because the referenced identifier to a Policy Decision Data or to a Condition Data is unknown to the SMF</w:t>
      </w:r>
      <w:r>
        <w:rPr>
          <w:noProof w:val="0"/>
        </w:rPr>
        <w:t>.</w:t>
      </w:r>
    </w:p>
    <w:p w14:paraId="6F01F0FF" w14:textId="77777777" w:rsidR="00FB23F7" w:rsidRDefault="00FB23F7" w:rsidP="00FB23F7">
      <w:pPr>
        <w:pStyle w:val="PL"/>
        <w:rPr>
          <w:noProof w:val="0"/>
        </w:rPr>
      </w:pPr>
      <w:r>
        <w:rPr>
          <w:noProof w:val="0"/>
        </w:rPr>
        <w:t xml:space="preserve">          - </w:t>
      </w:r>
      <w:r>
        <w:rPr>
          <w:noProof w:val="0"/>
          <w:lang w:eastAsia="ko-KR"/>
        </w:rPr>
        <w:t>INCORRECT_COND_DATA</w:t>
      </w:r>
      <w:r>
        <w:rPr>
          <w:noProof w:val="0"/>
        </w:rPr>
        <w:t xml:space="preserve">: </w:t>
      </w:r>
      <w:r>
        <w:t>Indicates that the session rule could not be successfully installed/modified because the referenced Condition data are incorrect</w:t>
      </w:r>
      <w:r>
        <w:rPr>
          <w:noProof w:val="0"/>
        </w:rPr>
        <w:t>.</w:t>
      </w:r>
    </w:p>
    <w:p w14:paraId="38876830" w14:textId="77777777" w:rsidR="00FB23F7" w:rsidRDefault="00FB23F7" w:rsidP="00FB23F7">
      <w:pPr>
        <w:pStyle w:val="PL"/>
        <w:jc w:val="both"/>
        <w:rPr>
          <w:ins w:id="244" w:author="Huawei" w:date="2022-01-30T14:17:00Z"/>
          <w:noProof w:val="0"/>
        </w:rPr>
      </w:pPr>
      <w:r>
        <w:rPr>
          <w:noProof w:val="0"/>
        </w:rPr>
        <w:t xml:space="preserve">          - </w:t>
      </w:r>
      <w:r>
        <w:rPr>
          <w:noProof w:val="0"/>
          <w:lang w:eastAsia="ko-KR"/>
        </w:rPr>
        <w:t>REF_ID_COLLISION</w:t>
      </w:r>
      <w:r>
        <w:rPr>
          <w:noProof w:val="0"/>
        </w:rPr>
        <w:t xml:space="preserve">: </w:t>
      </w:r>
      <w:r>
        <w:t>Indicates that the session rule could not be successfully installed/modified because the same Policy Decision is referenced by a PCC rule (e.g. the session rule and the PCC rule refer to the same Usage Monitoring decision data)</w:t>
      </w:r>
      <w:r>
        <w:rPr>
          <w:noProof w:val="0"/>
        </w:rPr>
        <w:t>.</w:t>
      </w:r>
    </w:p>
    <w:p w14:paraId="2CB0542E" w14:textId="68615337" w:rsidR="00B713BA" w:rsidRDefault="00B713BA" w:rsidP="00FB23F7">
      <w:pPr>
        <w:pStyle w:val="PL"/>
        <w:jc w:val="both"/>
        <w:rPr>
          <w:noProof w:val="0"/>
        </w:rPr>
      </w:pPr>
      <w:ins w:id="245" w:author="Huawei" w:date="2022-01-30T14:17:00Z">
        <w:r>
          <w:rPr>
            <w:noProof w:val="0"/>
          </w:rPr>
          <w:t xml:space="preserve">          - </w:t>
        </w:r>
        <w:r>
          <w:rPr>
            <w:rFonts w:hint="eastAsia"/>
            <w:lang w:eastAsia="zh-CN"/>
          </w:rPr>
          <w:t>A</w:t>
        </w:r>
        <w:r>
          <w:rPr>
            <w:lang w:eastAsia="zh-CN"/>
          </w:rPr>
          <w:t>N_GW_FAILED</w:t>
        </w:r>
        <w:r>
          <w:rPr>
            <w:noProof w:val="0"/>
          </w:rPr>
          <w:t xml:space="preserve">: </w:t>
        </w:r>
      </w:ins>
      <w:ins w:id="246" w:author="Huawei" w:date="2022-01-30T14:18:00Z">
        <w:r>
          <w:t xml:space="preserve">Indicates that the AN-Gateway has failed and that the PCF should refrain from sending policy decisions to the </w:t>
        </w:r>
        <w:r>
          <w:rPr>
            <w:rFonts w:hint="eastAsia"/>
            <w:lang w:eastAsia="zh-CN"/>
          </w:rPr>
          <w:t>SMF</w:t>
        </w:r>
        <w:r>
          <w:t xml:space="preserve"> until it is informed that the S</w:t>
        </w:r>
        <w:r w:rsidRPr="00C82C20">
          <w:rPr>
            <w:rFonts w:hint="eastAsia"/>
          </w:rPr>
          <w:t>-</w:t>
        </w:r>
        <w:r>
          <w:t xml:space="preserve">GW has been recovered. This value shall not be used if the </w:t>
        </w:r>
      </w:ins>
      <w:ins w:id="247" w:author="Huawei1" w:date="2022-02-18T19:58:00Z">
        <w:r w:rsidR="00327B42">
          <w:t>SM Policy association</w:t>
        </w:r>
      </w:ins>
      <w:ins w:id="248" w:author="Huawei" w:date="2022-01-30T14:18:00Z">
        <w:r>
          <w:t xml:space="preserve"> </w:t>
        </w:r>
      </w:ins>
      <w:ins w:id="249" w:author="Huawei1" w:date="2022-02-18T19:58:00Z">
        <w:r w:rsidR="00327B42">
          <w:t>m</w:t>
        </w:r>
      </w:ins>
      <w:ins w:id="250" w:author="Huawei" w:date="2022-01-30T14:18:00Z">
        <w:r>
          <w:t>odification procedure is initiated for session rule removal only.</w:t>
        </w:r>
      </w:ins>
    </w:p>
    <w:p w14:paraId="3DB4D586" w14:textId="77777777" w:rsidR="00FB23F7" w:rsidRDefault="00FB23F7" w:rsidP="00FB23F7">
      <w:pPr>
        <w:pStyle w:val="PL"/>
        <w:rPr>
          <w:noProof w:val="0"/>
        </w:rPr>
      </w:pPr>
      <w:r>
        <w:rPr>
          <w:noProof w:val="0"/>
        </w:rPr>
        <w:t xml:space="preserve">    SteeringFunctionality:</w:t>
      </w:r>
    </w:p>
    <w:p w14:paraId="5D705895" w14:textId="77777777" w:rsidR="00FB23F7" w:rsidRDefault="00FB23F7" w:rsidP="00FB23F7">
      <w:pPr>
        <w:pStyle w:val="PL"/>
        <w:rPr>
          <w:noProof w:val="0"/>
        </w:rPr>
      </w:pPr>
      <w:r>
        <w:rPr>
          <w:noProof w:val="0"/>
        </w:rPr>
        <w:t xml:space="preserve">      anyOf:</w:t>
      </w:r>
    </w:p>
    <w:p w14:paraId="3A034357" w14:textId="77777777" w:rsidR="00FB23F7" w:rsidRDefault="00FB23F7" w:rsidP="00FB23F7">
      <w:pPr>
        <w:pStyle w:val="PL"/>
        <w:rPr>
          <w:noProof w:val="0"/>
        </w:rPr>
      </w:pPr>
      <w:r>
        <w:rPr>
          <w:noProof w:val="0"/>
        </w:rPr>
        <w:t xml:space="preserve">      - type: string</w:t>
      </w:r>
    </w:p>
    <w:p w14:paraId="2A3B3A12" w14:textId="77777777" w:rsidR="00FB23F7" w:rsidRDefault="00FB23F7" w:rsidP="00FB23F7">
      <w:pPr>
        <w:pStyle w:val="PL"/>
        <w:rPr>
          <w:noProof w:val="0"/>
        </w:rPr>
      </w:pPr>
      <w:r>
        <w:rPr>
          <w:noProof w:val="0"/>
        </w:rPr>
        <w:t xml:space="preserve">        enum:</w:t>
      </w:r>
    </w:p>
    <w:p w14:paraId="3D2F99BC" w14:textId="77777777" w:rsidR="00FB23F7" w:rsidRDefault="00FB23F7" w:rsidP="00FB23F7">
      <w:pPr>
        <w:pStyle w:val="PL"/>
        <w:rPr>
          <w:noProof w:val="0"/>
        </w:rPr>
      </w:pPr>
      <w:r>
        <w:rPr>
          <w:noProof w:val="0"/>
        </w:rPr>
        <w:t xml:space="preserve">          - MPTCP</w:t>
      </w:r>
    </w:p>
    <w:p w14:paraId="662988ED" w14:textId="77777777" w:rsidR="00FB23F7" w:rsidRDefault="00FB23F7" w:rsidP="00FB23F7">
      <w:pPr>
        <w:pStyle w:val="PL"/>
        <w:rPr>
          <w:noProof w:val="0"/>
        </w:rPr>
      </w:pPr>
      <w:r>
        <w:rPr>
          <w:noProof w:val="0"/>
        </w:rPr>
        <w:t xml:space="preserve">          - ATSSS_LL</w:t>
      </w:r>
    </w:p>
    <w:p w14:paraId="6276DED0" w14:textId="77777777" w:rsidR="00FB23F7" w:rsidRDefault="00FB23F7" w:rsidP="00FB23F7">
      <w:pPr>
        <w:pStyle w:val="PL"/>
        <w:rPr>
          <w:noProof w:val="0"/>
        </w:rPr>
      </w:pPr>
      <w:r>
        <w:rPr>
          <w:noProof w:val="0"/>
        </w:rPr>
        <w:t xml:space="preserve">      - type: string</w:t>
      </w:r>
    </w:p>
    <w:p w14:paraId="054EAEED" w14:textId="77777777" w:rsidR="00FB23F7" w:rsidRDefault="00FB23F7" w:rsidP="00FB23F7">
      <w:pPr>
        <w:pStyle w:val="PL"/>
        <w:rPr>
          <w:noProof w:val="0"/>
        </w:rPr>
      </w:pPr>
      <w:r>
        <w:rPr>
          <w:noProof w:val="0"/>
        </w:rPr>
        <w:t xml:space="preserve">        description: &gt;</w:t>
      </w:r>
    </w:p>
    <w:p w14:paraId="36997A03" w14:textId="77777777" w:rsidR="00FB23F7" w:rsidRDefault="00FB23F7" w:rsidP="00FB23F7">
      <w:pPr>
        <w:pStyle w:val="PL"/>
        <w:rPr>
          <w:noProof w:val="0"/>
        </w:rPr>
      </w:pPr>
      <w:r>
        <w:rPr>
          <w:noProof w:val="0"/>
        </w:rPr>
        <w:t xml:space="preserve">          This string provides forward-compatibility with future</w:t>
      </w:r>
    </w:p>
    <w:p w14:paraId="38EA9C9B" w14:textId="77777777" w:rsidR="00FB23F7" w:rsidRDefault="00FB23F7" w:rsidP="00FB23F7">
      <w:pPr>
        <w:pStyle w:val="PL"/>
        <w:rPr>
          <w:noProof w:val="0"/>
        </w:rPr>
      </w:pPr>
      <w:r>
        <w:rPr>
          <w:noProof w:val="0"/>
        </w:rPr>
        <w:t xml:space="preserve">          extensions to the enumeration but is not used to encode</w:t>
      </w:r>
    </w:p>
    <w:p w14:paraId="1B86C625" w14:textId="77777777" w:rsidR="00FB23F7" w:rsidRDefault="00FB23F7" w:rsidP="00FB23F7">
      <w:pPr>
        <w:pStyle w:val="PL"/>
        <w:rPr>
          <w:noProof w:val="0"/>
        </w:rPr>
      </w:pPr>
      <w:r>
        <w:rPr>
          <w:noProof w:val="0"/>
        </w:rPr>
        <w:t xml:space="preserve">          content defined in the present version of this API.</w:t>
      </w:r>
    </w:p>
    <w:p w14:paraId="1C6C3922" w14:textId="77777777" w:rsidR="00FB23F7" w:rsidRDefault="00FB23F7" w:rsidP="00FB23F7">
      <w:pPr>
        <w:pStyle w:val="PL"/>
        <w:rPr>
          <w:noProof w:val="0"/>
        </w:rPr>
      </w:pPr>
      <w:r>
        <w:rPr>
          <w:noProof w:val="0"/>
        </w:rPr>
        <w:t xml:space="preserve">      description: &gt;</w:t>
      </w:r>
    </w:p>
    <w:p w14:paraId="7ED88FF6" w14:textId="77777777" w:rsidR="00FB23F7" w:rsidRDefault="00FB23F7" w:rsidP="00FB23F7">
      <w:pPr>
        <w:pStyle w:val="PL"/>
        <w:rPr>
          <w:noProof w:val="0"/>
        </w:rPr>
      </w:pPr>
      <w:r>
        <w:rPr>
          <w:noProof w:val="0"/>
        </w:rPr>
        <w:t xml:space="preserve">        Possible values are</w:t>
      </w:r>
    </w:p>
    <w:p w14:paraId="5517BC90" w14:textId="77777777" w:rsidR="00FB23F7" w:rsidRDefault="00FB23F7" w:rsidP="00FB23F7">
      <w:pPr>
        <w:pStyle w:val="PL"/>
        <w:rPr>
          <w:noProof w:val="0"/>
        </w:rPr>
      </w:pPr>
      <w:r>
        <w:rPr>
          <w:noProof w:val="0"/>
        </w:rPr>
        <w:t xml:space="preserve">          - MPTCP: Indicates that PCF authorizes the MPTCP functionality to support t</w:t>
      </w:r>
      <w:r>
        <w:rPr>
          <w:noProof w:val="0"/>
          <w:lang w:eastAsia="zh-CN"/>
        </w:rPr>
        <w:t>raffic steering, switching and splitting</w:t>
      </w:r>
      <w:r>
        <w:rPr>
          <w:noProof w:val="0"/>
        </w:rPr>
        <w:t>.</w:t>
      </w:r>
    </w:p>
    <w:p w14:paraId="0AA9C53F" w14:textId="77777777" w:rsidR="00FB23F7" w:rsidRDefault="00FB23F7" w:rsidP="00FB23F7">
      <w:pPr>
        <w:pStyle w:val="PL"/>
        <w:rPr>
          <w:noProof w:val="0"/>
        </w:rPr>
      </w:pPr>
      <w:r>
        <w:rPr>
          <w:noProof w:val="0"/>
        </w:rPr>
        <w:t xml:space="preserve">          - ATSSS_LL: Indicates that PCF authorizes the ATSSS-LL functionality to support t</w:t>
      </w:r>
      <w:r>
        <w:rPr>
          <w:noProof w:val="0"/>
          <w:lang w:eastAsia="zh-CN"/>
        </w:rPr>
        <w:t>raffic steering, switching and splitting</w:t>
      </w:r>
      <w:r>
        <w:rPr>
          <w:noProof w:val="0"/>
        </w:rPr>
        <w:t>.</w:t>
      </w:r>
    </w:p>
    <w:p w14:paraId="2E00A8B3" w14:textId="77777777" w:rsidR="00FB23F7" w:rsidRDefault="00FB23F7" w:rsidP="00FB23F7">
      <w:pPr>
        <w:pStyle w:val="PL"/>
        <w:rPr>
          <w:noProof w:val="0"/>
        </w:rPr>
      </w:pPr>
      <w:r>
        <w:rPr>
          <w:noProof w:val="0"/>
        </w:rPr>
        <w:t xml:space="preserve">    SteerModeValue:</w:t>
      </w:r>
    </w:p>
    <w:p w14:paraId="6A54B850" w14:textId="77777777" w:rsidR="00FB23F7" w:rsidRDefault="00FB23F7" w:rsidP="00FB23F7">
      <w:pPr>
        <w:pStyle w:val="PL"/>
        <w:rPr>
          <w:noProof w:val="0"/>
        </w:rPr>
      </w:pPr>
      <w:r>
        <w:rPr>
          <w:rFonts w:eastAsia="Batang"/>
        </w:rPr>
        <w:t xml:space="preserve">      description: Indicates the steering mode value determined by the PCF.</w:t>
      </w:r>
    </w:p>
    <w:p w14:paraId="4F2FB45F" w14:textId="77777777" w:rsidR="00FB23F7" w:rsidRDefault="00FB23F7" w:rsidP="00FB23F7">
      <w:pPr>
        <w:pStyle w:val="PL"/>
        <w:rPr>
          <w:noProof w:val="0"/>
        </w:rPr>
      </w:pPr>
      <w:r>
        <w:rPr>
          <w:noProof w:val="0"/>
        </w:rPr>
        <w:t xml:space="preserve">      anyOf:</w:t>
      </w:r>
    </w:p>
    <w:p w14:paraId="74277C25" w14:textId="77777777" w:rsidR="00FB23F7" w:rsidRDefault="00FB23F7" w:rsidP="00FB23F7">
      <w:pPr>
        <w:pStyle w:val="PL"/>
        <w:rPr>
          <w:noProof w:val="0"/>
        </w:rPr>
      </w:pPr>
      <w:r>
        <w:rPr>
          <w:noProof w:val="0"/>
        </w:rPr>
        <w:t xml:space="preserve">      - type: string</w:t>
      </w:r>
    </w:p>
    <w:p w14:paraId="29D29D44" w14:textId="77777777" w:rsidR="00FB23F7" w:rsidRDefault="00FB23F7" w:rsidP="00FB23F7">
      <w:pPr>
        <w:pStyle w:val="PL"/>
        <w:rPr>
          <w:noProof w:val="0"/>
        </w:rPr>
      </w:pPr>
      <w:r>
        <w:rPr>
          <w:noProof w:val="0"/>
        </w:rPr>
        <w:t xml:space="preserve">        enum:</w:t>
      </w:r>
    </w:p>
    <w:p w14:paraId="0FE7FD11" w14:textId="77777777" w:rsidR="00FB23F7" w:rsidRDefault="00FB23F7" w:rsidP="00FB23F7">
      <w:pPr>
        <w:pStyle w:val="PL"/>
        <w:rPr>
          <w:noProof w:val="0"/>
        </w:rPr>
      </w:pPr>
      <w:r>
        <w:rPr>
          <w:noProof w:val="0"/>
        </w:rPr>
        <w:t xml:space="preserve">          - ACTIVE_STANDBY</w:t>
      </w:r>
    </w:p>
    <w:p w14:paraId="51E433F7" w14:textId="77777777" w:rsidR="00FB23F7" w:rsidRDefault="00FB23F7" w:rsidP="00FB23F7">
      <w:pPr>
        <w:pStyle w:val="PL"/>
        <w:rPr>
          <w:noProof w:val="0"/>
        </w:rPr>
      </w:pPr>
      <w:r>
        <w:rPr>
          <w:noProof w:val="0"/>
        </w:rPr>
        <w:t xml:space="preserve">          - LOAD_BALANCING</w:t>
      </w:r>
    </w:p>
    <w:p w14:paraId="3AAA6CD0" w14:textId="77777777" w:rsidR="00FB23F7" w:rsidRDefault="00FB23F7" w:rsidP="00FB23F7">
      <w:pPr>
        <w:pStyle w:val="PL"/>
        <w:rPr>
          <w:noProof w:val="0"/>
        </w:rPr>
      </w:pPr>
      <w:r>
        <w:rPr>
          <w:noProof w:val="0"/>
        </w:rPr>
        <w:t xml:space="preserve">          - SMALLEST_DELAY</w:t>
      </w:r>
    </w:p>
    <w:p w14:paraId="371D387C" w14:textId="77777777" w:rsidR="00FB23F7" w:rsidRDefault="00FB23F7" w:rsidP="00FB23F7">
      <w:pPr>
        <w:pStyle w:val="PL"/>
        <w:rPr>
          <w:noProof w:val="0"/>
        </w:rPr>
      </w:pPr>
      <w:r>
        <w:rPr>
          <w:noProof w:val="0"/>
        </w:rPr>
        <w:t xml:space="preserve">          - PRIORITY_BASED</w:t>
      </w:r>
    </w:p>
    <w:p w14:paraId="770CCD7A" w14:textId="77777777" w:rsidR="00FB23F7" w:rsidRDefault="00FB23F7" w:rsidP="00FB23F7">
      <w:pPr>
        <w:pStyle w:val="PL"/>
        <w:jc w:val="both"/>
        <w:rPr>
          <w:noProof w:val="0"/>
        </w:rPr>
      </w:pPr>
      <w:r>
        <w:rPr>
          <w:noProof w:val="0"/>
        </w:rPr>
        <w:t xml:space="preserve">      - type: string</w:t>
      </w:r>
    </w:p>
    <w:p w14:paraId="4133B8C2" w14:textId="77777777" w:rsidR="00FB23F7" w:rsidRDefault="00FB23F7" w:rsidP="00FB23F7">
      <w:pPr>
        <w:pStyle w:val="PL"/>
        <w:rPr>
          <w:noProof w:val="0"/>
        </w:rPr>
      </w:pPr>
      <w:r>
        <w:rPr>
          <w:noProof w:val="0"/>
        </w:rPr>
        <w:t xml:space="preserve">    </w:t>
      </w:r>
      <w:r>
        <w:rPr>
          <w:noProof w:val="0"/>
          <w:lang w:eastAsia="zh-CN"/>
        </w:rPr>
        <w:t>MulticastAccessControl</w:t>
      </w:r>
      <w:r>
        <w:rPr>
          <w:noProof w:val="0"/>
        </w:rPr>
        <w:t>:</w:t>
      </w:r>
    </w:p>
    <w:p w14:paraId="7843B2A1" w14:textId="77777777" w:rsidR="00FB23F7" w:rsidRDefault="00FB23F7" w:rsidP="00FB23F7">
      <w:pPr>
        <w:pStyle w:val="PL"/>
        <w:rPr>
          <w:noProof w:val="0"/>
        </w:rPr>
      </w:pPr>
      <w:r>
        <w:rPr>
          <w:rFonts w:eastAsia="Batang"/>
        </w:rPr>
        <w:t xml:space="preserve">      description: Indicates whether the service data flow, corresponding to the service data flow template, is allowed or not allowed.</w:t>
      </w:r>
    </w:p>
    <w:p w14:paraId="5828C79E" w14:textId="77777777" w:rsidR="00FB23F7" w:rsidRDefault="00FB23F7" w:rsidP="00FB23F7">
      <w:pPr>
        <w:pStyle w:val="PL"/>
        <w:rPr>
          <w:noProof w:val="0"/>
        </w:rPr>
      </w:pPr>
      <w:r>
        <w:rPr>
          <w:noProof w:val="0"/>
        </w:rPr>
        <w:t xml:space="preserve">      anyOf:</w:t>
      </w:r>
    </w:p>
    <w:p w14:paraId="2F7EDF6D" w14:textId="77777777" w:rsidR="00FB23F7" w:rsidRDefault="00FB23F7" w:rsidP="00FB23F7">
      <w:pPr>
        <w:pStyle w:val="PL"/>
        <w:rPr>
          <w:noProof w:val="0"/>
        </w:rPr>
      </w:pPr>
      <w:r>
        <w:rPr>
          <w:noProof w:val="0"/>
        </w:rPr>
        <w:t xml:space="preserve">      - type: string</w:t>
      </w:r>
    </w:p>
    <w:p w14:paraId="314E2912" w14:textId="77777777" w:rsidR="00FB23F7" w:rsidRDefault="00FB23F7" w:rsidP="00FB23F7">
      <w:pPr>
        <w:pStyle w:val="PL"/>
        <w:rPr>
          <w:noProof w:val="0"/>
        </w:rPr>
      </w:pPr>
      <w:r>
        <w:rPr>
          <w:noProof w:val="0"/>
        </w:rPr>
        <w:t xml:space="preserve">        enum:</w:t>
      </w:r>
    </w:p>
    <w:p w14:paraId="1E8A7487" w14:textId="77777777" w:rsidR="00FB23F7" w:rsidRDefault="00FB23F7" w:rsidP="00FB23F7">
      <w:pPr>
        <w:pStyle w:val="PL"/>
        <w:rPr>
          <w:noProof w:val="0"/>
        </w:rPr>
      </w:pPr>
      <w:r>
        <w:rPr>
          <w:noProof w:val="0"/>
        </w:rPr>
        <w:t xml:space="preserve">          - ALLOWED</w:t>
      </w:r>
    </w:p>
    <w:p w14:paraId="40A5227B" w14:textId="77777777" w:rsidR="00FB23F7" w:rsidRDefault="00FB23F7" w:rsidP="00FB23F7">
      <w:pPr>
        <w:pStyle w:val="PL"/>
        <w:rPr>
          <w:noProof w:val="0"/>
        </w:rPr>
      </w:pPr>
      <w:r>
        <w:rPr>
          <w:noProof w:val="0"/>
        </w:rPr>
        <w:t xml:space="preserve">          - NOT_ALLOWED</w:t>
      </w:r>
    </w:p>
    <w:p w14:paraId="1A288E72" w14:textId="77777777" w:rsidR="00FB23F7" w:rsidRDefault="00FB23F7" w:rsidP="00FB23F7">
      <w:pPr>
        <w:pStyle w:val="PL"/>
        <w:jc w:val="both"/>
        <w:rPr>
          <w:noProof w:val="0"/>
        </w:rPr>
      </w:pPr>
      <w:r>
        <w:rPr>
          <w:noProof w:val="0"/>
        </w:rPr>
        <w:t xml:space="preserve">      - type: string</w:t>
      </w:r>
    </w:p>
    <w:p w14:paraId="20ED6303" w14:textId="77777777" w:rsidR="00FB23F7" w:rsidRDefault="00FB23F7" w:rsidP="00FB23F7">
      <w:pPr>
        <w:pStyle w:val="PL"/>
        <w:rPr>
          <w:noProof w:val="0"/>
        </w:rPr>
      </w:pPr>
      <w:r>
        <w:rPr>
          <w:noProof w:val="0"/>
        </w:rPr>
        <w:t xml:space="preserve">    Requested</w:t>
      </w:r>
      <w:r>
        <w:rPr>
          <w:noProof w:val="0"/>
          <w:lang w:eastAsia="zh-CN"/>
        </w:rPr>
        <w:t>QosMonitoringParameter</w:t>
      </w:r>
      <w:r>
        <w:rPr>
          <w:noProof w:val="0"/>
        </w:rPr>
        <w:t>:</w:t>
      </w:r>
    </w:p>
    <w:p w14:paraId="4DFC3B63" w14:textId="77777777" w:rsidR="00FB23F7" w:rsidRDefault="00FB23F7" w:rsidP="00FB23F7">
      <w:pPr>
        <w:pStyle w:val="PL"/>
        <w:rPr>
          <w:noProof w:val="0"/>
        </w:rPr>
      </w:pPr>
      <w:r>
        <w:rPr>
          <w:rFonts w:eastAsia="Batang"/>
        </w:rPr>
        <w:t xml:space="preserve">      description: Indicates the requested QoS monitoring parameters to be measured.</w:t>
      </w:r>
    </w:p>
    <w:p w14:paraId="607F21E0" w14:textId="77777777" w:rsidR="00FB23F7" w:rsidRDefault="00FB23F7" w:rsidP="00FB23F7">
      <w:pPr>
        <w:pStyle w:val="PL"/>
        <w:rPr>
          <w:noProof w:val="0"/>
        </w:rPr>
      </w:pPr>
      <w:r>
        <w:rPr>
          <w:noProof w:val="0"/>
        </w:rPr>
        <w:t xml:space="preserve">      anyOf:</w:t>
      </w:r>
    </w:p>
    <w:p w14:paraId="08437136" w14:textId="77777777" w:rsidR="00FB23F7" w:rsidRDefault="00FB23F7" w:rsidP="00FB23F7">
      <w:pPr>
        <w:pStyle w:val="PL"/>
        <w:rPr>
          <w:noProof w:val="0"/>
        </w:rPr>
      </w:pPr>
      <w:r>
        <w:rPr>
          <w:noProof w:val="0"/>
        </w:rPr>
        <w:t xml:space="preserve">      - type: string</w:t>
      </w:r>
    </w:p>
    <w:p w14:paraId="1E5AC823" w14:textId="77777777" w:rsidR="00FB23F7" w:rsidRDefault="00FB23F7" w:rsidP="00FB23F7">
      <w:pPr>
        <w:pStyle w:val="PL"/>
        <w:rPr>
          <w:noProof w:val="0"/>
        </w:rPr>
      </w:pPr>
      <w:r>
        <w:rPr>
          <w:noProof w:val="0"/>
        </w:rPr>
        <w:t xml:space="preserve">        enum:</w:t>
      </w:r>
    </w:p>
    <w:p w14:paraId="1BBC9DF1" w14:textId="77777777" w:rsidR="00FB23F7" w:rsidRDefault="00FB23F7" w:rsidP="00FB23F7">
      <w:pPr>
        <w:pStyle w:val="PL"/>
        <w:rPr>
          <w:noProof w:val="0"/>
        </w:rPr>
      </w:pPr>
      <w:r>
        <w:rPr>
          <w:noProof w:val="0"/>
        </w:rPr>
        <w:t xml:space="preserve">          - DOWNLINK</w:t>
      </w:r>
    </w:p>
    <w:p w14:paraId="2E03D502" w14:textId="77777777" w:rsidR="00FB23F7" w:rsidRDefault="00FB23F7" w:rsidP="00FB23F7">
      <w:pPr>
        <w:pStyle w:val="PL"/>
        <w:rPr>
          <w:noProof w:val="0"/>
        </w:rPr>
      </w:pPr>
      <w:r>
        <w:rPr>
          <w:noProof w:val="0"/>
        </w:rPr>
        <w:t xml:space="preserve">          - UPLINK</w:t>
      </w:r>
    </w:p>
    <w:p w14:paraId="640F78E1" w14:textId="77777777" w:rsidR="00FB23F7" w:rsidRDefault="00FB23F7" w:rsidP="00FB23F7">
      <w:pPr>
        <w:pStyle w:val="PL"/>
        <w:rPr>
          <w:noProof w:val="0"/>
        </w:rPr>
      </w:pPr>
      <w:r>
        <w:rPr>
          <w:noProof w:val="0"/>
        </w:rPr>
        <w:t xml:space="preserve">          - ROUND_TRIP</w:t>
      </w:r>
    </w:p>
    <w:p w14:paraId="409D30B2" w14:textId="77777777" w:rsidR="00FB23F7" w:rsidRDefault="00FB23F7" w:rsidP="00FB23F7">
      <w:pPr>
        <w:pStyle w:val="PL"/>
        <w:jc w:val="both"/>
        <w:rPr>
          <w:noProof w:val="0"/>
        </w:rPr>
      </w:pPr>
      <w:r>
        <w:rPr>
          <w:noProof w:val="0"/>
        </w:rPr>
        <w:t xml:space="preserve">      - type: string</w:t>
      </w:r>
    </w:p>
    <w:p w14:paraId="6961F826" w14:textId="77777777" w:rsidR="00FB23F7" w:rsidRDefault="00FB23F7" w:rsidP="00FB23F7">
      <w:pPr>
        <w:pStyle w:val="PL"/>
        <w:rPr>
          <w:noProof w:val="0"/>
        </w:rPr>
      </w:pPr>
      <w:r>
        <w:rPr>
          <w:noProof w:val="0"/>
        </w:rPr>
        <w:t xml:space="preserve">    </w:t>
      </w:r>
      <w:r>
        <w:rPr>
          <w:noProof w:val="0"/>
          <w:lang w:eastAsia="zh-CN"/>
        </w:rPr>
        <w:t>ReportingFrequency</w:t>
      </w:r>
      <w:r>
        <w:rPr>
          <w:noProof w:val="0"/>
        </w:rPr>
        <w:t>:</w:t>
      </w:r>
    </w:p>
    <w:p w14:paraId="6E79C1B0" w14:textId="77777777" w:rsidR="00FB23F7" w:rsidRDefault="00FB23F7" w:rsidP="00FB23F7">
      <w:pPr>
        <w:pStyle w:val="PL"/>
        <w:rPr>
          <w:noProof w:val="0"/>
        </w:rPr>
      </w:pPr>
      <w:r>
        <w:rPr>
          <w:rFonts w:eastAsia="Batang"/>
        </w:rPr>
        <w:t xml:space="preserve">      description: Indicates the frequency for the reporting.</w:t>
      </w:r>
    </w:p>
    <w:p w14:paraId="50086EC1" w14:textId="77777777" w:rsidR="00FB23F7" w:rsidRDefault="00FB23F7" w:rsidP="00FB23F7">
      <w:pPr>
        <w:pStyle w:val="PL"/>
        <w:rPr>
          <w:noProof w:val="0"/>
        </w:rPr>
      </w:pPr>
      <w:r>
        <w:rPr>
          <w:noProof w:val="0"/>
        </w:rPr>
        <w:t xml:space="preserve">      anyOf:</w:t>
      </w:r>
    </w:p>
    <w:p w14:paraId="6E8DB8A7" w14:textId="77777777" w:rsidR="00FB23F7" w:rsidRDefault="00FB23F7" w:rsidP="00FB23F7">
      <w:pPr>
        <w:pStyle w:val="PL"/>
        <w:rPr>
          <w:noProof w:val="0"/>
        </w:rPr>
      </w:pPr>
      <w:r>
        <w:rPr>
          <w:noProof w:val="0"/>
        </w:rPr>
        <w:t xml:space="preserve">      - type: string</w:t>
      </w:r>
    </w:p>
    <w:p w14:paraId="4DF1D701" w14:textId="77777777" w:rsidR="00FB23F7" w:rsidRDefault="00FB23F7" w:rsidP="00FB23F7">
      <w:pPr>
        <w:pStyle w:val="PL"/>
        <w:rPr>
          <w:noProof w:val="0"/>
        </w:rPr>
      </w:pPr>
      <w:r>
        <w:rPr>
          <w:noProof w:val="0"/>
        </w:rPr>
        <w:t xml:space="preserve">        enum:</w:t>
      </w:r>
    </w:p>
    <w:p w14:paraId="51D21069" w14:textId="77777777" w:rsidR="00FB23F7" w:rsidRDefault="00FB23F7" w:rsidP="00FB23F7">
      <w:pPr>
        <w:pStyle w:val="PL"/>
        <w:rPr>
          <w:noProof w:val="0"/>
        </w:rPr>
      </w:pPr>
      <w:r>
        <w:rPr>
          <w:noProof w:val="0"/>
        </w:rPr>
        <w:t xml:space="preserve">          - EVENT_TRIGGERED</w:t>
      </w:r>
    </w:p>
    <w:p w14:paraId="02CC7E30" w14:textId="77777777" w:rsidR="00FB23F7" w:rsidRDefault="00FB23F7" w:rsidP="00FB23F7">
      <w:pPr>
        <w:pStyle w:val="PL"/>
        <w:rPr>
          <w:noProof w:val="0"/>
        </w:rPr>
      </w:pPr>
      <w:r>
        <w:rPr>
          <w:noProof w:val="0"/>
        </w:rPr>
        <w:t xml:space="preserve">          - PERIODIC</w:t>
      </w:r>
    </w:p>
    <w:p w14:paraId="7A11BC71" w14:textId="77777777" w:rsidR="00FB23F7" w:rsidRDefault="00FB23F7" w:rsidP="00FB23F7">
      <w:pPr>
        <w:pStyle w:val="PL"/>
        <w:rPr>
          <w:noProof w:val="0"/>
        </w:rPr>
      </w:pPr>
      <w:r>
        <w:rPr>
          <w:noProof w:val="0"/>
        </w:rPr>
        <w:t xml:space="preserve">          - SESSION_RELEASE</w:t>
      </w:r>
    </w:p>
    <w:p w14:paraId="1577466C" w14:textId="77777777" w:rsidR="00FB23F7" w:rsidRDefault="00FB23F7" w:rsidP="00FB23F7">
      <w:pPr>
        <w:pStyle w:val="PL"/>
        <w:rPr>
          <w:noProof w:val="0"/>
        </w:rPr>
      </w:pPr>
      <w:r>
        <w:rPr>
          <w:noProof w:val="0"/>
        </w:rPr>
        <w:lastRenderedPageBreak/>
        <w:t xml:space="preserve">      - type: string</w:t>
      </w:r>
    </w:p>
    <w:p w14:paraId="1BD56219" w14:textId="77777777" w:rsidR="00FB23F7" w:rsidRDefault="00FB23F7" w:rsidP="00FB23F7">
      <w:pPr>
        <w:pStyle w:val="PL"/>
        <w:rPr>
          <w:noProof w:val="0"/>
        </w:rPr>
      </w:pPr>
      <w:r>
        <w:rPr>
          <w:noProof w:val="0"/>
        </w:rPr>
        <w:t xml:space="preserve">    SgsnAddress:</w:t>
      </w:r>
    </w:p>
    <w:p w14:paraId="642109C9" w14:textId="77777777" w:rsidR="00FB23F7" w:rsidRDefault="00FB23F7" w:rsidP="00FB23F7">
      <w:pPr>
        <w:pStyle w:val="PL"/>
        <w:rPr>
          <w:noProof w:val="0"/>
        </w:rPr>
      </w:pPr>
      <w:r>
        <w:rPr>
          <w:noProof w:val="0"/>
        </w:rPr>
        <w:t xml:space="preserve">      description: describes the address of the SGSN</w:t>
      </w:r>
    </w:p>
    <w:p w14:paraId="62814068" w14:textId="77777777" w:rsidR="00FB23F7" w:rsidRDefault="00FB23F7" w:rsidP="00FB23F7">
      <w:pPr>
        <w:pStyle w:val="PL"/>
        <w:rPr>
          <w:noProof w:val="0"/>
        </w:rPr>
      </w:pPr>
      <w:r>
        <w:rPr>
          <w:noProof w:val="0"/>
        </w:rPr>
        <w:t xml:space="preserve">      type: object</w:t>
      </w:r>
    </w:p>
    <w:p w14:paraId="1390AE33" w14:textId="77777777" w:rsidR="00FB23F7" w:rsidRDefault="00FB23F7" w:rsidP="00FB23F7">
      <w:pPr>
        <w:pStyle w:val="PL"/>
        <w:rPr>
          <w:noProof w:val="0"/>
        </w:rPr>
      </w:pPr>
      <w:r>
        <w:rPr>
          <w:noProof w:val="0"/>
        </w:rPr>
        <w:t xml:space="preserve">      anyOf:</w:t>
      </w:r>
    </w:p>
    <w:p w14:paraId="30779AE4" w14:textId="77777777" w:rsidR="00FB23F7" w:rsidRDefault="00FB23F7" w:rsidP="00FB23F7">
      <w:pPr>
        <w:pStyle w:val="PL"/>
        <w:rPr>
          <w:noProof w:val="0"/>
        </w:rPr>
      </w:pPr>
      <w:r>
        <w:rPr>
          <w:noProof w:val="0"/>
        </w:rPr>
        <w:t xml:space="preserve">        - required: [sgsnIpv4Addr]</w:t>
      </w:r>
    </w:p>
    <w:p w14:paraId="777DF7CA" w14:textId="77777777" w:rsidR="00FB23F7" w:rsidRDefault="00FB23F7" w:rsidP="00FB23F7">
      <w:pPr>
        <w:pStyle w:val="PL"/>
        <w:rPr>
          <w:noProof w:val="0"/>
        </w:rPr>
      </w:pPr>
      <w:r>
        <w:rPr>
          <w:noProof w:val="0"/>
        </w:rPr>
        <w:t xml:space="preserve">        - required: [sgsnIpv6Addr]</w:t>
      </w:r>
    </w:p>
    <w:p w14:paraId="3697EDDB" w14:textId="77777777" w:rsidR="00FB23F7" w:rsidRDefault="00FB23F7" w:rsidP="00FB23F7">
      <w:pPr>
        <w:pStyle w:val="PL"/>
        <w:rPr>
          <w:noProof w:val="0"/>
        </w:rPr>
      </w:pPr>
      <w:r>
        <w:rPr>
          <w:noProof w:val="0"/>
        </w:rPr>
        <w:t xml:space="preserve">      properties:</w:t>
      </w:r>
    </w:p>
    <w:p w14:paraId="7D8CAC91" w14:textId="77777777" w:rsidR="00FB23F7" w:rsidRDefault="00FB23F7" w:rsidP="00FB23F7">
      <w:pPr>
        <w:pStyle w:val="PL"/>
        <w:rPr>
          <w:noProof w:val="0"/>
        </w:rPr>
      </w:pPr>
      <w:r>
        <w:rPr>
          <w:noProof w:val="0"/>
        </w:rPr>
        <w:t xml:space="preserve">        sgsnIpv4Addr:</w:t>
      </w:r>
    </w:p>
    <w:p w14:paraId="18C537DB" w14:textId="77777777" w:rsidR="00FB23F7" w:rsidRDefault="00FB23F7" w:rsidP="00FB23F7">
      <w:pPr>
        <w:pStyle w:val="PL"/>
        <w:rPr>
          <w:noProof w:val="0"/>
        </w:rPr>
      </w:pPr>
      <w:r>
        <w:rPr>
          <w:noProof w:val="0"/>
        </w:rPr>
        <w:t xml:space="preserve">          $ref: 'TS29571_CommonData.yaml#/components/schemas/Ipv4Addr'</w:t>
      </w:r>
    </w:p>
    <w:p w14:paraId="60FC85BA" w14:textId="77777777" w:rsidR="00FB23F7" w:rsidRDefault="00FB23F7" w:rsidP="00FB23F7">
      <w:pPr>
        <w:pStyle w:val="PL"/>
        <w:rPr>
          <w:noProof w:val="0"/>
        </w:rPr>
      </w:pPr>
      <w:r>
        <w:rPr>
          <w:noProof w:val="0"/>
        </w:rPr>
        <w:t xml:space="preserve">        sgsnIpv6Addr:</w:t>
      </w:r>
    </w:p>
    <w:p w14:paraId="52A3211D" w14:textId="77777777" w:rsidR="00FB23F7" w:rsidRDefault="00FB23F7" w:rsidP="00FB23F7">
      <w:pPr>
        <w:pStyle w:val="PL"/>
        <w:rPr>
          <w:noProof w:val="0"/>
        </w:rPr>
      </w:pPr>
      <w:r>
        <w:rPr>
          <w:noProof w:val="0"/>
        </w:rPr>
        <w:t xml:space="preserve">          $ref: 'TS29571_CommonData.yaml#/components/schemas/Ipv6Addr'</w:t>
      </w:r>
    </w:p>
    <w:p w14:paraId="573A28A1" w14:textId="77777777" w:rsidR="00FB23F7" w:rsidRDefault="00FB23F7" w:rsidP="00FB23F7">
      <w:pPr>
        <w:pStyle w:val="PL"/>
        <w:rPr>
          <w:noProof w:val="0"/>
        </w:rPr>
      </w:pPr>
      <w:r>
        <w:rPr>
          <w:noProof w:val="0"/>
        </w:rPr>
        <w:t xml:space="preserve">    SmPolicyAssociationReleaseCause:</w:t>
      </w:r>
    </w:p>
    <w:p w14:paraId="6D35932F" w14:textId="77777777" w:rsidR="00FB23F7" w:rsidRDefault="00FB23F7" w:rsidP="00FB23F7">
      <w:pPr>
        <w:pStyle w:val="PL"/>
        <w:rPr>
          <w:noProof w:val="0"/>
        </w:rPr>
      </w:pPr>
      <w:r>
        <w:rPr>
          <w:rFonts w:eastAsia="Batang"/>
        </w:rPr>
        <w:t xml:space="preserve">      description: Represents the cause due to which the PCF requests the termination of the SM policy association.</w:t>
      </w:r>
    </w:p>
    <w:p w14:paraId="3B5C6517" w14:textId="77777777" w:rsidR="00FB23F7" w:rsidRDefault="00FB23F7" w:rsidP="00FB23F7">
      <w:pPr>
        <w:pStyle w:val="PL"/>
        <w:rPr>
          <w:noProof w:val="0"/>
        </w:rPr>
      </w:pPr>
      <w:r>
        <w:rPr>
          <w:noProof w:val="0"/>
        </w:rPr>
        <w:t xml:space="preserve">      anyOf:</w:t>
      </w:r>
    </w:p>
    <w:p w14:paraId="629EF64D" w14:textId="77777777" w:rsidR="00FB23F7" w:rsidRDefault="00FB23F7" w:rsidP="00FB23F7">
      <w:pPr>
        <w:pStyle w:val="PL"/>
        <w:rPr>
          <w:noProof w:val="0"/>
        </w:rPr>
      </w:pPr>
      <w:r>
        <w:rPr>
          <w:noProof w:val="0"/>
        </w:rPr>
        <w:t xml:space="preserve">      - type: string</w:t>
      </w:r>
    </w:p>
    <w:p w14:paraId="075BC4BD" w14:textId="77777777" w:rsidR="00FB23F7" w:rsidRDefault="00FB23F7" w:rsidP="00FB23F7">
      <w:pPr>
        <w:pStyle w:val="PL"/>
        <w:rPr>
          <w:noProof w:val="0"/>
        </w:rPr>
      </w:pPr>
      <w:r>
        <w:rPr>
          <w:noProof w:val="0"/>
        </w:rPr>
        <w:t xml:space="preserve">        enum:</w:t>
      </w:r>
    </w:p>
    <w:p w14:paraId="66973530" w14:textId="77777777" w:rsidR="00FB23F7" w:rsidRDefault="00FB23F7" w:rsidP="00FB23F7">
      <w:pPr>
        <w:pStyle w:val="PL"/>
        <w:rPr>
          <w:noProof w:val="0"/>
        </w:rPr>
      </w:pPr>
      <w:r>
        <w:rPr>
          <w:noProof w:val="0"/>
        </w:rPr>
        <w:t xml:space="preserve">          - UNSPECIFIED</w:t>
      </w:r>
    </w:p>
    <w:p w14:paraId="51E06AEC" w14:textId="77777777" w:rsidR="00FB23F7" w:rsidRDefault="00FB23F7" w:rsidP="00FB23F7">
      <w:pPr>
        <w:pStyle w:val="PL"/>
        <w:rPr>
          <w:noProof w:val="0"/>
        </w:rPr>
      </w:pPr>
      <w:r>
        <w:rPr>
          <w:noProof w:val="0"/>
        </w:rPr>
        <w:t xml:space="preserve">          - UE_SUBSCRIPTION</w:t>
      </w:r>
    </w:p>
    <w:p w14:paraId="2972BC92" w14:textId="77777777" w:rsidR="00FB23F7" w:rsidRDefault="00FB23F7" w:rsidP="00FB23F7">
      <w:pPr>
        <w:pStyle w:val="PL"/>
        <w:rPr>
          <w:noProof w:val="0"/>
        </w:rPr>
      </w:pPr>
      <w:r>
        <w:rPr>
          <w:noProof w:val="0"/>
        </w:rPr>
        <w:t xml:space="preserve">          - INSUFFICIENT_RES</w:t>
      </w:r>
    </w:p>
    <w:p w14:paraId="31B908E7" w14:textId="77777777" w:rsidR="00FB23F7" w:rsidRDefault="00FB23F7" w:rsidP="00FB23F7">
      <w:pPr>
        <w:pStyle w:val="PL"/>
        <w:rPr>
          <w:noProof w:val="0"/>
        </w:rPr>
      </w:pPr>
      <w:r>
        <w:rPr>
          <w:noProof w:val="0"/>
        </w:rPr>
        <w:t xml:space="preserve">          - VALIDATION_CONDITION_NOT_MET</w:t>
      </w:r>
    </w:p>
    <w:p w14:paraId="229753EC" w14:textId="77777777" w:rsidR="00FB23F7" w:rsidRDefault="00FB23F7" w:rsidP="00FB23F7">
      <w:pPr>
        <w:pStyle w:val="PL"/>
        <w:rPr>
          <w:noProof w:val="0"/>
        </w:rPr>
      </w:pPr>
      <w:r>
        <w:rPr>
          <w:noProof w:val="0"/>
        </w:rPr>
        <w:t xml:space="preserve">      - type: string</w:t>
      </w:r>
    </w:p>
    <w:p w14:paraId="227B3B96" w14:textId="77777777" w:rsidR="00FB23F7" w:rsidRDefault="00FB23F7" w:rsidP="00FB23F7">
      <w:pPr>
        <w:pStyle w:val="PL"/>
        <w:rPr>
          <w:noProof w:val="0"/>
        </w:rPr>
      </w:pPr>
      <w:r>
        <w:rPr>
          <w:noProof w:val="0"/>
        </w:rPr>
        <w:t xml:space="preserve">    PduSessionRelCause:</w:t>
      </w:r>
    </w:p>
    <w:p w14:paraId="6CA99B78" w14:textId="77777777" w:rsidR="00FB23F7" w:rsidRDefault="00FB23F7" w:rsidP="00FB23F7">
      <w:pPr>
        <w:pStyle w:val="PL"/>
        <w:rPr>
          <w:noProof w:val="0"/>
        </w:rPr>
      </w:pPr>
      <w:r>
        <w:rPr>
          <w:rFonts w:eastAsia="Batang"/>
        </w:rPr>
        <w:t xml:space="preserve">      description: Contains the SMF PDU Session release cause.</w:t>
      </w:r>
    </w:p>
    <w:p w14:paraId="41BE2A5A" w14:textId="77777777" w:rsidR="00FB23F7" w:rsidRDefault="00FB23F7" w:rsidP="00FB23F7">
      <w:pPr>
        <w:pStyle w:val="PL"/>
        <w:rPr>
          <w:noProof w:val="0"/>
        </w:rPr>
      </w:pPr>
      <w:r>
        <w:rPr>
          <w:noProof w:val="0"/>
        </w:rPr>
        <w:t xml:space="preserve">      anyOf:</w:t>
      </w:r>
    </w:p>
    <w:p w14:paraId="376B9DEE" w14:textId="77777777" w:rsidR="00FB23F7" w:rsidRDefault="00FB23F7" w:rsidP="00FB23F7">
      <w:pPr>
        <w:pStyle w:val="PL"/>
        <w:rPr>
          <w:noProof w:val="0"/>
        </w:rPr>
      </w:pPr>
      <w:r>
        <w:rPr>
          <w:noProof w:val="0"/>
        </w:rPr>
        <w:t xml:space="preserve">      - type: string</w:t>
      </w:r>
    </w:p>
    <w:p w14:paraId="36968821" w14:textId="77777777" w:rsidR="00FB23F7" w:rsidRDefault="00FB23F7" w:rsidP="00FB23F7">
      <w:pPr>
        <w:pStyle w:val="PL"/>
        <w:rPr>
          <w:noProof w:val="0"/>
        </w:rPr>
      </w:pPr>
      <w:r>
        <w:rPr>
          <w:noProof w:val="0"/>
        </w:rPr>
        <w:t xml:space="preserve">        enum:</w:t>
      </w:r>
    </w:p>
    <w:p w14:paraId="47F13D91" w14:textId="77777777" w:rsidR="00FB23F7" w:rsidRDefault="00FB23F7" w:rsidP="00FB23F7">
      <w:pPr>
        <w:pStyle w:val="PL"/>
        <w:rPr>
          <w:noProof w:val="0"/>
        </w:rPr>
      </w:pPr>
      <w:r>
        <w:rPr>
          <w:noProof w:val="0"/>
        </w:rPr>
        <w:t xml:space="preserve">          - PS_TO_CS_HO</w:t>
      </w:r>
    </w:p>
    <w:p w14:paraId="0CD3CCE1" w14:textId="77777777" w:rsidR="00FB23F7" w:rsidRDefault="00FB23F7" w:rsidP="00FB23F7">
      <w:pPr>
        <w:pStyle w:val="PL"/>
        <w:rPr>
          <w:noProof w:val="0"/>
        </w:rPr>
      </w:pPr>
      <w:r>
        <w:rPr>
          <w:noProof w:val="0"/>
        </w:rPr>
        <w:t xml:space="preserve">          - RULE_ERROR</w:t>
      </w:r>
    </w:p>
    <w:p w14:paraId="3467881D" w14:textId="77777777" w:rsidR="00FB23F7" w:rsidRDefault="00FB23F7" w:rsidP="00FB23F7">
      <w:pPr>
        <w:pStyle w:val="PL"/>
        <w:jc w:val="both"/>
        <w:rPr>
          <w:noProof w:val="0"/>
        </w:rPr>
      </w:pPr>
      <w:r>
        <w:rPr>
          <w:noProof w:val="0"/>
        </w:rPr>
        <w:t xml:space="preserve">      - type: string</w:t>
      </w:r>
    </w:p>
    <w:p w14:paraId="02DD991B" w14:textId="77777777" w:rsidR="00FB23F7" w:rsidRDefault="00FB23F7" w:rsidP="00FB23F7">
      <w:pPr>
        <w:pStyle w:val="PL"/>
        <w:rPr>
          <w:noProof w:val="0"/>
        </w:rPr>
      </w:pPr>
      <w:r>
        <w:rPr>
          <w:noProof w:val="0"/>
        </w:rPr>
        <w:t xml:space="preserve">    MaPduIndication:</w:t>
      </w:r>
    </w:p>
    <w:p w14:paraId="0A4748C0" w14:textId="77777777" w:rsidR="00FB23F7" w:rsidRDefault="00FB23F7" w:rsidP="00FB23F7">
      <w:pPr>
        <w:pStyle w:val="PL"/>
        <w:rPr>
          <w:noProof w:val="0"/>
        </w:rPr>
      </w:pPr>
      <w:r>
        <w:rPr>
          <w:rFonts w:eastAsia="Batang"/>
        </w:rPr>
        <w:t xml:space="preserve">      description: Contains the MA PDU session indication, i.e., MA PDU Request or MA PDU Network-Upgrade Allowed.</w:t>
      </w:r>
    </w:p>
    <w:p w14:paraId="6BBE9A1C" w14:textId="77777777" w:rsidR="00FB23F7" w:rsidRDefault="00FB23F7" w:rsidP="00FB23F7">
      <w:pPr>
        <w:pStyle w:val="PL"/>
        <w:rPr>
          <w:noProof w:val="0"/>
        </w:rPr>
      </w:pPr>
      <w:r>
        <w:rPr>
          <w:noProof w:val="0"/>
        </w:rPr>
        <w:t xml:space="preserve">      anyOf:</w:t>
      </w:r>
    </w:p>
    <w:p w14:paraId="0A2B0306" w14:textId="77777777" w:rsidR="00FB23F7" w:rsidRDefault="00FB23F7" w:rsidP="00FB23F7">
      <w:pPr>
        <w:pStyle w:val="PL"/>
        <w:rPr>
          <w:noProof w:val="0"/>
        </w:rPr>
      </w:pPr>
      <w:r>
        <w:rPr>
          <w:noProof w:val="0"/>
        </w:rPr>
        <w:t xml:space="preserve">      - type: string</w:t>
      </w:r>
    </w:p>
    <w:p w14:paraId="2F1FC63C" w14:textId="77777777" w:rsidR="00FB23F7" w:rsidRDefault="00FB23F7" w:rsidP="00FB23F7">
      <w:pPr>
        <w:pStyle w:val="PL"/>
        <w:rPr>
          <w:noProof w:val="0"/>
        </w:rPr>
      </w:pPr>
      <w:r>
        <w:rPr>
          <w:noProof w:val="0"/>
        </w:rPr>
        <w:t xml:space="preserve">        enum:</w:t>
      </w:r>
    </w:p>
    <w:p w14:paraId="7104C974" w14:textId="77777777" w:rsidR="00FB23F7" w:rsidRDefault="00FB23F7" w:rsidP="00FB23F7">
      <w:pPr>
        <w:pStyle w:val="PL"/>
        <w:rPr>
          <w:noProof w:val="0"/>
        </w:rPr>
      </w:pPr>
      <w:r>
        <w:rPr>
          <w:noProof w:val="0"/>
        </w:rPr>
        <w:t xml:space="preserve">          - </w:t>
      </w:r>
      <w:r>
        <w:t>MA_PDU_REQUEST</w:t>
      </w:r>
    </w:p>
    <w:p w14:paraId="5FB1694A" w14:textId="77777777" w:rsidR="00FB23F7" w:rsidRDefault="00FB23F7" w:rsidP="00FB23F7">
      <w:pPr>
        <w:pStyle w:val="PL"/>
        <w:rPr>
          <w:noProof w:val="0"/>
        </w:rPr>
      </w:pPr>
      <w:r>
        <w:rPr>
          <w:noProof w:val="0"/>
        </w:rPr>
        <w:t xml:space="preserve">          - </w:t>
      </w:r>
      <w:r>
        <w:t>MA_PDU_NETWORK_UPGRADE_ALLOWED</w:t>
      </w:r>
    </w:p>
    <w:p w14:paraId="3421295B" w14:textId="77777777" w:rsidR="00FB23F7" w:rsidRDefault="00FB23F7" w:rsidP="00FB23F7">
      <w:pPr>
        <w:pStyle w:val="PL"/>
        <w:rPr>
          <w:noProof w:val="0"/>
        </w:rPr>
      </w:pPr>
      <w:r>
        <w:rPr>
          <w:noProof w:val="0"/>
        </w:rPr>
        <w:t xml:space="preserve">      - type: string</w:t>
      </w:r>
    </w:p>
    <w:p w14:paraId="773C49FE" w14:textId="77777777" w:rsidR="00FB23F7" w:rsidRDefault="00FB23F7" w:rsidP="00FB23F7">
      <w:pPr>
        <w:pStyle w:val="PL"/>
        <w:rPr>
          <w:noProof w:val="0"/>
        </w:rPr>
      </w:pPr>
      <w:r>
        <w:rPr>
          <w:noProof w:val="0"/>
        </w:rPr>
        <w:t xml:space="preserve">    </w:t>
      </w:r>
      <w:r>
        <w:rPr>
          <w:rFonts w:hint="eastAsia"/>
          <w:lang w:eastAsia="zh-CN"/>
        </w:rPr>
        <w:t>A</w:t>
      </w:r>
      <w:r>
        <w:rPr>
          <w:lang w:eastAsia="zh-CN"/>
        </w:rPr>
        <w:t>tsssCapability</w:t>
      </w:r>
      <w:r>
        <w:rPr>
          <w:noProof w:val="0"/>
        </w:rPr>
        <w:t>:</w:t>
      </w:r>
    </w:p>
    <w:p w14:paraId="5EEF8F7B" w14:textId="77777777" w:rsidR="00FB23F7" w:rsidRDefault="00FB23F7" w:rsidP="00FB23F7">
      <w:pPr>
        <w:pStyle w:val="PL"/>
        <w:rPr>
          <w:noProof w:val="0"/>
        </w:rPr>
      </w:pPr>
      <w:r>
        <w:rPr>
          <w:rFonts w:eastAsia="Batang"/>
        </w:rPr>
        <w:t xml:space="preserve">      description: Contains the ATSSS capability supported for the MA PDU Session.</w:t>
      </w:r>
    </w:p>
    <w:p w14:paraId="2760456A" w14:textId="77777777" w:rsidR="00FB23F7" w:rsidRDefault="00FB23F7" w:rsidP="00FB23F7">
      <w:pPr>
        <w:pStyle w:val="PL"/>
        <w:rPr>
          <w:noProof w:val="0"/>
        </w:rPr>
      </w:pPr>
      <w:r>
        <w:rPr>
          <w:noProof w:val="0"/>
        </w:rPr>
        <w:t xml:space="preserve">      anyOf:</w:t>
      </w:r>
    </w:p>
    <w:p w14:paraId="3353C448" w14:textId="77777777" w:rsidR="00FB23F7" w:rsidRDefault="00FB23F7" w:rsidP="00FB23F7">
      <w:pPr>
        <w:pStyle w:val="PL"/>
        <w:rPr>
          <w:noProof w:val="0"/>
        </w:rPr>
      </w:pPr>
      <w:r>
        <w:rPr>
          <w:noProof w:val="0"/>
        </w:rPr>
        <w:t xml:space="preserve">      - type: string</w:t>
      </w:r>
    </w:p>
    <w:p w14:paraId="2F9DD0A7" w14:textId="77777777" w:rsidR="00FB23F7" w:rsidRDefault="00FB23F7" w:rsidP="00FB23F7">
      <w:pPr>
        <w:pStyle w:val="PL"/>
        <w:rPr>
          <w:noProof w:val="0"/>
        </w:rPr>
      </w:pPr>
      <w:r>
        <w:rPr>
          <w:noProof w:val="0"/>
        </w:rPr>
        <w:t xml:space="preserve">        enum:</w:t>
      </w:r>
    </w:p>
    <w:p w14:paraId="545A6FFB" w14:textId="77777777" w:rsidR="00FB23F7" w:rsidRDefault="00FB23F7" w:rsidP="00FB23F7">
      <w:pPr>
        <w:pStyle w:val="PL"/>
      </w:pPr>
      <w:r>
        <w:rPr>
          <w:noProof w:val="0"/>
        </w:rPr>
        <w:t xml:space="preserve">          - </w:t>
      </w:r>
      <w:r>
        <w:t>MPTCP_ATSSS_LL_WITH_ASMODE_UL</w:t>
      </w:r>
    </w:p>
    <w:p w14:paraId="2C86DDCE" w14:textId="77777777" w:rsidR="00FB23F7" w:rsidRDefault="00FB23F7" w:rsidP="00FB23F7">
      <w:pPr>
        <w:pStyle w:val="PL"/>
        <w:rPr>
          <w:noProof w:val="0"/>
        </w:rPr>
      </w:pPr>
      <w:r>
        <w:rPr>
          <w:noProof w:val="0"/>
        </w:rPr>
        <w:t xml:space="preserve">          - </w:t>
      </w:r>
      <w:r>
        <w:t>MPTCP_ATSSS_LL_WITH_EXSDMODE_DL_ASMODE_UL</w:t>
      </w:r>
    </w:p>
    <w:p w14:paraId="4CF7F7B6" w14:textId="77777777" w:rsidR="00FB23F7" w:rsidRDefault="00FB23F7" w:rsidP="00FB23F7">
      <w:pPr>
        <w:pStyle w:val="PL"/>
        <w:rPr>
          <w:lang w:eastAsia="zh-CN"/>
        </w:rPr>
      </w:pPr>
      <w:r>
        <w:rPr>
          <w:noProof w:val="0"/>
        </w:rPr>
        <w:t xml:space="preserve">          - </w:t>
      </w:r>
      <w:r>
        <w:t>MPTCP_ATSSS_LL_WITH_ASMODE_DLUL</w:t>
      </w:r>
    </w:p>
    <w:p w14:paraId="5FE6CCB8" w14:textId="77777777" w:rsidR="00FB23F7" w:rsidRDefault="00FB23F7" w:rsidP="00FB23F7">
      <w:pPr>
        <w:pStyle w:val="PL"/>
        <w:rPr>
          <w:noProof w:val="0"/>
        </w:rPr>
      </w:pPr>
      <w:r>
        <w:rPr>
          <w:noProof w:val="0"/>
        </w:rPr>
        <w:t xml:space="preserve">          - </w:t>
      </w:r>
      <w:r>
        <w:t>ATSSS_LL</w:t>
      </w:r>
    </w:p>
    <w:p w14:paraId="34489340" w14:textId="77777777" w:rsidR="00FB23F7" w:rsidRDefault="00FB23F7" w:rsidP="00FB23F7">
      <w:pPr>
        <w:pStyle w:val="PL"/>
        <w:rPr>
          <w:noProof w:val="0"/>
        </w:rPr>
      </w:pPr>
      <w:r>
        <w:rPr>
          <w:noProof w:val="0"/>
        </w:rPr>
        <w:t xml:space="preserve">          - </w:t>
      </w:r>
      <w:r>
        <w:t>MPTCP_ATSSS_LL</w:t>
      </w:r>
    </w:p>
    <w:p w14:paraId="5F45C102" w14:textId="77777777" w:rsidR="00FB23F7" w:rsidRDefault="00FB23F7" w:rsidP="00FB23F7">
      <w:pPr>
        <w:pStyle w:val="PL"/>
        <w:jc w:val="both"/>
        <w:rPr>
          <w:noProof w:val="0"/>
        </w:rPr>
      </w:pPr>
      <w:r>
        <w:rPr>
          <w:noProof w:val="0"/>
        </w:rPr>
        <w:t xml:space="preserve">      - type: string</w:t>
      </w:r>
    </w:p>
    <w:p w14:paraId="120A63DD" w14:textId="77777777" w:rsidR="00FB23F7" w:rsidRDefault="00FB23F7" w:rsidP="00FB23F7">
      <w:pPr>
        <w:pStyle w:val="PL"/>
        <w:rPr>
          <w:noProof w:val="0"/>
        </w:rPr>
      </w:pPr>
      <w:r>
        <w:rPr>
          <w:noProof w:val="0"/>
        </w:rPr>
        <w:t>#</w:t>
      </w:r>
    </w:p>
    <w:p w14:paraId="33A5CB9C" w14:textId="77777777" w:rsidR="00FB23F7" w:rsidRDefault="00FB23F7" w:rsidP="00FB23F7">
      <w:pPr>
        <w:pStyle w:val="PL"/>
        <w:rPr>
          <w:noProof w:val="0"/>
        </w:rPr>
      </w:pPr>
      <w:r>
        <w:rPr>
          <w:noProof w:val="0"/>
        </w:rPr>
        <w:t xml:space="preserve">    NetLocAccessSupport:</w:t>
      </w:r>
    </w:p>
    <w:p w14:paraId="7A80ED98" w14:textId="77777777" w:rsidR="00FB23F7" w:rsidRDefault="00FB23F7" w:rsidP="00FB23F7">
      <w:pPr>
        <w:pStyle w:val="PL"/>
        <w:rPr>
          <w:noProof w:val="0"/>
        </w:rPr>
      </w:pPr>
      <w:r>
        <w:rPr>
          <w:noProof w:val="0"/>
        </w:rPr>
        <w:t xml:space="preserve">      anyOf:</w:t>
      </w:r>
    </w:p>
    <w:p w14:paraId="3F27DCD3" w14:textId="77777777" w:rsidR="00FB23F7" w:rsidRDefault="00FB23F7" w:rsidP="00FB23F7">
      <w:pPr>
        <w:pStyle w:val="PL"/>
        <w:rPr>
          <w:noProof w:val="0"/>
        </w:rPr>
      </w:pPr>
      <w:r>
        <w:rPr>
          <w:noProof w:val="0"/>
        </w:rPr>
        <w:t xml:space="preserve">      - type: string</w:t>
      </w:r>
    </w:p>
    <w:p w14:paraId="774F6730" w14:textId="77777777" w:rsidR="00FB23F7" w:rsidRDefault="00FB23F7" w:rsidP="00FB23F7">
      <w:pPr>
        <w:pStyle w:val="PL"/>
        <w:rPr>
          <w:noProof w:val="0"/>
        </w:rPr>
      </w:pPr>
      <w:r>
        <w:rPr>
          <w:noProof w:val="0"/>
        </w:rPr>
        <w:t xml:space="preserve">        enum:</w:t>
      </w:r>
    </w:p>
    <w:p w14:paraId="3C3682CA" w14:textId="77777777" w:rsidR="00FB23F7" w:rsidRDefault="00FB23F7" w:rsidP="00FB23F7">
      <w:pPr>
        <w:pStyle w:val="PL"/>
        <w:rPr>
          <w:noProof w:val="0"/>
        </w:rPr>
      </w:pPr>
      <w:r>
        <w:rPr>
          <w:noProof w:val="0"/>
        </w:rPr>
        <w:t xml:space="preserve">          - ANR_NOT_SUPPORTED</w:t>
      </w:r>
    </w:p>
    <w:p w14:paraId="12445E05" w14:textId="77777777" w:rsidR="00FB23F7" w:rsidRDefault="00FB23F7" w:rsidP="00FB23F7">
      <w:pPr>
        <w:pStyle w:val="PL"/>
        <w:rPr>
          <w:noProof w:val="0"/>
        </w:rPr>
      </w:pPr>
      <w:r>
        <w:rPr>
          <w:noProof w:val="0"/>
        </w:rPr>
        <w:t xml:space="preserve">          - TZR_NOT_SUPPORTED</w:t>
      </w:r>
    </w:p>
    <w:p w14:paraId="63D7A91A" w14:textId="77777777" w:rsidR="00FB23F7" w:rsidRDefault="00FB23F7" w:rsidP="00FB23F7">
      <w:pPr>
        <w:pStyle w:val="PL"/>
        <w:rPr>
          <w:noProof w:val="0"/>
        </w:rPr>
      </w:pPr>
      <w:r>
        <w:rPr>
          <w:noProof w:val="0"/>
        </w:rPr>
        <w:t xml:space="preserve">          - LOC_NOT_SUPPORTED</w:t>
      </w:r>
    </w:p>
    <w:p w14:paraId="637F28A1" w14:textId="77777777" w:rsidR="00FB23F7" w:rsidRDefault="00FB23F7" w:rsidP="00FB23F7">
      <w:pPr>
        <w:pStyle w:val="PL"/>
        <w:rPr>
          <w:noProof w:val="0"/>
        </w:rPr>
      </w:pPr>
      <w:r>
        <w:rPr>
          <w:noProof w:val="0"/>
        </w:rPr>
        <w:t xml:space="preserve">      - type: string</w:t>
      </w:r>
    </w:p>
    <w:p w14:paraId="20468EB1" w14:textId="77777777" w:rsidR="00FB23F7" w:rsidRDefault="00FB23F7" w:rsidP="00FB23F7">
      <w:pPr>
        <w:pStyle w:val="PL"/>
        <w:rPr>
          <w:noProof w:val="0"/>
        </w:rPr>
      </w:pPr>
      <w:r>
        <w:rPr>
          <w:noProof w:val="0"/>
        </w:rPr>
        <w:t xml:space="preserve">        description: &gt;</w:t>
      </w:r>
    </w:p>
    <w:p w14:paraId="4DDCECD9" w14:textId="77777777" w:rsidR="00FB23F7" w:rsidRDefault="00FB23F7" w:rsidP="00FB23F7">
      <w:pPr>
        <w:pStyle w:val="PL"/>
        <w:rPr>
          <w:noProof w:val="0"/>
        </w:rPr>
      </w:pPr>
      <w:r>
        <w:rPr>
          <w:noProof w:val="0"/>
        </w:rPr>
        <w:t xml:space="preserve">          This string provides forward-compatibility with future</w:t>
      </w:r>
    </w:p>
    <w:p w14:paraId="2F7724CA" w14:textId="77777777" w:rsidR="00FB23F7" w:rsidRDefault="00FB23F7" w:rsidP="00FB23F7">
      <w:pPr>
        <w:pStyle w:val="PL"/>
        <w:rPr>
          <w:noProof w:val="0"/>
        </w:rPr>
      </w:pPr>
      <w:r>
        <w:rPr>
          <w:noProof w:val="0"/>
        </w:rPr>
        <w:t xml:space="preserve">          extensions to the enumeration but is not used to encode</w:t>
      </w:r>
    </w:p>
    <w:p w14:paraId="08CB18B3" w14:textId="77777777" w:rsidR="00FB23F7" w:rsidRDefault="00FB23F7" w:rsidP="00FB23F7">
      <w:pPr>
        <w:pStyle w:val="PL"/>
        <w:rPr>
          <w:noProof w:val="0"/>
        </w:rPr>
      </w:pPr>
      <w:r>
        <w:rPr>
          <w:noProof w:val="0"/>
        </w:rPr>
        <w:t xml:space="preserve">          content defined in the present version of this API.</w:t>
      </w:r>
    </w:p>
    <w:p w14:paraId="727F5128" w14:textId="77777777" w:rsidR="00FB23F7" w:rsidRDefault="00FB23F7" w:rsidP="00FB23F7">
      <w:pPr>
        <w:pStyle w:val="PL"/>
        <w:rPr>
          <w:noProof w:val="0"/>
        </w:rPr>
      </w:pPr>
      <w:r>
        <w:rPr>
          <w:noProof w:val="0"/>
        </w:rPr>
        <w:t xml:space="preserve">      description: &gt;</w:t>
      </w:r>
    </w:p>
    <w:p w14:paraId="19596C56" w14:textId="77777777" w:rsidR="00FB23F7" w:rsidRDefault="00FB23F7" w:rsidP="00FB23F7">
      <w:pPr>
        <w:pStyle w:val="PL"/>
        <w:rPr>
          <w:noProof w:val="0"/>
        </w:rPr>
      </w:pPr>
      <w:r>
        <w:rPr>
          <w:noProof w:val="0"/>
        </w:rPr>
        <w:t xml:space="preserve">        Possible values are</w:t>
      </w:r>
    </w:p>
    <w:p w14:paraId="169DDC03" w14:textId="77777777" w:rsidR="00FB23F7" w:rsidRDefault="00FB23F7" w:rsidP="00FB23F7">
      <w:pPr>
        <w:pStyle w:val="PL"/>
        <w:rPr>
          <w:noProof w:val="0"/>
        </w:rPr>
      </w:pPr>
      <w:r>
        <w:rPr>
          <w:noProof w:val="0"/>
        </w:rPr>
        <w:t xml:space="preserve">        - ANR_NOT_SUPPORTED: Indicates that the access network does not support the report of access network information.</w:t>
      </w:r>
    </w:p>
    <w:p w14:paraId="410E1E7B" w14:textId="77777777" w:rsidR="00FB23F7" w:rsidRDefault="00FB23F7" w:rsidP="00FB23F7">
      <w:pPr>
        <w:pStyle w:val="PL"/>
        <w:rPr>
          <w:noProof w:val="0"/>
        </w:rPr>
      </w:pPr>
      <w:r>
        <w:rPr>
          <w:noProof w:val="0"/>
        </w:rPr>
        <w:t xml:space="preserve">        - TZR_NOT_SUPPORTED: Indicates that the access network does not support the report of UE time zone.</w:t>
      </w:r>
    </w:p>
    <w:p w14:paraId="55B421C9" w14:textId="77777777" w:rsidR="00FB23F7" w:rsidRDefault="00FB23F7" w:rsidP="00FB23F7">
      <w:pPr>
        <w:pStyle w:val="PL"/>
        <w:jc w:val="both"/>
        <w:rPr>
          <w:noProof w:val="0"/>
        </w:rPr>
      </w:pPr>
      <w:r>
        <w:rPr>
          <w:noProof w:val="0"/>
        </w:rPr>
        <w:t xml:space="preserve">        - LOC_NOT_SUPPORTED: Indicates that the access network does not support the report of UE Location (or PLMN Id).</w:t>
      </w:r>
    </w:p>
    <w:p w14:paraId="7A80F255" w14:textId="77777777" w:rsidR="00FB23F7" w:rsidRDefault="00FB23F7" w:rsidP="00FB23F7">
      <w:pPr>
        <w:pStyle w:val="PL"/>
        <w:rPr>
          <w:noProof w:val="0"/>
        </w:rPr>
      </w:pPr>
      <w:r>
        <w:rPr>
          <w:noProof w:val="0"/>
        </w:rPr>
        <w:t xml:space="preserve">    </w:t>
      </w:r>
      <w:r>
        <w:rPr>
          <w:lang w:eastAsia="zh-CN"/>
        </w:rPr>
        <w:t>PolicyDecisionFailureCode</w:t>
      </w:r>
      <w:r>
        <w:rPr>
          <w:noProof w:val="0"/>
        </w:rPr>
        <w:t>:</w:t>
      </w:r>
    </w:p>
    <w:p w14:paraId="3FDDB0AC" w14:textId="77777777" w:rsidR="00FB23F7" w:rsidRDefault="00FB23F7" w:rsidP="00FB23F7">
      <w:pPr>
        <w:pStyle w:val="PL"/>
        <w:rPr>
          <w:noProof w:val="0"/>
        </w:rPr>
      </w:pPr>
      <w:r>
        <w:rPr>
          <w:rFonts w:eastAsia="Batang"/>
        </w:rPr>
        <w:t xml:space="preserve">      description: Indicates the type of the failed policy decision and/or condition data.</w:t>
      </w:r>
    </w:p>
    <w:p w14:paraId="36CF91D3" w14:textId="77777777" w:rsidR="00FB23F7" w:rsidRDefault="00FB23F7" w:rsidP="00FB23F7">
      <w:pPr>
        <w:pStyle w:val="PL"/>
        <w:rPr>
          <w:noProof w:val="0"/>
        </w:rPr>
      </w:pPr>
      <w:r>
        <w:rPr>
          <w:noProof w:val="0"/>
        </w:rPr>
        <w:t xml:space="preserve">      anyOf:</w:t>
      </w:r>
    </w:p>
    <w:p w14:paraId="541A0F3D" w14:textId="77777777" w:rsidR="00FB23F7" w:rsidRDefault="00FB23F7" w:rsidP="00FB23F7">
      <w:pPr>
        <w:pStyle w:val="PL"/>
        <w:rPr>
          <w:noProof w:val="0"/>
        </w:rPr>
      </w:pPr>
      <w:r>
        <w:rPr>
          <w:noProof w:val="0"/>
        </w:rPr>
        <w:t xml:space="preserve">      - type: string</w:t>
      </w:r>
    </w:p>
    <w:p w14:paraId="06C76ADC" w14:textId="77777777" w:rsidR="00FB23F7" w:rsidRDefault="00FB23F7" w:rsidP="00FB23F7">
      <w:pPr>
        <w:pStyle w:val="PL"/>
        <w:rPr>
          <w:noProof w:val="0"/>
        </w:rPr>
      </w:pPr>
      <w:r>
        <w:rPr>
          <w:noProof w:val="0"/>
        </w:rPr>
        <w:t xml:space="preserve">        enum:</w:t>
      </w:r>
    </w:p>
    <w:p w14:paraId="2B5B2947" w14:textId="77777777" w:rsidR="00FB23F7" w:rsidRDefault="00FB23F7" w:rsidP="00FB23F7">
      <w:pPr>
        <w:pStyle w:val="PL"/>
        <w:rPr>
          <w:noProof w:val="0"/>
        </w:rPr>
      </w:pPr>
      <w:r>
        <w:rPr>
          <w:noProof w:val="0"/>
        </w:rPr>
        <w:t xml:space="preserve">          - </w:t>
      </w:r>
      <w:r>
        <w:t>TRA_CTRL_DECS_ERR</w:t>
      </w:r>
    </w:p>
    <w:p w14:paraId="634B5AD6" w14:textId="77777777" w:rsidR="00FB23F7" w:rsidRDefault="00FB23F7" w:rsidP="00FB23F7">
      <w:pPr>
        <w:pStyle w:val="PL"/>
        <w:rPr>
          <w:noProof w:val="0"/>
          <w:lang w:val="fr-FR"/>
        </w:rPr>
      </w:pPr>
      <w:r>
        <w:rPr>
          <w:noProof w:val="0"/>
        </w:rPr>
        <w:lastRenderedPageBreak/>
        <w:t xml:space="preserve">          </w:t>
      </w:r>
      <w:r>
        <w:rPr>
          <w:noProof w:val="0"/>
          <w:lang w:val="fr-FR"/>
        </w:rPr>
        <w:t xml:space="preserve">- </w:t>
      </w:r>
      <w:r>
        <w:rPr>
          <w:lang w:val="fr-FR"/>
        </w:rPr>
        <w:t>QOS_DECS_ERR</w:t>
      </w:r>
    </w:p>
    <w:p w14:paraId="5CE8BFF9" w14:textId="77777777" w:rsidR="00FB23F7" w:rsidRDefault="00FB23F7" w:rsidP="00FB23F7">
      <w:pPr>
        <w:pStyle w:val="PL"/>
        <w:rPr>
          <w:lang w:val="fr-FR"/>
        </w:rPr>
      </w:pPr>
      <w:r>
        <w:rPr>
          <w:noProof w:val="0"/>
          <w:lang w:val="fr-FR"/>
        </w:rPr>
        <w:t xml:space="preserve">          - </w:t>
      </w:r>
      <w:r>
        <w:rPr>
          <w:rFonts w:hint="eastAsia"/>
          <w:lang w:val="fr-FR" w:eastAsia="zh-CN"/>
        </w:rPr>
        <w:t>C</w:t>
      </w:r>
      <w:r>
        <w:rPr>
          <w:lang w:val="fr-FR" w:eastAsia="zh-CN"/>
        </w:rPr>
        <w:t>HG_</w:t>
      </w:r>
      <w:r>
        <w:rPr>
          <w:lang w:val="fr-FR"/>
        </w:rPr>
        <w:t>DECS_ERR</w:t>
      </w:r>
    </w:p>
    <w:p w14:paraId="68199370" w14:textId="77777777" w:rsidR="00FB23F7" w:rsidRDefault="00FB23F7" w:rsidP="00FB23F7">
      <w:pPr>
        <w:pStyle w:val="PL"/>
        <w:rPr>
          <w:lang w:val="fr-FR"/>
        </w:rPr>
      </w:pPr>
      <w:r>
        <w:rPr>
          <w:noProof w:val="0"/>
          <w:lang w:val="fr-FR"/>
        </w:rPr>
        <w:t xml:space="preserve">          - </w:t>
      </w:r>
      <w:r>
        <w:rPr>
          <w:lang w:val="fr-FR" w:eastAsia="zh-CN"/>
        </w:rPr>
        <w:t>USA_MON_</w:t>
      </w:r>
      <w:r>
        <w:rPr>
          <w:lang w:val="fr-FR"/>
        </w:rPr>
        <w:t>DECS_ERR</w:t>
      </w:r>
    </w:p>
    <w:p w14:paraId="383A23AD" w14:textId="77777777" w:rsidR="00FB23F7" w:rsidRDefault="00FB23F7" w:rsidP="00FB23F7">
      <w:pPr>
        <w:pStyle w:val="PL"/>
        <w:rPr>
          <w:lang w:val="fr-FR"/>
        </w:rPr>
      </w:pPr>
      <w:r>
        <w:rPr>
          <w:noProof w:val="0"/>
          <w:lang w:val="fr-FR"/>
        </w:rPr>
        <w:t xml:space="preserve">          - </w:t>
      </w:r>
      <w:r>
        <w:rPr>
          <w:rFonts w:hint="eastAsia"/>
          <w:lang w:val="fr-FR" w:eastAsia="zh-CN"/>
        </w:rPr>
        <w:t>Q</w:t>
      </w:r>
      <w:r>
        <w:rPr>
          <w:lang w:val="fr-FR" w:eastAsia="zh-CN"/>
        </w:rPr>
        <w:t>OS_MON_</w:t>
      </w:r>
      <w:r>
        <w:rPr>
          <w:lang w:val="fr-FR"/>
        </w:rPr>
        <w:t>DECS_ERR</w:t>
      </w:r>
    </w:p>
    <w:p w14:paraId="29778495" w14:textId="77777777" w:rsidR="00FB23F7" w:rsidRDefault="00FB23F7" w:rsidP="00FB23F7">
      <w:pPr>
        <w:pStyle w:val="PL"/>
        <w:rPr>
          <w:lang w:eastAsia="zh-CN"/>
        </w:rPr>
      </w:pPr>
      <w:r>
        <w:rPr>
          <w:noProof w:val="0"/>
          <w:lang w:val="fr-FR"/>
        </w:rPr>
        <w:t xml:space="preserve">          </w:t>
      </w:r>
      <w:r>
        <w:rPr>
          <w:noProof w:val="0"/>
        </w:rPr>
        <w:t xml:space="preserve">- </w:t>
      </w:r>
      <w:r>
        <w:rPr>
          <w:rFonts w:hint="eastAsia"/>
          <w:lang w:eastAsia="zh-CN"/>
        </w:rPr>
        <w:t>C</w:t>
      </w:r>
      <w:r>
        <w:rPr>
          <w:lang w:eastAsia="zh-CN"/>
        </w:rPr>
        <w:t>ON_DATA_ERR</w:t>
      </w:r>
    </w:p>
    <w:p w14:paraId="69260EB6" w14:textId="77777777" w:rsidR="00FB23F7" w:rsidRDefault="00FB23F7" w:rsidP="00FB23F7">
      <w:pPr>
        <w:pStyle w:val="PL"/>
        <w:rPr>
          <w:noProof w:val="0"/>
        </w:rPr>
      </w:pPr>
      <w:r>
        <w:rPr>
          <w:noProof w:val="0"/>
          <w:lang w:val="es-ES"/>
        </w:rPr>
        <w:t xml:space="preserve">          - </w:t>
      </w:r>
      <w:r>
        <w:rPr>
          <w:lang w:val="es-ES" w:eastAsia="zh-CN"/>
        </w:rPr>
        <w:t>POLICY_PARAM_ERR</w:t>
      </w:r>
    </w:p>
    <w:p w14:paraId="740F3A00" w14:textId="77777777" w:rsidR="00FB23F7" w:rsidRDefault="00FB23F7" w:rsidP="00FB23F7">
      <w:pPr>
        <w:pStyle w:val="PL"/>
        <w:jc w:val="both"/>
        <w:rPr>
          <w:noProof w:val="0"/>
        </w:rPr>
      </w:pPr>
      <w:r>
        <w:rPr>
          <w:noProof w:val="0"/>
        </w:rPr>
        <w:t xml:space="preserve">      - type: string</w:t>
      </w:r>
    </w:p>
    <w:p w14:paraId="073102B2" w14:textId="77777777" w:rsidR="00FB23F7" w:rsidRDefault="00FB23F7" w:rsidP="00FB23F7">
      <w:pPr>
        <w:pStyle w:val="PL"/>
        <w:jc w:val="both"/>
        <w:rPr>
          <w:noProof w:val="0"/>
          <w:lang w:eastAsia="zh-CN"/>
        </w:rPr>
      </w:pPr>
      <w:r>
        <w:rPr>
          <w:rFonts w:hint="eastAsia"/>
          <w:noProof w:val="0"/>
          <w:lang w:eastAsia="zh-CN"/>
        </w:rPr>
        <w:t>#</w:t>
      </w:r>
    </w:p>
    <w:p w14:paraId="7E412154" w14:textId="77777777" w:rsidR="00FB23F7" w:rsidRDefault="00FB23F7" w:rsidP="00FB23F7">
      <w:pPr>
        <w:pStyle w:val="PL"/>
        <w:rPr>
          <w:noProof w:val="0"/>
        </w:rPr>
      </w:pPr>
      <w:r>
        <w:rPr>
          <w:noProof w:val="0"/>
        </w:rPr>
        <w:t xml:space="preserve">    </w:t>
      </w:r>
      <w:r>
        <w:rPr>
          <w:lang w:eastAsia="zh-CN"/>
        </w:rPr>
        <w:t>NotificationControlIndication</w:t>
      </w:r>
      <w:r>
        <w:rPr>
          <w:noProof w:val="0"/>
        </w:rPr>
        <w:t>:</w:t>
      </w:r>
    </w:p>
    <w:p w14:paraId="23A89C56" w14:textId="77777777" w:rsidR="00FB23F7" w:rsidRDefault="00FB23F7" w:rsidP="00FB23F7">
      <w:pPr>
        <w:pStyle w:val="PL"/>
        <w:rPr>
          <w:noProof w:val="0"/>
        </w:rPr>
      </w:pPr>
      <w:r>
        <w:rPr>
          <w:noProof w:val="0"/>
        </w:rPr>
        <w:t xml:space="preserve">      description: </w:t>
      </w:r>
      <w:r>
        <w:rPr>
          <w:lang w:eastAsia="zh-CN"/>
        </w:rPr>
        <w:t xml:space="preserve">Indicates that the </w:t>
      </w:r>
      <w:r>
        <w:t xml:space="preserve">notification of </w:t>
      </w:r>
      <w:r>
        <w:rPr>
          <w:rFonts w:hint="eastAsia"/>
          <w:lang w:eastAsia="zh-CN"/>
        </w:rPr>
        <w:t>DDD</w:t>
      </w:r>
      <w:r>
        <w:t xml:space="preserve"> Status is requested and/or that the notification of DDN Failure is requested</w:t>
      </w:r>
      <w:r>
        <w:rPr>
          <w:noProof w:val="0"/>
        </w:rPr>
        <w:t>.</w:t>
      </w:r>
    </w:p>
    <w:p w14:paraId="16825CCC" w14:textId="77777777" w:rsidR="00FB23F7" w:rsidRDefault="00FB23F7" w:rsidP="00FB23F7">
      <w:pPr>
        <w:pStyle w:val="PL"/>
        <w:rPr>
          <w:noProof w:val="0"/>
        </w:rPr>
      </w:pPr>
      <w:r>
        <w:rPr>
          <w:noProof w:val="0"/>
        </w:rPr>
        <w:t xml:space="preserve">      anyOf:</w:t>
      </w:r>
    </w:p>
    <w:p w14:paraId="222EB183" w14:textId="77777777" w:rsidR="00FB23F7" w:rsidRDefault="00FB23F7" w:rsidP="00FB23F7">
      <w:pPr>
        <w:pStyle w:val="PL"/>
        <w:rPr>
          <w:noProof w:val="0"/>
        </w:rPr>
      </w:pPr>
      <w:r>
        <w:rPr>
          <w:noProof w:val="0"/>
        </w:rPr>
        <w:t xml:space="preserve">      - type: string</w:t>
      </w:r>
    </w:p>
    <w:p w14:paraId="745CB94A" w14:textId="77777777" w:rsidR="00FB23F7" w:rsidRDefault="00FB23F7" w:rsidP="00FB23F7">
      <w:pPr>
        <w:pStyle w:val="PL"/>
        <w:rPr>
          <w:noProof w:val="0"/>
        </w:rPr>
      </w:pPr>
      <w:r>
        <w:rPr>
          <w:noProof w:val="0"/>
        </w:rPr>
        <w:t xml:space="preserve">        enum:</w:t>
      </w:r>
    </w:p>
    <w:p w14:paraId="243D4FC2" w14:textId="77777777" w:rsidR="00FB23F7" w:rsidRDefault="00FB23F7" w:rsidP="00FB23F7">
      <w:pPr>
        <w:pStyle w:val="PL"/>
        <w:rPr>
          <w:noProof w:val="0"/>
        </w:rPr>
      </w:pPr>
      <w:r>
        <w:rPr>
          <w:noProof w:val="0"/>
        </w:rPr>
        <w:t xml:space="preserve">          - </w:t>
      </w:r>
      <w:r>
        <w:t>DDN_FAILURE</w:t>
      </w:r>
    </w:p>
    <w:p w14:paraId="5F299353" w14:textId="77777777" w:rsidR="00FB23F7" w:rsidRDefault="00FB23F7" w:rsidP="00FB23F7">
      <w:pPr>
        <w:pStyle w:val="PL"/>
      </w:pPr>
      <w:r>
        <w:rPr>
          <w:noProof w:val="0"/>
        </w:rPr>
        <w:t xml:space="preserve">          - </w:t>
      </w:r>
      <w:r>
        <w:t>DDD_STATUS</w:t>
      </w:r>
    </w:p>
    <w:p w14:paraId="5905CCCA" w14:textId="77777777" w:rsidR="00FB23F7" w:rsidRDefault="00FB23F7" w:rsidP="00FB23F7">
      <w:pPr>
        <w:pStyle w:val="PL"/>
        <w:jc w:val="both"/>
        <w:rPr>
          <w:noProof w:val="0"/>
        </w:rPr>
      </w:pPr>
      <w:r>
        <w:rPr>
          <w:noProof w:val="0"/>
        </w:rPr>
        <w:t xml:space="preserve">      - type: string</w:t>
      </w:r>
    </w:p>
    <w:p w14:paraId="4E8E41F7" w14:textId="77777777" w:rsidR="00FB23F7" w:rsidRDefault="00FB23F7" w:rsidP="00FB23F7">
      <w:pPr>
        <w:pStyle w:val="PL"/>
        <w:jc w:val="both"/>
        <w:rPr>
          <w:noProof w:val="0"/>
        </w:rPr>
      </w:pPr>
      <w:r>
        <w:rPr>
          <w:noProof w:val="0"/>
        </w:rPr>
        <w:t>#</w:t>
      </w:r>
    </w:p>
    <w:p w14:paraId="42857FBD"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sz w:val="16"/>
          <w:szCs w:val="16"/>
          <w:lang w:eastAsia="zh-CN"/>
        </w:rPr>
        <w:t>SatelliteBackhaulCategory</w:t>
      </w:r>
      <w:r>
        <w:rPr>
          <w:rFonts w:ascii="Courier New" w:hAnsi="Courier New" w:cs="Courier New"/>
          <w:sz w:val="16"/>
          <w:szCs w:val="16"/>
        </w:rPr>
        <w:t>:</w:t>
      </w:r>
    </w:p>
    <w:p w14:paraId="16825BCA"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description: Indicates the type of satellite backhaul category or non-satellite backhaul for the PDU session.</w:t>
      </w:r>
    </w:p>
    <w:p w14:paraId="22081DF7"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anyOf:</w:t>
      </w:r>
    </w:p>
    <w:p w14:paraId="2C724E72"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type: string</w:t>
      </w:r>
    </w:p>
    <w:p w14:paraId="38382A5B"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enum:</w:t>
      </w:r>
    </w:p>
    <w:p w14:paraId="5DBDAEB6"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GEO</w:t>
      </w:r>
    </w:p>
    <w:p w14:paraId="50E46B29" w14:textId="77777777" w:rsidR="00FB23F7" w:rsidRDefault="00FB23F7" w:rsidP="00FB23F7">
      <w:pPr>
        <w:spacing w:after="0"/>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 MEO</w:t>
      </w:r>
    </w:p>
    <w:p w14:paraId="65EFE513" w14:textId="77777777" w:rsidR="00FB23F7" w:rsidRDefault="00FB23F7" w:rsidP="00FB23F7">
      <w:pPr>
        <w:spacing w:after="0"/>
        <w:rPr>
          <w:rFonts w:ascii="Courier New" w:hAnsi="Courier New" w:cs="Courier New"/>
          <w:sz w:val="16"/>
          <w:szCs w:val="16"/>
          <w:lang w:val="fr-FR" w:eastAsia="zh-CN"/>
        </w:rPr>
      </w:pPr>
      <w:r>
        <w:rPr>
          <w:rFonts w:ascii="Courier New" w:hAnsi="Courier New" w:cs="Courier New"/>
          <w:sz w:val="16"/>
          <w:szCs w:val="16"/>
          <w:lang w:val="fr-FR"/>
        </w:rPr>
        <w:t xml:space="preserve">          - </w:t>
      </w:r>
      <w:r>
        <w:rPr>
          <w:rFonts w:ascii="Courier New" w:hAnsi="Courier New" w:cs="Courier New"/>
          <w:sz w:val="16"/>
          <w:szCs w:val="16"/>
          <w:lang w:val="fr-FR" w:eastAsia="zh-CN"/>
        </w:rPr>
        <w:t>LEO</w:t>
      </w:r>
    </w:p>
    <w:p w14:paraId="3F33FA4C"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OTHER_SAT</w:t>
      </w:r>
    </w:p>
    <w:p w14:paraId="4815FAC5"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NON_SATELLITE</w:t>
      </w:r>
    </w:p>
    <w:p w14:paraId="0E422425" w14:textId="77777777" w:rsidR="00FB23F7" w:rsidRDefault="00FB23F7" w:rsidP="00FB23F7">
      <w:pPr>
        <w:pStyle w:val="PL"/>
        <w:jc w:val="both"/>
        <w:rPr>
          <w:rFonts w:cs="Courier New"/>
          <w:szCs w:val="16"/>
        </w:rPr>
      </w:pPr>
      <w:r>
        <w:rPr>
          <w:rFonts w:cs="Courier New"/>
          <w:szCs w:val="16"/>
        </w:rPr>
        <w:t xml:space="preserve">      - type: string</w:t>
      </w:r>
    </w:p>
    <w:p w14:paraId="1A716B59" w14:textId="77777777" w:rsidR="00FB23F7" w:rsidRDefault="00FB23F7" w:rsidP="00FB23F7">
      <w:pPr>
        <w:pStyle w:val="PL"/>
        <w:rPr>
          <w:noProof w:val="0"/>
        </w:rPr>
      </w:pPr>
      <w:r>
        <w:rPr>
          <w:noProof w:val="0"/>
        </w:rPr>
        <w:t xml:space="preserve">    </w:t>
      </w:r>
      <w:r>
        <w:rPr>
          <w:lang w:eastAsia="zh-CN"/>
        </w:rPr>
        <w:t>SteerModeIndicator</w:t>
      </w:r>
      <w:r>
        <w:rPr>
          <w:noProof w:val="0"/>
        </w:rPr>
        <w:t>:</w:t>
      </w:r>
    </w:p>
    <w:p w14:paraId="0C2FE8E3" w14:textId="77777777" w:rsidR="00FB23F7" w:rsidRDefault="00FB23F7" w:rsidP="00FB23F7">
      <w:pPr>
        <w:pStyle w:val="PL"/>
        <w:rPr>
          <w:noProof w:val="0"/>
        </w:rPr>
      </w:pPr>
      <w:r>
        <w:rPr>
          <w:rFonts w:eastAsia="Batang"/>
        </w:rPr>
        <w:t xml:space="preserve">      description: </w:t>
      </w:r>
      <w:r>
        <w:rPr>
          <w:lang w:eastAsia="zh-CN"/>
        </w:rPr>
        <w:t xml:space="preserve">Contains </w:t>
      </w:r>
      <w:r>
        <w:t>Autonomous load-balance indicator or UE-assistance indicator</w:t>
      </w:r>
      <w:r>
        <w:rPr>
          <w:rFonts w:eastAsia="Batang"/>
        </w:rPr>
        <w:t>.</w:t>
      </w:r>
    </w:p>
    <w:p w14:paraId="2505FEBE" w14:textId="77777777" w:rsidR="00FB23F7" w:rsidRDefault="00FB23F7" w:rsidP="00FB23F7">
      <w:pPr>
        <w:pStyle w:val="PL"/>
        <w:rPr>
          <w:noProof w:val="0"/>
        </w:rPr>
      </w:pPr>
      <w:r>
        <w:rPr>
          <w:noProof w:val="0"/>
        </w:rPr>
        <w:t xml:space="preserve">      anyOf:</w:t>
      </w:r>
    </w:p>
    <w:p w14:paraId="720A944A" w14:textId="77777777" w:rsidR="00FB23F7" w:rsidRDefault="00FB23F7" w:rsidP="00FB23F7">
      <w:pPr>
        <w:pStyle w:val="PL"/>
        <w:rPr>
          <w:noProof w:val="0"/>
        </w:rPr>
      </w:pPr>
      <w:r>
        <w:rPr>
          <w:noProof w:val="0"/>
        </w:rPr>
        <w:t xml:space="preserve">      - type: string</w:t>
      </w:r>
    </w:p>
    <w:p w14:paraId="1AE7CFD9" w14:textId="77777777" w:rsidR="00FB23F7" w:rsidRDefault="00FB23F7" w:rsidP="00FB23F7">
      <w:pPr>
        <w:pStyle w:val="PL"/>
        <w:rPr>
          <w:noProof w:val="0"/>
        </w:rPr>
      </w:pPr>
      <w:r>
        <w:rPr>
          <w:noProof w:val="0"/>
        </w:rPr>
        <w:t xml:space="preserve">        enum:</w:t>
      </w:r>
    </w:p>
    <w:p w14:paraId="4A1D8023" w14:textId="77777777" w:rsidR="00FB23F7" w:rsidRDefault="00FB23F7" w:rsidP="00FB23F7">
      <w:pPr>
        <w:pStyle w:val="PL"/>
        <w:rPr>
          <w:noProof w:val="0"/>
        </w:rPr>
      </w:pPr>
      <w:r>
        <w:rPr>
          <w:noProof w:val="0"/>
        </w:rPr>
        <w:t xml:space="preserve">          - </w:t>
      </w:r>
      <w:r>
        <w:t>AUTO_LOAD_BALANCE</w:t>
      </w:r>
    </w:p>
    <w:p w14:paraId="68C9A36B" w14:textId="77777777" w:rsidR="00FB23F7" w:rsidRDefault="00FB23F7" w:rsidP="00FB23F7">
      <w:pPr>
        <w:pStyle w:val="PL"/>
        <w:rPr>
          <w:noProof w:val="0"/>
        </w:rPr>
      </w:pPr>
      <w:r>
        <w:rPr>
          <w:noProof w:val="0"/>
        </w:rPr>
        <w:t xml:space="preserve">          - </w:t>
      </w:r>
      <w:r>
        <w:t>UE_ASSISTANCE</w:t>
      </w:r>
    </w:p>
    <w:p w14:paraId="1A8F1E82" w14:textId="77777777" w:rsidR="00FB23F7" w:rsidRDefault="00FB23F7" w:rsidP="00FB23F7">
      <w:pPr>
        <w:pStyle w:val="PL"/>
        <w:rPr>
          <w:noProof w:val="0"/>
        </w:rPr>
      </w:pPr>
      <w:r>
        <w:rPr>
          <w:noProof w:val="0"/>
        </w:rPr>
        <w:t xml:space="preserve">      - type: string</w:t>
      </w:r>
    </w:p>
    <w:p w14:paraId="04270D97" w14:textId="7F922482" w:rsidR="00FB23F7" w:rsidRPr="00FB23F7" w:rsidRDefault="00FB23F7" w:rsidP="00FB23F7">
      <w:pPr>
        <w:pStyle w:val="PL"/>
        <w:rPr>
          <w:noProof w:val="0"/>
        </w:rPr>
      </w:pPr>
      <w:r>
        <w:rPr>
          <w:noProof w:val="0"/>
        </w:rPr>
        <w:t>#</w:t>
      </w:r>
    </w:p>
    <w:p w14:paraId="34BAC51C" w14:textId="77777777" w:rsidR="00FB23F7" w:rsidRPr="00B61815" w:rsidRDefault="00FB23F7" w:rsidP="00FB2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E1AB80B" w14:textId="750132DB" w:rsidR="00860346" w:rsidRPr="00860346" w:rsidRDefault="00860346" w:rsidP="00860346">
      <w:pPr>
        <w:pStyle w:val="3"/>
        <w:overflowPunct w:val="0"/>
        <w:autoSpaceDE w:val="0"/>
        <w:autoSpaceDN w:val="0"/>
        <w:adjustRightInd w:val="0"/>
        <w:textAlignment w:val="baseline"/>
        <w:rPr>
          <w:ins w:id="251" w:author="Huawei" w:date="2022-01-29T18:22:00Z"/>
          <w:rFonts w:eastAsia="宋体"/>
          <w:lang w:eastAsia="zh-CN"/>
        </w:rPr>
      </w:pPr>
      <w:ins w:id="252" w:author="Huawei" w:date="2022-01-29T18:23:00Z">
        <w:r w:rsidRPr="00860346">
          <w:rPr>
            <w:rFonts w:eastAsia="宋体"/>
            <w:lang w:eastAsia="zh-CN"/>
          </w:rPr>
          <w:t>B.3.</w:t>
        </w:r>
      </w:ins>
      <w:ins w:id="253" w:author="Huawei" w:date="2022-01-30T09:28:00Z">
        <w:r w:rsidR="00B26887">
          <w:rPr>
            <w:rFonts w:eastAsia="宋体"/>
            <w:lang w:eastAsia="zh-CN"/>
          </w:rPr>
          <w:t>3</w:t>
        </w:r>
      </w:ins>
      <w:ins w:id="254" w:author="Huawei" w:date="2022-01-29T18:23:00Z">
        <w:r w:rsidRPr="00860346">
          <w:rPr>
            <w:rFonts w:eastAsia="宋体"/>
            <w:lang w:eastAsia="zh-CN"/>
          </w:rPr>
          <w:t>.</w:t>
        </w:r>
      </w:ins>
      <w:ins w:id="255" w:author="Huawei" w:date="2022-01-30T09:26:00Z">
        <w:r w:rsidR="00B26887">
          <w:rPr>
            <w:rFonts w:eastAsia="宋体"/>
            <w:lang w:eastAsia="zh-CN"/>
          </w:rPr>
          <w:t>x</w:t>
        </w:r>
      </w:ins>
      <w:ins w:id="256" w:author="Huawei" w:date="2022-01-29T18:22:00Z">
        <w:r w:rsidRPr="00860346">
          <w:rPr>
            <w:rFonts w:eastAsia="宋体"/>
            <w:lang w:eastAsia="zh-CN"/>
          </w:rPr>
          <w:tab/>
          <w:t>S</w:t>
        </w:r>
        <w:r>
          <w:rPr>
            <w:rFonts w:eastAsia="宋体" w:hint="eastAsia"/>
            <w:lang w:eastAsia="zh-CN"/>
          </w:rPr>
          <w:t>-</w:t>
        </w:r>
        <w:r w:rsidRPr="00860346">
          <w:rPr>
            <w:rFonts w:eastAsia="宋体"/>
            <w:lang w:eastAsia="zh-CN"/>
          </w:rPr>
          <w:t>GW Restoration Support</w:t>
        </w:r>
        <w:bookmarkEnd w:id="224"/>
        <w:bookmarkEnd w:id="225"/>
        <w:bookmarkEnd w:id="226"/>
      </w:ins>
    </w:p>
    <w:p w14:paraId="0F6E9593" w14:textId="77777777" w:rsidR="00A9074A" w:rsidRDefault="00E07016" w:rsidP="00860346">
      <w:pPr>
        <w:rPr>
          <w:ins w:id="257" w:author="Huawei" w:date="2022-01-30T11:31:00Z"/>
        </w:rPr>
      </w:pPr>
      <w:ins w:id="258" w:author="Huawei" w:date="2022-01-30T10:55:00Z">
        <w:r>
          <w:rPr>
            <w:lang w:eastAsia="zh-CN"/>
          </w:rPr>
          <w:t xml:space="preserve">If the </w:t>
        </w:r>
        <w:r>
          <w:rPr>
            <w:rFonts w:eastAsia="Times New Roman"/>
          </w:rPr>
          <w:t>SGWRest</w:t>
        </w:r>
        <w:r>
          <w:rPr>
            <w:lang w:eastAsia="zh-CN"/>
          </w:rPr>
          <w:t xml:space="preserve"> feature as defined in subclause 5.8 is supported, </w:t>
        </w:r>
        <w:r>
          <w:t xml:space="preserve">the PCF and the SMF shall comply with the procedures specified in this subclause. During PDU session/PDN connection establishment or modification procedure, the PCF shall subscribe to the </w:t>
        </w:r>
        <w:r>
          <w:rPr>
            <w:rFonts w:eastAsia="宋体"/>
            <w:lang w:eastAsia="zh-CN"/>
          </w:rPr>
          <w:t>"</w:t>
        </w:r>
        <w:r w:rsidRPr="00B01B52">
          <w:rPr>
            <w:rFonts w:eastAsia="宋体"/>
            <w:lang w:eastAsia="zh-CN"/>
          </w:rPr>
          <w:t>SCNN_CH"</w:t>
        </w:r>
        <w:r>
          <w:t xml:space="preserve"> policy control request trigger if not subscribed yet, as described in subclause 4.2.6.4.</w:t>
        </w:r>
      </w:ins>
    </w:p>
    <w:p w14:paraId="6A122A70" w14:textId="09FA26E6" w:rsidR="00860346" w:rsidRDefault="00D74428" w:rsidP="00860346">
      <w:pPr>
        <w:rPr>
          <w:ins w:id="259" w:author="Huawei" w:date="2022-01-29T18:22:00Z"/>
          <w:lang w:eastAsia="zh-CN"/>
        </w:rPr>
      </w:pPr>
      <w:ins w:id="260" w:author="Huawei" w:date="2022-01-30T10:56:00Z">
        <w:r>
          <w:t xml:space="preserve">When the SMF+PGW receives the policy decision from the PCF as defined in subclause 4.2.3.1 for a PDN connection maintained </w:t>
        </w:r>
      </w:ins>
      <w:ins w:id="261" w:author="Huawei" w:date="2022-01-30T10:57:00Z">
        <w:r>
          <w:rPr>
            <w:lang w:eastAsia="zh-CN"/>
          </w:rPr>
          <w:t>during a S</w:t>
        </w:r>
        <w:r>
          <w:rPr>
            <w:rFonts w:eastAsia="宋体" w:hint="eastAsia"/>
            <w:lang w:eastAsia="zh-CN"/>
          </w:rPr>
          <w:t>-</w:t>
        </w:r>
        <w:r>
          <w:rPr>
            <w:lang w:eastAsia="zh-CN"/>
          </w:rPr>
          <w:t>GW failure</w:t>
        </w:r>
      </w:ins>
      <w:ins w:id="262" w:author="Huawei" w:date="2022-01-30T10:56:00Z">
        <w:r>
          <w:t>,</w:t>
        </w:r>
      </w:ins>
      <w:ins w:id="263" w:author="Huawei" w:date="2022-01-30T10:58:00Z">
        <w:r>
          <w:t xml:space="preserve"> </w:t>
        </w:r>
      </w:ins>
      <w:ins w:id="264" w:author="Huawei" w:date="2022-01-29T18:22:00Z">
        <w:r w:rsidR="00860346">
          <w:rPr>
            <w:lang w:eastAsia="zh-CN"/>
          </w:rPr>
          <w:t xml:space="preserve">the </w:t>
        </w:r>
      </w:ins>
      <w:ins w:id="265" w:author="Huawei" w:date="2022-01-30T09:27:00Z">
        <w:r w:rsidR="00B26887">
          <w:rPr>
            <w:lang w:eastAsia="zh-CN"/>
          </w:rPr>
          <w:t>SMF+PG</w:t>
        </w:r>
      </w:ins>
      <w:ins w:id="266" w:author="Huawei" w:date="2022-01-30T09:35:00Z">
        <w:r w:rsidR="00B26887">
          <w:rPr>
            <w:lang w:eastAsia="zh-CN"/>
          </w:rPr>
          <w:t>W</w:t>
        </w:r>
      </w:ins>
      <w:ins w:id="267" w:author="Huawei" w:date="2022-01-29T18:22:00Z">
        <w:r w:rsidR="00860346">
          <w:rPr>
            <w:lang w:eastAsia="zh-CN"/>
          </w:rPr>
          <w:t xml:space="preserve"> shall act as follows:</w:t>
        </w:r>
      </w:ins>
    </w:p>
    <w:p w14:paraId="55F30A24" w14:textId="77777777" w:rsidR="00860346" w:rsidRDefault="00860346" w:rsidP="00860346">
      <w:pPr>
        <w:pStyle w:val="B10"/>
        <w:rPr>
          <w:ins w:id="268" w:author="Huawei" w:date="2022-01-29T18:22:00Z"/>
          <w:rFonts w:eastAsia="宋体"/>
          <w:lang w:eastAsia="zh-CN"/>
        </w:rPr>
      </w:pPr>
      <w:ins w:id="269" w:author="Huawei" w:date="2022-01-29T18:22:00Z">
        <w:r>
          <w:rPr>
            <w:rFonts w:eastAsia="Batang" w:hint="eastAsia"/>
          </w:rPr>
          <w:t>-</w:t>
        </w:r>
        <w:r>
          <w:rPr>
            <w:rFonts w:eastAsia="Batang" w:hint="eastAsia"/>
          </w:rPr>
          <w:tab/>
        </w:r>
        <w:r>
          <w:rPr>
            <w:lang w:eastAsia="zh-CN"/>
          </w:rPr>
          <w:t>For MME/S4-SGSN triggered S</w:t>
        </w:r>
        <w:r>
          <w:rPr>
            <w:rFonts w:eastAsia="宋体" w:hint="eastAsia"/>
          </w:rPr>
          <w:t>-</w:t>
        </w:r>
        <w:r>
          <w:rPr>
            <w:lang w:eastAsia="zh-CN"/>
          </w:rPr>
          <w:t>GW Restoration scenarios</w:t>
        </w:r>
        <w:r>
          <w:rPr>
            <w:rFonts w:eastAsia="宋体" w:hint="eastAsia"/>
            <w:lang w:eastAsia="zh-CN"/>
          </w:rPr>
          <w:t>:</w:t>
        </w:r>
      </w:ins>
    </w:p>
    <w:p w14:paraId="5B871139" w14:textId="6AA88AB5" w:rsidR="00D74428" w:rsidRDefault="00D7038F" w:rsidP="00D7038F">
      <w:pPr>
        <w:pStyle w:val="B2"/>
        <w:rPr>
          <w:ins w:id="270" w:author="Huawei" w:date="2022-01-30T10:59:00Z"/>
          <w:rFonts w:eastAsia="Batang"/>
          <w:lang w:eastAsia="ko-KR"/>
        </w:rPr>
      </w:pPr>
      <w:ins w:id="271" w:author="Huawei" w:date="2022-01-30T09:55:00Z">
        <w:r>
          <w:rPr>
            <w:rFonts w:eastAsia="Batang"/>
            <w:lang w:eastAsia="ko-KR"/>
          </w:rPr>
          <w:t>-</w:t>
        </w:r>
        <w:r>
          <w:rPr>
            <w:rFonts w:eastAsia="Batang"/>
            <w:lang w:eastAsia="ko-KR"/>
          </w:rPr>
          <w:tab/>
        </w:r>
      </w:ins>
      <w:ins w:id="272" w:author="Huawei" w:date="2022-01-30T10:59:00Z">
        <w:r w:rsidR="00D74428">
          <w:t>the SMF+PGW shall reject the request and include an HTTP "400 Bad Request" status code together with an ErrorReport structure. Within the ErrorReport data structure, the SMF shall include the "error" attribute containing the "cause" attribute of the ProblemDetails data structure set to "</w:t>
        </w:r>
        <w:r w:rsidR="00D74428">
          <w:rPr>
            <w:lang w:eastAsia="zh-CN"/>
          </w:rPr>
          <w:t>AN_GW_FAILED</w:t>
        </w:r>
        <w:r w:rsidR="00D74428">
          <w:t>" which indicates the failure to enforce the corresponding policy decision, except if the policy decision is for the PCC rule removal only and/or session rule removal only, and further include the information as follows:</w:t>
        </w:r>
      </w:ins>
    </w:p>
    <w:p w14:paraId="20BFF96B" w14:textId="54F370F0" w:rsidR="00FA16AC" w:rsidRDefault="00D7038F" w:rsidP="00EB7FF5">
      <w:pPr>
        <w:pStyle w:val="B3"/>
        <w:rPr>
          <w:ins w:id="273" w:author="Huawei" w:date="2022-01-30T11:02:00Z"/>
          <w:lang w:eastAsia="ko-KR"/>
        </w:rPr>
      </w:pPr>
      <w:ins w:id="274" w:author="Huawei" w:date="2022-01-30T09:56:00Z">
        <w:r>
          <w:rPr>
            <w:lang w:eastAsia="ko-KR"/>
          </w:rPr>
          <w:t>-</w:t>
        </w:r>
      </w:ins>
      <w:ins w:id="275" w:author="Huawei" w:date="2022-01-29T18:22:00Z">
        <w:r w:rsidR="00860346">
          <w:rPr>
            <w:rFonts w:hint="eastAsia"/>
            <w:lang w:eastAsia="ko-KR"/>
          </w:rPr>
          <w:tab/>
        </w:r>
      </w:ins>
      <w:ins w:id="276" w:author="Huawei" w:date="2022-01-30T11:01:00Z">
        <w:r w:rsidR="000D029F">
          <w:t xml:space="preserve">If the policy decision </w:t>
        </w:r>
      </w:ins>
      <w:ins w:id="277" w:author="Huawei" w:date="2022-01-30T11:52:00Z">
        <w:r w:rsidR="00EB7FF5">
          <w:t>is related to</w:t>
        </w:r>
      </w:ins>
      <w:ins w:id="278" w:author="Huawei" w:date="2022-01-30T11:01:00Z">
        <w:r w:rsidR="000D029F">
          <w:t xml:space="preserve"> one or more PCC rules, the SMF+PG</w:t>
        </w:r>
      </w:ins>
      <w:ins w:id="279" w:author="Huawei" w:date="2022-01-30T11:03:00Z">
        <w:r w:rsidR="000D029F">
          <w:t>W</w:t>
        </w:r>
      </w:ins>
      <w:ins w:id="280" w:author="Huawei" w:date="2022-01-30T11:01:00Z">
        <w:r w:rsidR="000D029F">
          <w:t xml:space="preserve"> shall </w:t>
        </w:r>
      </w:ins>
      <w:ins w:id="281" w:author="Huawei" w:date="2022-01-30T11:52:00Z">
        <w:r w:rsidR="00EB7FF5">
          <w:t>behave</w:t>
        </w:r>
      </w:ins>
      <w:ins w:id="282" w:author="Huawei" w:date="2022-01-30T11:01:00Z">
        <w:r w:rsidR="000D029F">
          <w:t xml:space="preserve"> as defined in subclause 4.2.3.16 with the "failureCode" attribute set to </w:t>
        </w:r>
        <w:r w:rsidR="000D029F" w:rsidRPr="00D7038F">
          <w:rPr>
            <w:lang w:eastAsia="ko-KR"/>
          </w:rPr>
          <w:t>"AN_GW_FAILED"</w:t>
        </w:r>
        <w:r w:rsidR="000D029F">
          <w:rPr>
            <w:lang w:eastAsia="ko-KR"/>
          </w:rPr>
          <w:t>.</w:t>
        </w:r>
      </w:ins>
    </w:p>
    <w:p w14:paraId="08A6238D" w14:textId="2AEC20E5" w:rsidR="000D029F" w:rsidRPr="000D029F" w:rsidRDefault="000D029F" w:rsidP="000D029F">
      <w:pPr>
        <w:pStyle w:val="B3"/>
        <w:rPr>
          <w:ins w:id="283" w:author="Huawei" w:date="2022-01-29T18:22:00Z"/>
          <w:lang w:eastAsia="ko-KR"/>
        </w:rPr>
      </w:pPr>
      <w:ins w:id="284" w:author="Huawei" w:date="2022-01-30T11:02:00Z">
        <w:r>
          <w:rPr>
            <w:lang w:eastAsia="ko-KR"/>
          </w:rPr>
          <w:t>-</w:t>
        </w:r>
        <w:r>
          <w:rPr>
            <w:lang w:eastAsia="ko-KR"/>
          </w:rPr>
          <w:tab/>
        </w:r>
      </w:ins>
      <w:ins w:id="285" w:author="Huawei" w:date="2022-01-30T11:03:00Z">
        <w:r w:rsidR="0008415F">
          <w:t xml:space="preserve">If the policy decision </w:t>
        </w:r>
      </w:ins>
      <w:ins w:id="286" w:author="Huawei" w:date="2022-01-30T11:54:00Z">
        <w:r w:rsidR="0008415F">
          <w:t>is related to</w:t>
        </w:r>
      </w:ins>
      <w:ins w:id="287" w:author="Huawei" w:date="2022-01-30T11:03:00Z">
        <w:r>
          <w:t xml:space="preserve"> one or more session rules, the SMF</w:t>
        </w:r>
      </w:ins>
      <w:ins w:id="288" w:author="Huawei" w:date="2022-01-30T11:55:00Z">
        <w:r w:rsidR="0008415F">
          <w:t>+PGW shall beha</w:t>
        </w:r>
      </w:ins>
      <w:ins w:id="289" w:author="Huawei" w:date="2022-01-30T11:56:00Z">
        <w:r w:rsidR="0008415F">
          <w:t xml:space="preserve">ve as defined in subclause 4.2.3.20 with </w:t>
        </w:r>
      </w:ins>
      <w:ins w:id="290" w:author="Huawei" w:date="2022-01-30T11:03:00Z">
        <w:r>
          <w:t xml:space="preserve">the "sessRuleFailureCode" attribute set to </w:t>
        </w:r>
        <w:r w:rsidRPr="00D7038F">
          <w:rPr>
            <w:lang w:eastAsia="ko-KR"/>
          </w:rPr>
          <w:t>"AN_GW_FAILED"</w:t>
        </w:r>
        <w:r>
          <w:t>.</w:t>
        </w:r>
      </w:ins>
    </w:p>
    <w:p w14:paraId="47D54CA4" w14:textId="5CB2F9C7" w:rsidR="00813354" w:rsidRDefault="00860346" w:rsidP="00860346">
      <w:pPr>
        <w:pStyle w:val="B10"/>
        <w:rPr>
          <w:ins w:id="291" w:author="Huawei" w:date="2022-01-30T10:09:00Z"/>
          <w:lang w:eastAsia="zh-CN"/>
        </w:rPr>
      </w:pPr>
      <w:ins w:id="292" w:author="Huawei" w:date="2022-01-29T18:22:00Z">
        <w:r>
          <w:rPr>
            <w:rFonts w:eastAsia="Batang" w:hint="eastAsia"/>
            <w:lang w:eastAsia="ko-KR"/>
          </w:rPr>
          <w:t>-</w:t>
        </w:r>
        <w:r>
          <w:rPr>
            <w:rFonts w:eastAsia="Batang" w:hint="eastAsia"/>
            <w:lang w:eastAsia="ko-KR"/>
          </w:rPr>
          <w:tab/>
        </w:r>
        <w:r>
          <w:rPr>
            <w:lang w:eastAsia="zh-CN"/>
          </w:rPr>
          <w:t xml:space="preserve">For </w:t>
        </w:r>
      </w:ins>
      <w:ins w:id="293" w:author="Huawei" w:date="2022-01-30T09:52:00Z">
        <w:r w:rsidR="005E4EF2">
          <w:t>SMF+PGW</w:t>
        </w:r>
      </w:ins>
      <w:ins w:id="294" w:author="Huawei" w:date="2022-01-29T18:22:00Z">
        <w:r>
          <w:rPr>
            <w:lang w:eastAsia="zh-CN"/>
          </w:rPr>
          <w:t xml:space="preserve"> triggered S</w:t>
        </w:r>
        <w:r>
          <w:rPr>
            <w:rFonts w:eastAsia="宋体" w:hint="eastAsia"/>
          </w:rPr>
          <w:t>-</w:t>
        </w:r>
        <w:r>
          <w:rPr>
            <w:lang w:eastAsia="zh-CN"/>
          </w:rPr>
          <w:t xml:space="preserve">GW Restoration scenarios, the </w:t>
        </w:r>
      </w:ins>
      <w:ins w:id="295" w:author="Huawei" w:date="2022-01-30T09:52:00Z">
        <w:r w:rsidR="005E4EF2">
          <w:t>SMF+PGW</w:t>
        </w:r>
      </w:ins>
      <w:ins w:id="296" w:author="Huawei" w:date="2022-01-29T18:22:00Z">
        <w:r>
          <w:rPr>
            <w:lang w:eastAsia="zh-CN"/>
          </w:rPr>
          <w:t xml:space="preserve"> shall accept the procedure as per normal procedures. In the case, the PDN connection is not restored during an operator configured time period, the </w:t>
        </w:r>
      </w:ins>
      <w:ins w:id="297" w:author="Huawei" w:date="2022-01-30T09:52:00Z">
        <w:r w:rsidR="00D7038F">
          <w:t>SMF+PGW</w:t>
        </w:r>
      </w:ins>
      <w:ins w:id="298" w:author="Huawei" w:date="2022-01-29T18:22:00Z">
        <w:r w:rsidR="00813354">
          <w:rPr>
            <w:lang w:eastAsia="zh-CN"/>
          </w:rPr>
          <w:t xml:space="preserve"> shall </w:t>
        </w:r>
      </w:ins>
      <w:ins w:id="299" w:author="Huawei" w:date="2022-01-30T10:06:00Z">
        <w:r w:rsidR="00813354">
          <w:rPr>
            <w:lang w:eastAsia="zh-CN"/>
          </w:rPr>
          <w:t xml:space="preserve">behave as </w:t>
        </w:r>
      </w:ins>
      <w:ins w:id="300" w:author="Huawei" w:date="2022-01-30T10:08:00Z">
        <w:r w:rsidR="00813354">
          <w:rPr>
            <w:lang w:eastAsia="zh-CN"/>
          </w:rPr>
          <w:t>follow</w:t>
        </w:r>
      </w:ins>
      <w:ins w:id="301" w:author="Huawei" w:date="2022-01-30T10:09:00Z">
        <w:r w:rsidR="00813354">
          <w:rPr>
            <w:lang w:eastAsia="zh-CN"/>
          </w:rPr>
          <w:t>s</w:t>
        </w:r>
      </w:ins>
      <w:ins w:id="302" w:author="Huawei" w:date="2022-01-30T11:03:00Z">
        <w:r w:rsidR="00FD25A5">
          <w:rPr>
            <w:lang w:eastAsia="zh-CN"/>
          </w:rPr>
          <w:t xml:space="preserve"> as defined in anne</w:t>
        </w:r>
      </w:ins>
      <w:ins w:id="303" w:author="Huawei" w:date="2022-01-30T11:04:00Z">
        <w:r w:rsidR="00FD25A5">
          <w:rPr>
            <w:lang w:eastAsia="zh-CN"/>
          </w:rPr>
          <w:t>x</w:t>
        </w:r>
        <w:r w:rsidR="00FD25A5">
          <w:rPr>
            <w:lang w:val="en-US" w:eastAsia="zh-CN"/>
          </w:rPr>
          <w:t> B.3.4.x.</w:t>
        </w:r>
      </w:ins>
    </w:p>
    <w:p w14:paraId="130FB6D7" w14:textId="4EBE645A" w:rsidR="00860346" w:rsidRDefault="00860346" w:rsidP="00860346">
      <w:pPr>
        <w:rPr>
          <w:ins w:id="304" w:author="Huawei" w:date="2022-01-29T18:22:00Z"/>
          <w:lang w:eastAsia="zh-CN"/>
        </w:rPr>
      </w:pPr>
      <w:ins w:id="305" w:author="Huawei" w:date="2022-01-29T18:22:00Z">
        <w:r>
          <w:rPr>
            <w:lang w:eastAsia="zh-CN"/>
          </w:rPr>
          <w:t xml:space="preserve">Upon reception of the </w:t>
        </w:r>
      </w:ins>
      <w:ins w:id="306" w:author="Huawei" w:date="2022-01-30T10:28:00Z">
        <w:r w:rsidR="00090922">
          <w:t>"cause" attribute of the ProblemDetails data structure set to "</w:t>
        </w:r>
        <w:r w:rsidR="00090922">
          <w:rPr>
            <w:lang w:eastAsia="zh-CN"/>
          </w:rPr>
          <w:t>AN_GW_FAILED</w:t>
        </w:r>
        <w:r w:rsidR="00090922">
          <w:t>"</w:t>
        </w:r>
      </w:ins>
      <w:ins w:id="307" w:author="Huawei" w:date="2022-01-30T11:05:00Z">
        <w:r w:rsidR="00FD25A5">
          <w:t xml:space="preserve"> or</w:t>
        </w:r>
      </w:ins>
      <w:ins w:id="308" w:author="Huawei" w:date="2022-01-30T10:29:00Z">
        <w:r w:rsidR="00090922">
          <w:t xml:space="preserve"> the </w:t>
        </w:r>
        <w:r w:rsidR="00090922" w:rsidRPr="00D7038F">
          <w:rPr>
            <w:rFonts w:eastAsia="Batang"/>
            <w:lang w:eastAsia="ko-KR"/>
          </w:rPr>
          <w:t>"failureCode" attribute set to "AN_GW_FAILED"</w:t>
        </w:r>
        <w:r w:rsidR="00090922">
          <w:rPr>
            <w:rFonts w:eastAsia="Batang"/>
            <w:lang w:eastAsia="ko-KR"/>
          </w:rPr>
          <w:t xml:space="preserve"> </w:t>
        </w:r>
      </w:ins>
      <w:ins w:id="309" w:author="Huawei" w:date="2022-01-30T11:05:00Z">
        <w:r w:rsidR="00FD25A5">
          <w:rPr>
            <w:rFonts w:eastAsia="Batang"/>
            <w:lang w:eastAsia="ko-KR"/>
          </w:rPr>
          <w:t>and/</w:t>
        </w:r>
      </w:ins>
      <w:ins w:id="310" w:author="Huawei" w:date="2022-01-30T10:35:00Z">
        <w:r w:rsidR="001A483B">
          <w:rPr>
            <w:rFonts w:eastAsia="Batang"/>
            <w:lang w:eastAsia="ko-KR"/>
          </w:rPr>
          <w:t xml:space="preserve">or </w:t>
        </w:r>
        <w:r w:rsidR="001A483B" w:rsidRPr="00D7038F">
          <w:rPr>
            <w:rFonts w:eastAsia="Batang"/>
            <w:lang w:eastAsia="ko-KR"/>
          </w:rPr>
          <w:t xml:space="preserve">the </w:t>
        </w:r>
        <w:r w:rsidR="001A483B">
          <w:t>"sessRuleFailureCode"</w:t>
        </w:r>
        <w:r w:rsidR="001A483B" w:rsidRPr="00D7038F">
          <w:rPr>
            <w:rFonts w:eastAsia="Batang"/>
            <w:lang w:eastAsia="ko-KR"/>
          </w:rPr>
          <w:t xml:space="preserve"> attribute set to </w:t>
        </w:r>
        <w:r w:rsidR="001A483B" w:rsidRPr="00D7038F">
          <w:rPr>
            <w:rFonts w:eastAsia="Batang"/>
            <w:lang w:eastAsia="ko-KR"/>
          </w:rPr>
          <w:lastRenderedPageBreak/>
          <w:t>"AN_GW_FAILED"</w:t>
        </w:r>
        <w:r w:rsidR="001A483B">
          <w:rPr>
            <w:rFonts w:eastAsia="Batang"/>
            <w:lang w:eastAsia="ko-KR"/>
          </w:rPr>
          <w:t xml:space="preserve">, </w:t>
        </w:r>
      </w:ins>
      <w:ins w:id="311" w:author="Huawei" w:date="2022-01-29T18:22:00Z">
        <w:r>
          <w:rPr>
            <w:lang w:eastAsia="zh-CN"/>
          </w:rPr>
          <w:t xml:space="preserve">the PCF shall not initiate any </w:t>
        </w:r>
      </w:ins>
      <w:ins w:id="312" w:author="Huawei1" w:date="2022-02-18T19:58:00Z">
        <w:r w:rsidR="00F350C3">
          <w:t>SM Policy association</w:t>
        </w:r>
      </w:ins>
      <w:ins w:id="313" w:author="Huawei" w:date="2022-01-29T18:22:00Z">
        <w:r>
          <w:rPr>
            <w:lang w:eastAsia="zh-CN"/>
          </w:rPr>
          <w:t xml:space="preserve"> </w:t>
        </w:r>
      </w:ins>
      <w:ins w:id="314" w:author="Huawei1" w:date="2022-02-18T19:58:00Z">
        <w:r w:rsidR="00F350C3">
          <w:rPr>
            <w:lang w:eastAsia="zh-CN"/>
          </w:rPr>
          <w:t>m</w:t>
        </w:r>
      </w:ins>
      <w:ins w:id="315" w:author="Huawei" w:date="2022-01-29T18:22:00Z">
        <w:r>
          <w:rPr>
            <w:lang w:eastAsia="zh-CN"/>
          </w:rPr>
          <w:t>odification procedure, except if the I</w:t>
        </w:r>
      </w:ins>
      <w:ins w:id="316" w:author="Huawei1" w:date="2022-02-18T19:58:00Z">
        <w:r w:rsidR="00F350C3" w:rsidRPr="00F350C3">
          <w:t xml:space="preserve"> </w:t>
        </w:r>
        <w:r w:rsidR="00F350C3">
          <w:t>SM Policy association</w:t>
        </w:r>
      </w:ins>
      <w:ins w:id="317" w:author="Huawei" w:date="2022-01-29T18:22:00Z">
        <w:r>
          <w:rPr>
            <w:lang w:eastAsia="zh-CN"/>
          </w:rPr>
          <w:t xml:space="preserve"> </w:t>
        </w:r>
      </w:ins>
      <w:ins w:id="318" w:author="Huawei1" w:date="2022-02-18T19:58:00Z">
        <w:r w:rsidR="00F350C3">
          <w:rPr>
            <w:lang w:eastAsia="zh-CN"/>
          </w:rPr>
          <w:t>m</w:t>
        </w:r>
      </w:ins>
      <w:ins w:id="319" w:author="Huawei" w:date="2022-01-29T18:22:00Z">
        <w:r>
          <w:rPr>
            <w:lang w:eastAsia="zh-CN"/>
          </w:rPr>
          <w:t xml:space="preserve">odification procedure is initiated for the PCC rule removal only, for the given </w:t>
        </w:r>
      </w:ins>
      <w:ins w:id="320" w:author="Huawei1" w:date="2022-02-18T19:59:00Z">
        <w:r w:rsidR="00F350C3">
          <w:t>SM Policy association</w:t>
        </w:r>
      </w:ins>
      <w:ins w:id="321" w:author="Huawei" w:date="2022-01-29T18:22:00Z">
        <w:r>
          <w:rPr>
            <w:lang w:eastAsia="zh-CN"/>
          </w:rPr>
          <w:t xml:space="preserve"> over </w:t>
        </w:r>
      </w:ins>
      <w:ins w:id="322" w:author="Huawei" w:date="2022-01-30T10:35:00Z">
        <w:r w:rsidR="001A483B">
          <w:rPr>
            <w:lang w:eastAsia="zh-CN"/>
          </w:rPr>
          <w:t>N</w:t>
        </w:r>
      </w:ins>
      <w:ins w:id="323" w:author="Huawei" w:date="2022-01-30T10:36:00Z">
        <w:r w:rsidR="001A483B">
          <w:rPr>
            <w:lang w:eastAsia="zh-CN"/>
          </w:rPr>
          <w:t>7</w:t>
        </w:r>
      </w:ins>
      <w:ins w:id="324" w:author="Huawei" w:date="2022-01-29T18:22:00Z">
        <w:r>
          <w:rPr>
            <w:lang w:eastAsia="zh-CN"/>
          </w:rPr>
          <w:t xml:space="preserve"> until the S</w:t>
        </w:r>
        <w:r>
          <w:rPr>
            <w:rFonts w:eastAsia="宋体" w:hint="eastAsia"/>
            <w:lang w:eastAsia="zh-CN"/>
          </w:rPr>
          <w:t>-</w:t>
        </w:r>
        <w:r>
          <w:rPr>
            <w:lang w:eastAsia="zh-CN"/>
          </w:rPr>
          <w:t>GW has recovered.</w:t>
        </w:r>
      </w:ins>
    </w:p>
    <w:p w14:paraId="632E29E3" w14:textId="57ED7934" w:rsidR="00860346" w:rsidRDefault="00860346" w:rsidP="00860346">
      <w:pPr>
        <w:rPr>
          <w:ins w:id="325" w:author="Huawei" w:date="2022-01-29T18:22:00Z"/>
          <w:lang w:eastAsia="zh-CN"/>
        </w:rPr>
      </w:pPr>
      <w:ins w:id="326" w:author="Huawei" w:date="2022-01-29T18:22:00Z">
        <w:r>
          <w:rPr>
            <w:lang w:val="en-US" w:eastAsia="zh-CN"/>
          </w:rPr>
          <w:t xml:space="preserve">The </w:t>
        </w:r>
      </w:ins>
      <w:ins w:id="327" w:author="Huawei" w:date="2022-01-30T11:06:00Z">
        <w:r w:rsidR="00FD25A5">
          <w:t>SMF+PGW</w:t>
        </w:r>
      </w:ins>
      <w:ins w:id="328" w:author="Huawei" w:date="2022-01-29T18:22:00Z">
        <w:r>
          <w:rPr>
            <w:lang w:val="en-US" w:eastAsia="zh-CN"/>
          </w:rPr>
          <w:t xml:space="preserve"> shall maintain the PDN connections affected by the S</w:t>
        </w:r>
        <w:r>
          <w:rPr>
            <w:rFonts w:eastAsia="宋体" w:hint="eastAsia"/>
            <w:lang w:val="en-US" w:eastAsia="zh-CN"/>
          </w:rPr>
          <w:t>-</w:t>
        </w:r>
        <w:r>
          <w:rPr>
            <w:lang w:val="en-US" w:eastAsia="zh-CN"/>
          </w:rPr>
          <w:t>GW failure and eligible for restoration for an operator configurable time period. Upon expiry of that time period, t</w:t>
        </w:r>
        <w:r>
          <w:rPr>
            <w:lang w:eastAsia="zh-CN"/>
          </w:rPr>
          <w:t xml:space="preserve">he </w:t>
        </w:r>
      </w:ins>
      <w:ins w:id="329" w:author="Huawei" w:date="2022-01-30T11:07:00Z">
        <w:r w:rsidR="00FD25A5">
          <w:t>SMF+PGW</w:t>
        </w:r>
      </w:ins>
      <w:ins w:id="330" w:author="Huawei" w:date="2022-01-29T18:22:00Z">
        <w:r>
          <w:rPr>
            <w:lang w:eastAsia="zh-CN"/>
          </w:rPr>
          <w:t xml:space="preserve"> shall release the PDN connection and inform the PCF about the </w:t>
        </w:r>
      </w:ins>
      <w:ins w:id="331" w:author="Huawei1" w:date="2022-02-18T19:59:00Z">
        <w:r w:rsidR="00F350C3">
          <w:t>SM Policy association</w:t>
        </w:r>
      </w:ins>
      <w:ins w:id="332" w:author="Huawei" w:date="2022-01-29T18:22:00Z">
        <w:r>
          <w:rPr>
            <w:lang w:eastAsia="zh-CN"/>
          </w:rPr>
          <w:t xml:space="preserve"> </w:t>
        </w:r>
      </w:ins>
      <w:ins w:id="333" w:author="Huawei1" w:date="2022-02-18T19:59:00Z">
        <w:r w:rsidR="00F350C3">
          <w:rPr>
            <w:lang w:eastAsia="zh-CN"/>
          </w:rPr>
          <w:t>t</w:t>
        </w:r>
      </w:ins>
      <w:ins w:id="334" w:author="Huawei" w:date="2022-01-29T18:22:00Z">
        <w:r>
          <w:rPr>
            <w:lang w:eastAsia="zh-CN"/>
          </w:rPr>
          <w:t xml:space="preserve">ermination as specified in </w:t>
        </w:r>
      </w:ins>
      <w:ins w:id="335" w:author="Huawei2" w:date="2022-02-09T17:25:00Z">
        <w:r w:rsidR="008069D8">
          <w:rPr>
            <w:lang w:eastAsia="zh-CN"/>
          </w:rPr>
          <w:t>sub</w:t>
        </w:r>
      </w:ins>
      <w:ins w:id="336" w:author="Huawei" w:date="2022-01-29T18:22:00Z">
        <w:r>
          <w:rPr>
            <w:rFonts w:eastAsia="宋体" w:hint="eastAsia"/>
            <w:lang w:eastAsia="zh-CN"/>
          </w:rPr>
          <w:t>clause</w:t>
        </w:r>
        <w:r>
          <w:rPr>
            <w:rFonts w:eastAsia="宋体"/>
            <w:lang w:eastAsia="zh-CN"/>
          </w:rPr>
          <w:t> </w:t>
        </w:r>
        <w:r>
          <w:rPr>
            <w:lang w:eastAsia="zh-CN"/>
          </w:rPr>
          <w:t>4.</w:t>
        </w:r>
      </w:ins>
      <w:ins w:id="337" w:author="Huawei" w:date="2022-01-30T11:07:00Z">
        <w:r w:rsidR="00FD25A5">
          <w:rPr>
            <w:lang w:eastAsia="zh-CN"/>
          </w:rPr>
          <w:t>2.</w:t>
        </w:r>
      </w:ins>
      <w:ins w:id="338" w:author="Huawei" w:date="2022-01-29T18:22:00Z">
        <w:r>
          <w:rPr>
            <w:lang w:eastAsia="zh-CN"/>
          </w:rPr>
          <w:t>5.</w:t>
        </w:r>
      </w:ins>
      <w:ins w:id="339" w:author="Huawei" w:date="2022-01-30T11:07:00Z">
        <w:r w:rsidR="00FD25A5">
          <w:rPr>
            <w:lang w:eastAsia="zh-CN"/>
          </w:rPr>
          <w:t>2</w:t>
        </w:r>
      </w:ins>
      <w:ins w:id="340" w:author="Huawei" w:date="2022-01-29T18:22:00Z">
        <w:r>
          <w:rPr>
            <w:lang w:eastAsia="zh-CN"/>
          </w:rPr>
          <w:t>.</w:t>
        </w:r>
      </w:ins>
    </w:p>
    <w:p w14:paraId="7FD1DCBD" w14:textId="1F4C1E7D" w:rsidR="00860346" w:rsidRDefault="00860346" w:rsidP="00860346">
      <w:pPr>
        <w:rPr>
          <w:ins w:id="341" w:author="Huawei" w:date="2022-01-29T18:22:00Z"/>
          <w:lang w:eastAsia="zh-CN"/>
        </w:rPr>
      </w:pPr>
      <w:ins w:id="342" w:author="Huawei" w:date="2022-01-29T18:22:00Z">
        <w:r>
          <w:rPr>
            <w:rFonts w:hint="eastAsia"/>
            <w:lang w:eastAsia="zh-CN"/>
          </w:rPr>
          <w:t xml:space="preserve">The </w:t>
        </w:r>
      </w:ins>
      <w:ins w:id="343" w:author="Huawei" w:date="2022-01-30T11:08:00Z">
        <w:r w:rsidR="00FD25A5">
          <w:t>SMF+PGW</w:t>
        </w:r>
      </w:ins>
      <w:ins w:id="344" w:author="Huawei" w:date="2022-01-29T18:22:00Z">
        <w:r>
          <w:rPr>
            <w:rFonts w:hint="eastAsia"/>
            <w:lang w:eastAsia="zh-CN"/>
          </w:rPr>
          <w:t xml:space="preserve"> </w:t>
        </w:r>
        <w:r>
          <w:rPr>
            <w:lang w:eastAsia="zh-CN"/>
          </w:rPr>
          <w:t>should maintain the GBR bearers of the PDN connections eligible for restoration for an operator configurable time period</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xml:space="preserve">, the </w:t>
        </w:r>
      </w:ins>
      <w:ins w:id="345" w:author="Huawei" w:date="2022-01-30T11:08:00Z">
        <w:r w:rsidR="00FD25A5">
          <w:t>SMF+PGW</w:t>
        </w:r>
      </w:ins>
      <w:ins w:id="346" w:author="Huawei" w:date="2022-01-29T18:22:00Z">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PCF</w:t>
        </w:r>
        <w:r>
          <w:rPr>
            <w:lang w:eastAsia="zh-CN"/>
          </w:rPr>
          <w:t xml:space="preserve"> about the PCC rule removal as specified in </w:t>
        </w:r>
      </w:ins>
      <w:ins w:id="347" w:author="Huawei2" w:date="2022-02-09T17:25:00Z">
        <w:r w:rsidR="008069D8">
          <w:rPr>
            <w:lang w:eastAsia="zh-CN"/>
          </w:rPr>
          <w:t>sub</w:t>
        </w:r>
      </w:ins>
      <w:ins w:id="348" w:author="Huawei" w:date="2022-01-29T18:22:00Z">
        <w:r>
          <w:rPr>
            <w:rFonts w:eastAsia="宋体" w:hint="eastAsia"/>
            <w:lang w:eastAsia="zh-CN"/>
          </w:rPr>
          <w:t>clause</w:t>
        </w:r>
        <w:r>
          <w:rPr>
            <w:rFonts w:eastAsia="宋体"/>
            <w:lang w:eastAsia="zh-CN"/>
          </w:rPr>
          <w:t> </w:t>
        </w:r>
        <w:r>
          <w:rPr>
            <w:lang w:eastAsia="zh-CN"/>
          </w:rPr>
          <w:t>4.</w:t>
        </w:r>
      </w:ins>
      <w:ins w:id="349" w:author="Huawei" w:date="2022-01-30T11:11:00Z">
        <w:r w:rsidR="00FD25A5">
          <w:rPr>
            <w:lang w:eastAsia="zh-CN"/>
          </w:rPr>
          <w:t>2.4</w:t>
        </w:r>
      </w:ins>
      <w:ins w:id="350" w:author="Huawei" w:date="2022-01-29T18:22:00Z">
        <w:r>
          <w:rPr>
            <w:lang w:eastAsia="zh-CN"/>
          </w:rPr>
          <w:t>.</w:t>
        </w:r>
      </w:ins>
      <w:ins w:id="351" w:author="Huawei" w:date="2022-01-30T11:11:00Z">
        <w:r w:rsidR="00FD25A5">
          <w:rPr>
            <w:lang w:eastAsia="zh-CN"/>
          </w:rPr>
          <w:t>7</w:t>
        </w:r>
      </w:ins>
      <w:ins w:id="352" w:author="Huawei" w:date="2022-01-29T18:22:00Z">
        <w:r>
          <w:rPr>
            <w:lang w:eastAsia="zh-CN"/>
          </w:rPr>
          <w:t>.</w:t>
        </w:r>
      </w:ins>
    </w:p>
    <w:p w14:paraId="310E3C2B" w14:textId="646314DC" w:rsidR="00860346" w:rsidRDefault="00860346" w:rsidP="00860346">
      <w:pPr>
        <w:rPr>
          <w:ins w:id="353" w:author="Huawei" w:date="2022-01-29T18:22:00Z"/>
          <w:lang w:val="en-US" w:eastAsia="zh-CN"/>
        </w:rPr>
      </w:pPr>
      <w:ins w:id="354" w:author="Huawei" w:date="2022-01-29T18:22:00Z">
        <w:r>
          <w:rPr>
            <w:rFonts w:hint="eastAsia"/>
            <w:lang w:val="en-US" w:eastAsia="zh-CN"/>
          </w:rPr>
          <w:t xml:space="preserve">The </w:t>
        </w:r>
      </w:ins>
      <w:ins w:id="355" w:author="Huawei" w:date="2022-01-30T11:11:00Z">
        <w:r w:rsidR="00FD25A5">
          <w:t>SMF+PGW</w:t>
        </w:r>
      </w:ins>
      <w:ins w:id="356" w:author="Huawei" w:date="2022-01-29T18:22:00Z">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宋体" w:hint="eastAsia"/>
            <w:lang w:val="en-US" w:eastAsia="zh-CN"/>
          </w:rPr>
          <w:t>-</w:t>
        </w:r>
        <w:r>
          <w:rPr>
            <w:lang w:val="en-US" w:eastAsia="zh-CN"/>
          </w:rPr>
          <w:t>GW failure that has not yet been restored.</w:t>
        </w:r>
      </w:ins>
    </w:p>
    <w:p w14:paraId="0A26FAB1" w14:textId="0B8C2A74" w:rsidR="00860346" w:rsidRDefault="00860346" w:rsidP="00860346">
      <w:pPr>
        <w:rPr>
          <w:ins w:id="357" w:author="Huawei" w:date="2022-01-29T18:22:00Z"/>
        </w:rPr>
      </w:pPr>
      <w:ins w:id="358" w:author="Huawei" w:date="2022-01-29T18:22:00Z">
        <w:r>
          <w:t xml:space="preserve">The </w:t>
        </w:r>
      </w:ins>
      <w:ins w:id="359" w:author="Huawei" w:date="2022-01-30T11:11:00Z">
        <w:r w:rsidR="00FD25A5">
          <w:t>SMF+PGW</w:t>
        </w:r>
      </w:ins>
      <w:ins w:id="360" w:author="Huawei" w:date="2022-01-29T18:22:00Z">
        <w:r>
          <w:t xml:space="preserve"> shall delete the PDN connection locally when it receives an </w:t>
        </w:r>
      </w:ins>
      <w:ins w:id="361" w:author="Huawei1" w:date="2022-02-18T19:59:00Z">
        <w:r w:rsidR="00F350C3">
          <w:t>SM Policy association</w:t>
        </w:r>
      </w:ins>
      <w:ins w:id="362" w:author="Huawei" w:date="2022-01-29T18:22:00Z">
        <w:r>
          <w:t xml:space="preserve"> termination from the PCF as described in </w:t>
        </w:r>
      </w:ins>
      <w:ins w:id="363" w:author="Huawei2" w:date="2022-02-09T17:25:00Z">
        <w:r w:rsidR="008069D8">
          <w:t>sub</w:t>
        </w:r>
      </w:ins>
      <w:ins w:id="364" w:author="Huawei" w:date="2022-01-29T18:22:00Z">
        <w:r>
          <w:rPr>
            <w:rFonts w:eastAsia="宋体" w:hint="eastAsia"/>
            <w:lang w:eastAsia="zh-CN"/>
          </w:rPr>
          <w:t>clause</w:t>
        </w:r>
        <w:r>
          <w:rPr>
            <w:rFonts w:eastAsia="宋体"/>
            <w:lang w:eastAsia="zh-CN"/>
          </w:rPr>
          <w:t> </w:t>
        </w:r>
        <w:r>
          <w:t>4.</w:t>
        </w:r>
      </w:ins>
      <w:ins w:id="365" w:author="Huawei" w:date="2022-01-30T11:11:00Z">
        <w:r w:rsidR="00FD25A5">
          <w:t>2.4.3</w:t>
        </w:r>
      </w:ins>
      <w:ins w:id="366" w:author="Huawei" w:date="2022-01-29T18:22:00Z">
        <w:r>
          <w:t>.</w:t>
        </w:r>
      </w:ins>
    </w:p>
    <w:p w14:paraId="79DBAC1B" w14:textId="77777777" w:rsidR="00AC4CA5" w:rsidRPr="00B61815" w:rsidRDefault="00AC4CA5" w:rsidP="00AC4C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B466257" w14:textId="13D17A52" w:rsidR="00397572" w:rsidRPr="00860346" w:rsidRDefault="00397572" w:rsidP="00397572">
      <w:pPr>
        <w:pStyle w:val="3"/>
        <w:overflowPunct w:val="0"/>
        <w:autoSpaceDE w:val="0"/>
        <w:autoSpaceDN w:val="0"/>
        <w:adjustRightInd w:val="0"/>
        <w:textAlignment w:val="baseline"/>
        <w:rPr>
          <w:ins w:id="367" w:author="Huawei" w:date="2022-01-30T10:39:00Z"/>
          <w:rFonts w:eastAsia="宋体"/>
          <w:lang w:eastAsia="zh-CN"/>
        </w:rPr>
      </w:pPr>
      <w:ins w:id="368" w:author="Huawei" w:date="2022-01-30T10:39:00Z">
        <w:r w:rsidRPr="00860346">
          <w:rPr>
            <w:rFonts w:eastAsia="宋体"/>
            <w:lang w:eastAsia="zh-CN"/>
          </w:rPr>
          <w:t>B.3.</w:t>
        </w:r>
        <w:r>
          <w:rPr>
            <w:rFonts w:eastAsia="宋体"/>
            <w:lang w:eastAsia="zh-CN"/>
          </w:rPr>
          <w:t>4</w:t>
        </w:r>
        <w:r w:rsidRPr="00860346">
          <w:rPr>
            <w:rFonts w:eastAsia="宋体"/>
            <w:lang w:eastAsia="zh-CN"/>
          </w:rPr>
          <w:t>.</w:t>
        </w:r>
        <w:r>
          <w:rPr>
            <w:rFonts w:eastAsia="宋体"/>
            <w:lang w:eastAsia="zh-CN"/>
          </w:rPr>
          <w:t>x</w:t>
        </w:r>
        <w:r w:rsidRPr="00860346">
          <w:rPr>
            <w:rFonts w:eastAsia="宋体"/>
            <w:lang w:eastAsia="zh-CN"/>
          </w:rPr>
          <w:tab/>
          <w:t>S</w:t>
        </w:r>
        <w:r>
          <w:rPr>
            <w:rFonts w:eastAsia="宋体" w:hint="eastAsia"/>
            <w:lang w:eastAsia="zh-CN"/>
          </w:rPr>
          <w:t>-</w:t>
        </w:r>
        <w:r w:rsidRPr="00860346">
          <w:rPr>
            <w:rFonts w:eastAsia="宋体"/>
            <w:lang w:eastAsia="zh-CN"/>
          </w:rPr>
          <w:t>GW Restoration Support</w:t>
        </w:r>
      </w:ins>
    </w:p>
    <w:p w14:paraId="59253849" w14:textId="77777777" w:rsidR="00A9074A" w:rsidRDefault="00CA0BF3" w:rsidP="00CA0BF3">
      <w:pPr>
        <w:rPr>
          <w:ins w:id="369" w:author="Huawei" w:date="2022-01-30T11:32:00Z"/>
        </w:rPr>
      </w:pPr>
      <w:ins w:id="370" w:author="Huawei" w:date="2022-01-30T11:12:00Z">
        <w:r>
          <w:rPr>
            <w:lang w:eastAsia="zh-CN"/>
          </w:rPr>
          <w:t xml:space="preserve">If the </w:t>
        </w:r>
        <w:r>
          <w:rPr>
            <w:rFonts w:eastAsia="Times New Roman"/>
          </w:rPr>
          <w:t>SGWRest</w:t>
        </w:r>
        <w:r>
          <w:rPr>
            <w:lang w:eastAsia="zh-CN"/>
          </w:rPr>
          <w:t xml:space="preserve"> feature as defined in subclause 5.8 is supported, </w:t>
        </w:r>
        <w:r>
          <w:t xml:space="preserve">the PCF and the SMF shall comply with the procedures specified in this subclause. During PDU session/PDN connection establishment or modification procedure, the PCF shall subscribe to the </w:t>
        </w:r>
        <w:r>
          <w:rPr>
            <w:rFonts w:eastAsia="宋体"/>
            <w:lang w:eastAsia="zh-CN"/>
          </w:rPr>
          <w:t>"</w:t>
        </w:r>
        <w:r w:rsidRPr="00B01B52">
          <w:rPr>
            <w:rFonts w:eastAsia="宋体"/>
            <w:lang w:eastAsia="zh-CN"/>
          </w:rPr>
          <w:t>SCNN_CH"</w:t>
        </w:r>
        <w:r>
          <w:t xml:space="preserve"> policy control request trigger if not subscribed yet, as described in subclause 4.2.6.4.</w:t>
        </w:r>
      </w:ins>
    </w:p>
    <w:p w14:paraId="15754AAD" w14:textId="3ACD7AC9" w:rsidR="00CA0BF3" w:rsidRDefault="00CA0BF3" w:rsidP="00CA0BF3">
      <w:pPr>
        <w:rPr>
          <w:ins w:id="371" w:author="Huawei" w:date="2022-01-30T11:12:00Z"/>
          <w:lang w:eastAsia="zh-CN"/>
        </w:rPr>
      </w:pPr>
      <w:ins w:id="372" w:author="Huawei" w:date="2022-01-30T11:12:00Z">
        <w:r>
          <w:t>When the SMF+PGW receives the policy decision from the PCF as defined in subclause </w:t>
        </w:r>
      </w:ins>
      <w:ins w:id="373" w:author="Huawei" w:date="2022-01-30T11:24:00Z">
        <w:r w:rsidR="00A9074A">
          <w:t xml:space="preserve">4.2.3.1 or </w:t>
        </w:r>
      </w:ins>
      <w:ins w:id="374" w:author="Huawei" w:date="2022-01-30T11:12:00Z">
        <w:r>
          <w:t>4.2.</w:t>
        </w:r>
      </w:ins>
      <w:ins w:id="375" w:author="Huawei" w:date="2022-01-30T11:13:00Z">
        <w:r w:rsidR="00A9074A">
          <w:t>4</w:t>
        </w:r>
      </w:ins>
      <w:ins w:id="376" w:author="Huawei" w:date="2022-01-30T11:12:00Z">
        <w:r>
          <w:t>.1</w:t>
        </w:r>
      </w:ins>
      <w:ins w:id="377" w:author="Huawei" w:date="2022-01-30T11:24:00Z">
        <w:r w:rsidR="00A9074A">
          <w:t xml:space="preserve"> or </w:t>
        </w:r>
      </w:ins>
      <w:ins w:id="378" w:author="Huawei" w:date="2022-01-30T11:12:00Z">
        <w:r>
          <w:t xml:space="preserve"> for a PDN connection maintained </w:t>
        </w:r>
        <w:r>
          <w:rPr>
            <w:lang w:eastAsia="zh-CN"/>
          </w:rPr>
          <w:t>during a S</w:t>
        </w:r>
        <w:r>
          <w:rPr>
            <w:rFonts w:eastAsia="宋体" w:hint="eastAsia"/>
            <w:lang w:eastAsia="zh-CN"/>
          </w:rPr>
          <w:t>-</w:t>
        </w:r>
        <w:r>
          <w:rPr>
            <w:lang w:eastAsia="zh-CN"/>
          </w:rPr>
          <w:t>GW failure</w:t>
        </w:r>
        <w:r>
          <w:t xml:space="preserve">, </w:t>
        </w:r>
        <w:r>
          <w:rPr>
            <w:lang w:eastAsia="zh-CN"/>
          </w:rPr>
          <w:t>the SMF+PGW shall act as follows:</w:t>
        </w:r>
      </w:ins>
    </w:p>
    <w:p w14:paraId="3C5E2C12" w14:textId="77777777" w:rsidR="00397572" w:rsidRDefault="00397572" w:rsidP="00397572">
      <w:pPr>
        <w:pStyle w:val="B10"/>
        <w:rPr>
          <w:ins w:id="379" w:author="Huawei" w:date="2022-01-30T10:39:00Z"/>
          <w:rFonts w:eastAsia="宋体"/>
          <w:lang w:eastAsia="zh-CN"/>
        </w:rPr>
      </w:pPr>
      <w:ins w:id="380" w:author="Huawei" w:date="2022-01-30T10:39:00Z">
        <w:r>
          <w:rPr>
            <w:rFonts w:eastAsia="Batang" w:hint="eastAsia"/>
          </w:rPr>
          <w:t>-</w:t>
        </w:r>
        <w:r>
          <w:rPr>
            <w:rFonts w:eastAsia="Batang" w:hint="eastAsia"/>
          </w:rPr>
          <w:tab/>
        </w:r>
        <w:r>
          <w:rPr>
            <w:lang w:eastAsia="zh-CN"/>
          </w:rPr>
          <w:t>For MME/S4-SGSN triggered S</w:t>
        </w:r>
        <w:r>
          <w:rPr>
            <w:rFonts w:eastAsia="宋体" w:hint="eastAsia"/>
          </w:rPr>
          <w:t>-</w:t>
        </w:r>
        <w:r>
          <w:rPr>
            <w:lang w:eastAsia="zh-CN"/>
          </w:rPr>
          <w:t>GW Restoration scenarios</w:t>
        </w:r>
        <w:r>
          <w:rPr>
            <w:rFonts w:eastAsia="宋体" w:hint="eastAsia"/>
            <w:lang w:eastAsia="zh-CN"/>
          </w:rPr>
          <w:t>:</w:t>
        </w:r>
      </w:ins>
    </w:p>
    <w:p w14:paraId="03CD8144" w14:textId="7CD2B43B" w:rsidR="00397572" w:rsidRDefault="00397572" w:rsidP="00397572">
      <w:pPr>
        <w:pStyle w:val="B2"/>
        <w:rPr>
          <w:ins w:id="381" w:author="Huawei" w:date="2022-01-30T10:39:00Z"/>
          <w:lang w:eastAsia="zh-CN"/>
        </w:rPr>
      </w:pPr>
      <w:ins w:id="382" w:author="Huawei" w:date="2022-01-30T10:39:00Z">
        <w:r>
          <w:rPr>
            <w:rFonts w:eastAsia="Batang"/>
            <w:lang w:eastAsia="ko-KR"/>
          </w:rPr>
          <w:t>-</w:t>
        </w:r>
        <w:r>
          <w:rPr>
            <w:rFonts w:eastAsia="Batang"/>
            <w:lang w:eastAsia="ko-KR"/>
          </w:rPr>
          <w:tab/>
        </w:r>
      </w:ins>
      <w:ins w:id="383" w:author="Huawei" w:date="2022-01-30T11:32:00Z">
        <w:r w:rsidR="00A9074A">
          <w:rPr>
            <w:lang w:eastAsia="zh-CN"/>
          </w:rPr>
          <w:t xml:space="preserve">When the SMF receives the policy decision from the PCF as defined in subclause 4.2.4.1 for a PDN connection maintained </w:t>
        </w:r>
      </w:ins>
      <w:ins w:id="384" w:author="Huawei" w:date="2022-01-30T11:33:00Z">
        <w:r w:rsidR="00A9074A">
          <w:rPr>
            <w:lang w:eastAsia="zh-CN"/>
          </w:rPr>
          <w:t>during a S</w:t>
        </w:r>
        <w:r w:rsidR="00A9074A">
          <w:rPr>
            <w:rFonts w:eastAsia="宋体" w:hint="eastAsia"/>
            <w:lang w:eastAsia="zh-CN"/>
          </w:rPr>
          <w:t>-</w:t>
        </w:r>
        <w:r w:rsidR="00A9074A">
          <w:rPr>
            <w:lang w:eastAsia="zh-CN"/>
          </w:rPr>
          <w:t>GW failure</w:t>
        </w:r>
      </w:ins>
      <w:ins w:id="385" w:author="Huawei" w:date="2022-01-30T11:32:00Z">
        <w:r w:rsidR="00A9074A">
          <w:rPr>
            <w:lang w:eastAsia="zh-CN"/>
          </w:rPr>
          <w:t xml:space="preserve">, the SMF shall </w:t>
        </w:r>
        <w:r w:rsidR="00A9074A">
          <w:t xml:space="preserve">include the "ruleReports" attribute for the affected PCC rules and/or </w:t>
        </w:r>
      </w:ins>
      <w:ins w:id="386" w:author="Huawei" w:date="2022-01-30T11:34:00Z">
        <w:r w:rsidR="00A9074A">
          <w:t>the "</w:t>
        </w:r>
        <w:r w:rsidR="00A9074A">
          <w:rPr>
            <w:lang w:eastAsia="zh-CN"/>
          </w:rPr>
          <w:t>sessRuleReports"</w:t>
        </w:r>
        <w:r w:rsidR="00A9074A">
          <w:t xml:space="preserve"> attribute for the </w:t>
        </w:r>
        <w:r w:rsidR="007E0C4D">
          <w:t xml:space="preserve">affected </w:t>
        </w:r>
      </w:ins>
      <w:ins w:id="387" w:author="Huawei" w:date="2022-01-30T11:32:00Z">
        <w:r w:rsidR="00A9074A">
          <w:t>session rules to report the failure within the SmPolicyUpdateContextData data structure</w:t>
        </w:r>
      </w:ins>
      <w:ins w:id="388" w:author="Huawei" w:date="2022-01-30T11:35:00Z">
        <w:r w:rsidR="00E444E3">
          <w:rPr>
            <w:lang w:eastAsia="zh-CN"/>
          </w:rPr>
          <w:t xml:space="preserve"> and further include the information as follows</w:t>
        </w:r>
      </w:ins>
      <w:ins w:id="389" w:author="Huawei" w:date="2022-01-30T11:32:00Z">
        <w:r w:rsidR="00A9074A">
          <w:t>.</w:t>
        </w:r>
      </w:ins>
    </w:p>
    <w:p w14:paraId="4EDECDE8" w14:textId="5B7475A6" w:rsidR="00E444E3" w:rsidRDefault="00E444E3" w:rsidP="00E444E3">
      <w:pPr>
        <w:pStyle w:val="B2"/>
        <w:rPr>
          <w:ins w:id="390" w:author="Huawei" w:date="2022-01-30T11:51:00Z"/>
          <w:rFonts w:eastAsia="Batang"/>
          <w:lang w:eastAsia="ko-KR"/>
        </w:rPr>
      </w:pPr>
      <w:ins w:id="391" w:author="Huawei" w:date="2022-01-30T11:35:00Z">
        <w:r w:rsidRPr="00E444E3">
          <w:rPr>
            <w:rFonts w:eastAsia="Batang"/>
            <w:lang w:eastAsia="ko-KR"/>
          </w:rPr>
          <w:t>-</w:t>
        </w:r>
        <w:r w:rsidRPr="00E444E3">
          <w:rPr>
            <w:rFonts w:eastAsia="Batang"/>
            <w:lang w:eastAsia="ko-KR"/>
          </w:rPr>
          <w:tab/>
          <w:t>if the policy decision</w:t>
        </w:r>
      </w:ins>
      <w:ins w:id="392" w:author="Huawei" w:date="2022-01-30T11:50:00Z">
        <w:r w:rsidR="00EB7FF5">
          <w:rPr>
            <w:rFonts w:eastAsia="Batang"/>
            <w:lang w:eastAsia="ko-KR"/>
          </w:rPr>
          <w:t xml:space="preserve"> is </w:t>
        </w:r>
      </w:ins>
      <w:ins w:id="393" w:author="Huawei" w:date="2022-01-30T11:51:00Z">
        <w:r w:rsidR="00EB7FF5">
          <w:rPr>
            <w:rFonts w:eastAsia="Batang"/>
            <w:lang w:eastAsia="ko-KR"/>
          </w:rPr>
          <w:t xml:space="preserve">related to </w:t>
        </w:r>
      </w:ins>
      <w:ins w:id="394" w:author="Huawei" w:date="2022-01-30T11:35:00Z">
        <w:r w:rsidRPr="00E444E3">
          <w:rPr>
            <w:rFonts w:eastAsia="Batang"/>
            <w:lang w:eastAsia="ko-KR"/>
          </w:rPr>
          <w:t xml:space="preserve">one or more PCC rules, the </w:t>
        </w:r>
      </w:ins>
      <w:ins w:id="395" w:author="Huawei" w:date="2022-01-30T11:51:00Z">
        <w:r w:rsidR="00EB7FF5" w:rsidRPr="00090922">
          <w:rPr>
            <w:rFonts w:eastAsia="Batang"/>
            <w:lang w:eastAsia="ko-KR"/>
          </w:rPr>
          <w:t xml:space="preserve">SMF+PGW shall </w:t>
        </w:r>
        <w:r w:rsidR="00EB7FF5">
          <w:rPr>
            <w:rFonts w:eastAsia="Batang"/>
            <w:lang w:eastAsia="ko-KR"/>
          </w:rPr>
          <w:t>behave as defined in subclause</w:t>
        </w:r>
        <w:r w:rsidR="00EB7FF5">
          <w:rPr>
            <w:rFonts w:eastAsia="Batang"/>
            <w:lang w:val="en-US" w:eastAsia="ko-KR"/>
          </w:rPr>
          <w:t xml:space="preserve"> 4.2.4.15 with </w:t>
        </w:r>
        <w:r w:rsidR="00EB7FF5" w:rsidRPr="00090922">
          <w:rPr>
            <w:rFonts w:eastAsia="Batang"/>
            <w:lang w:eastAsia="ko-KR"/>
          </w:rPr>
          <w:t xml:space="preserve">the </w:t>
        </w:r>
        <w:r w:rsidR="00EB7FF5" w:rsidRPr="00D7038F">
          <w:rPr>
            <w:rFonts w:eastAsia="Batang"/>
            <w:lang w:eastAsia="ko-KR"/>
          </w:rPr>
          <w:t>"failureCode" attribute set to</w:t>
        </w:r>
      </w:ins>
      <w:ins w:id="396" w:author="Huawei" w:date="2022-01-30T11:35:00Z">
        <w:r w:rsidRPr="00E444E3">
          <w:rPr>
            <w:rFonts w:eastAsia="Batang"/>
            <w:lang w:eastAsia="ko-KR"/>
          </w:rPr>
          <w:t xml:space="preserve"> set to </w:t>
        </w:r>
      </w:ins>
      <w:ins w:id="397" w:author="Huawei" w:date="2022-01-30T11:39:00Z">
        <w:r>
          <w:rPr>
            <w:rFonts w:eastAsia="Batang"/>
            <w:lang w:eastAsia="ko-KR"/>
          </w:rPr>
          <w:t>"</w:t>
        </w:r>
      </w:ins>
      <w:ins w:id="398" w:author="Huawei" w:date="2022-01-30T11:38:00Z">
        <w:r w:rsidRPr="00D7038F">
          <w:rPr>
            <w:lang w:eastAsia="ko-KR"/>
          </w:rPr>
          <w:t>AN_GW_FAILED</w:t>
        </w:r>
      </w:ins>
      <w:ins w:id="399" w:author="Huawei" w:date="2022-01-30T11:39:00Z">
        <w:r>
          <w:rPr>
            <w:lang w:eastAsia="ko-KR"/>
          </w:rPr>
          <w:t>"</w:t>
        </w:r>
      </w:ins>
      <w:ins w:id="400" w:author="Huawei" w:date="2022-01-30T11:35:00Z">
        <w:r w:rsidRPr="00E444E3">
          <w:rPr>
            <w:rFonts w:eastAsia="Batang"/>
            <w:lang w:eastAsia="ko-KR"/>
          </w:rPr>
          <w:t>.</w:t>
        </w:r>
      </w:ins>
    </w:p>
    <w:p w14:paraId="3C1DB588" w14:textId="135FFD3B" w:rsidR="00EB7FF5" w:rsidRPr="00EB7FF5" w:rsidRDefault="00EB7FF5" w:rsidP="00E444E3">
      <w:pPr>
        <w:pStyle w:val="B2"/>
        <w:rPr>
          <w:ins w:id="401" w:author="Huawei" w:date="2022-01-30T11:35:00Z"/>
          <w:rFonts w:eastAsia="Batang"/>
          <w:lang w:eastAsia="ko-KR"/>
        </w:rPr>
      </w:pPr>
      <w:ins w:id="402" w:author="Huawei" w:date="2022-01-30T11:51:00Z">
        <w:r w:rsidRPr="00E444E3">
          <w:rPr>
            <w:rFonts w:eastAsia="Batang"/>
            <w:lang w:eastAsia="ko-KR"/>
          </w:rPr>
          <w:t>-</w:t>
        </w:r>
        <w:r w:rsidRPr="00E444E3">
          <w:rPr>
            <w:rFonts w:eastAsia="Batang"/>
            <w:lang w:eastAsia="ko-KR"/>
          </w:rPr>
          <w:tab/>
          <w:t xml:space="preserve">if the policy decision </w:t>
        </w:r>
        <w:r>
          <w:rPr>
            <w:rFonts w:eastAsia="Batang"/>
            <w:lang w:eastAsia="ko-KR"/>
          </w:rPr>
          <w:t>is related to</w:t>
        </w:r>
        <w:r w:rsidRPr="00E444E3">
          <w:rPr>
            <w:rFonts w:eastAsia="Batang"/>
            <w:lang w:eastAsia="ko-KR"/>
          </w:rPr>
          <w:t xml:space="preserve"> one or more session rules the </w:t>
        </w:r>
        <w:r w:rsidRPr="00B01B52">
          <w:rPr>
            <w:rFonts w:eastAsia="Batang"/>
            <w:lang w:eastAsia="ko-KR"/>
          </w:rPr>
          <w:t xml:space="preserve">SMF+PGW shall </w:t>
        </w:r>
        <w:r>
          <w:rPr>
            <w:rFonts w:eastAsia="Batang"/>
            <w:lang w:eastAsia="ko-KR"/>
          </w:rPr>
          <w:t>behave as defined in subclause</w:t>
        </w:r>
        <w:r>
          <w:rPr>
            <w:rFonts w:eastAsia="Batang"/>
            <w:lang w:val="en-US" w:eastAsia="ko-KR"/>
          </w:rPr>
          <w:t xml:space="preserve"> 4.2.4.21 with the </w:t>
        </w:r>
        <w:r>
          <w:t>"sessRuleFailureCode" attribute set to</w:t>
        </w:r>
        <w:r w:rsidRPr="00E444E3">
          <w:rPr>
            <w:rFonts w:eastAsia="Batang"/>
            <w:lang w:eastAsia="ko-KR"/>
          </w:rPr>
          <w:t xml:space="preserve"> </w:t>
        </w:r>
        <w:r>
          <w:rPr>
            <w:rFonts w:eastAsia="Batang"/>
            <w:lang w:eastAsia="ko-KR"/>
          </w:rPr>
          <w:t>"</w:t>
        </w:r>
        <w:r w:rsidRPr="00D7038F">
          <w:rPr>
            <w:lang w:eastAsia="ko-KR"/>
          </w:rPr>
          <w:t>AN_GW_FAILED</w:t>
        </w:r>
        <w:r>
          <w:rPr>
            <w:lang w:eastAsia="ko-KR"/>
          </w:rPr>
          <w:t>"</w:t>
        </w:r>
        <w:r w:rsidRPr="00E444E3">
          <w:rPr>
            <w:rFonts w:eastAsia="Batang"/>
            <w:lang w:eastAsia="ko-KR"/>
          </w:rPr>
          <w:t>.</w:t>
        </w:r>
      </w:ins>
    </w:p>
    <w:p w14:paraId="365DEA62" w14:textId="1B419D0B" w:rsidR="00397572" w:rsidRPr="00FB23F7" w:rsidRDefault="00397572" w:rsidP="00C161F6">
      <w:pPr>
        <w:pStyle w:val="B10"/>
        <w:rPr>
          <w:ins w:id="403" w:author="Huawei" w:date="2022-01-30T10:39:00Z"/>
          <w:rFonts w:eastAsia="Batang"/>
        </w:rPr>
      </w:pPr>
      <w:ins w:id="404" w:author="Huawei" w:date="2022-01-30T10:39:00Z">
        <w:r>
          <w:rPr>
            <w:rFonts w:eastAsia="Batang" w:hint="eastAsia"/>
          </w:rPr>
          <w:t>-</w:t>
        </w:r>
        <w:r>
          <w:rPr>
            <w:rFonts w:eastAsia="Batang" w:hint="eastAsia"/>
          </w:rPr>
          <w:tab/>
        </w:r>
        <w:r w:rsidRPr="00C161F6">
          <w:rPr>
            <w:rFonts w:eastAsia="Batang"/>
          </w:rPr>
          <w:t>For SMF+PGW triggered S</w:t>
        </w:r>
        <w:r w:rsidRPr="00C161F6">
          <w:rPr>
            <w:rFonts w:eastAsia="Batang" w:hint="eastAsia"/>
          </w:rPr>
          <w:t>-</w:t>
        </w:r>
        <w:r w:rsidRPr="00C161F6">
          <w:rPr>
            <w:rFonts w:eastAsia="Batang"/>
          </w:rPr>
          <w:t xml:space="preserve">GW Restoration scenarios, </w:t>
        </w:r>
      </w:ins>
      <w:ins w:id="405" w:author="Huawei" w:date="2022-01-30T11:40:00Z">
        <w:r w:rsidR="00E444E3">
          <w:rPr>
            <w:rFonts w:eastAsia="Batang"/>
          </w:rPr>
          <w:t xml:space="preserve">if </w:t>
        </w:r>
      </w:ins>
      <w:ins w:id="406" w:author="Huawei" w:date="2022-01-30T10:39:00Z">
        <w:r w:rsidRPr="00C161F6">
          <w:rPr>
            <w:rFonts w:eastAsia="Batang"/>
          </w:rPr>
          <w:t xml:space="preserve">the SMF+PGW </w:t>
        </w:r>
      </w:ins>
      <w:ins w:id="407" w:author="Huawei" w:date="2022-01-30T11:40:00Z">
        <w:r w:rsidR="00E444E3">
          <w:rPr>
            <w:rFonts w:eastAsia="Batang"/>
          </w:rPr>
          <w:t xml:space="preserve">has </w:t>
        </w:r>
      </w:ins>
      <w:ins w:id="408" w:author="Huawei" w:date="2022-01-30T10:39:00Z">
        <w:r w:rsidRPr="00C161F6">
          <w:rPr>
            <w:rFonts w:eastAsia="Batang"/>
          </w:rPr>
          <w:t>accept</w:t>
        </w:r>
      </w:ins>
      <w:ins w:id="409" w:author="Huawei" w:date="2022-01-30T11:40:00Z">
        <w:r w:rsidR="00E444E3">
          <w:rPr>
            <w:rFonts w:eastAsia="Batang"/>
          </w:rPr>
          <w:t>ed</w:t>
        </w:r>
      </w:ins>
      <w:ins w:id="410" w:author="Huawei" w:date="2022-01-30T10:39:00Z">
        <w:r w:rsidRPr="00C161F6">
          <w:rPr>
            <w:rFonts w:eastAsia="Batang"/>
          </w:rPr>
          <w:t xml:space="preserve"> the procedure as per normal procedures</w:t>
        </w:r>
      </w:ins>
      <w:ins w:id="411" w:author="Huawei" w:date="2022-01-30T11:40:00Z">
        <w:r w:rsidR="00E444E3">
          <w:rPr>
            <w:rFonts w:eastAsia="Batang"/>
          </w:rPr>
          <w:t xml:space="preserve"> but </w:t>
        </w:r>
      </w:ins>
      <w:ins w:id="412" w:author="Huawei" w:date="2022-01-30T10:39:00Z">
        <w:r w:rsidRPr="00C161F6">
          <w:rPr>
            <w:rFonts w:eastAsia="Batang"/>
          </w:rPr>
          <w:t>the PDN connection is not restored during an operator configured time period, the SMF+PGW shall behave as fo</w:t>
        </w:r>
      </w:ins>
      <w:ins w:id="413" w:author="Huawei" w:date="2022-01-30T11:40:00Z">
        <w:r w:rsidR="00E444E3">
          <w:rPr>
            <w:rFonts w:eastAsia="Batang"/>
          </w:rPr>
          <w:t>l</w:t>
        </w:r>
      </w:ins>
      <w:ins w:id="414" w:author="Huawei" w:date="2022-01-30T10:39:00Z">
        <w:r w:rsidRPr="00FB23F7">
          <w:rPr>
            <w:rFonts w:eastAsia="Batang"/>
          </w:rPr>
          <w:t>lows when the related timer expires:</w:t>
        </w:r>
      </w:ins>
    </w:p>
    <w:p w14:paraId="4BF58093" w14:textId="70EFA651" w:rsidR="00397572" w:rsidRDefault="00397572" w:rsidP="00397572">
      <w:pPr>
        <w:pStyle w:val="B2"/>
        <w:rPr>
          <w:ins w:id="415" w:author="Huawei" w:date="2022-01-30T10:39:00Z"/>
          <w:rFonts w:eastAsia="Batang"/>
          <w:lang w:eastAsia="ko-KR"/>
        </w:rPr>
      </w:pPr>
      <w:ins w:id="416" w:author="Huawei" w:date="2022-01-30T10:39:00Z">
        <w:r>
          <w:rPr>
            <w:rFonts w:eastAsia="Batang"/>
            <w:lang w:eastAsia="ko-KR"/>
          </w:rPr>
          <w:t>-</w:t>
        </w:r>
        <w:r>
          <w:rPr>
            <w:rFonts w:eastAsia="Batang"/>
            <w:lang w:eastAsia="ko-KR"/>
          </w:rPr>
          <w:tab/>
          <w:t>i</w:t>
        </w:r>
        <w:r w:rsidRPr="00090922">
          <w:rPr>
            <w:lang w:eastAsia="zh-CN"/>
          </w:rPr>
          <w:t xml:space="preserve">f </w:t>
        </w:r>
        <w:r>
          <w:rPr>
            <w:rFonts w:eastAsia="Batang"/>
            <w:lang w:eastAsia="ko-KR"/>
          </w:rPr>
          <w:t>the policy decision is related to the PCC rule(s)</w:t>
        </w:r>
        <w:r w:rsidRPr="00090922">
          <w:rPr>
            <w:rFonts w:eastAsia="Batang"/>
            <w:lang w:eastAsia="ko-KR"/>
          </w:rPr>
          <w:t xml:space="preserve">, the SMF+PGW shall </w:t>
        </w:r>
        <w:r>
          <w:rPr>
            <w:rFonts w:eastAsia="Batang"/>
            <w:lang w:eastAsia="ko-KR"/>
          </w:rPr>
          <w:t>behave as defined in subclause</w:t>
        </w:r>
        <w:r>
          <w:rPr>
            <w:rFonts w:eastAsia="Batang"/>
            <w:lang w:val="en-US" w:eastAsia="ko-KR"/>
          </w:rPr>
          <w:t xml:space="preserve"> 4.2.4.15 with </w:t>
        </w:r>
        <w:r w:rsidRPr="00090922">
          <w:rPr>
            <w:rFonts w:eastAsia="Batang"/>
            <w:lang w:eastAsia="ko-KR"/>
          </w:rPr>
          <w:t xml:space="preserve">the </w:t>
        </w:r>
        <w:r w:rsidRPr="00D7038F">
          <w:rPr>
            <w:rFonts w:eastAsia="Batang"/>
            <w:lang w:eastAsia="ko-KR"/>
          </w:rPr>
          <w:t xml:space="preserve">"failureCode" attribute set to </w:t>
        </w:r>
        <w:r>
          <w:rPr>
            <w:rFonts w:eastAsia="Batang"/>
            <w:lang w:eastAsia="ko-KR"/>
          </w:rPr>
          <w:t>"</w:t>
        </w:r>
        <w:r w:rsidRPr="00090922">
          <w:rPr>
            <w:rFonts w:eastAsia="Batang"/>
            <w:lang w:eastAsia="ko-KR"/>
          </w:rPr>
          <w:t>RESOURCE_ALLOCATION_FAILURE</w:t>
        </w:r>
        <w:r>
          <w:rPr>
            <w:rFonts w:eastAsia="Batang"/>
            <w:lang w:eastAsia="ko-KR"/>
          </w:rPr>
          <w:t>"</w:t>
        </w:r>
      </w:ins>
    </w:p>
    <w:p w14:paraId="2452727A" w14:textId="66A5A725" w:rsidR="00397572" w:rsidRPr="00090922" w:rsidRDefault="00397572" w:rsidP="00397572">
      <w:pPr>
        <w:pStyle w:val="B2"/>
        <w:rPr>
          <w:ins w:id="417" w:author="Huawei" w:date="2022-01-30T10:39:00Z"/>
          <w:rFonts w:eastAsia="Batang"/>
          <w:lang w:eastAsia="ko-KR"/>
        </w:rPr>
      </w:pPr>
      <w:ins w:id="418" w:author="Huawei" w:date="2022-01-30T10:39:00Z">
        <w:r>
          <w:rPr>
            <w:rFonts w:eastAsia="Batang"/>
            <w:lang w:eastAsia="ko-KR"/>
          </w:rPr>
          <w:t>-</w:t>
        </w:r>
        <w:r>
          <w:rPr>
            <w:rFonts w:eastAsia="Batang"/>
            <w:lang w:eastAsia="ko-KR"/>
          </w:rPr>
          <w:tab/>
          <w:t>if the policy decision</w:t>
        </w:r>
        <w:r w:rsidRPr="006B7DCF">
          <w:rPr>
            <w:rFonts w:eastAsia="Batang"/>
            <w:lang w:eastAsia="ko-KR"/>
          </w:rPr>
          <w:t xml:space="preserve"> </w:t>
        </w:r>
        <w:r>
          <w:rPr>
            <w:rFonts w:eastAsia="Batang"/>
            <w:lang w:eastAsia="ko-KR"/>
          </w:rPr>
          <w:t>is related to the session</w:t>
        </w:r>
      </w:ins>
      <w:ins w:id="419" w:author="Huawei" w:date="2022-01-30T11:57:00Z">
        <w:r w:rsidR="00233852">
          <w:rPr>
            <w:rFonts w:eastAsia="Batang"/>
            <w:lang w:eastAsia="ko-KR"/>
          </w:rPr>
          <w:t xml:space="preserve"> rule</w:t>
        </w:r>
      </w:ins>
      <w:ins w:id="420" w:author="Huawei" w:date="2022-01-30T10:39:00Z">
        <w:r>
          <w:rPr>
            <w:rFonts w:eastAsia="Batang"/>
            <w:lang w:eastAsia="ko-KR"/>
          </w:rPr>
          <w:t>(</w:t>
        </w:r>
        <w:r w:rsidRPr="00090922">
          <w:rPr>
            <w:rFonts w:eastAsia="Batang"/>
            <w:lang w:eastAsia="ko-KR"/>
          </w:rPr>
          <w:t>s</w:t>
        </w:r>
        <w:r>
          <w:rPr>
            <w:rFonts w:eastAsia="Batang"/>
            <w:lang w:eastAsia="ko-KR"/>
          </w:rPr>
          <w:t>),</w:t>
        </w:r>
        <w:r w:rsidRPr="00090922">
          <w:rPr>
            <w:rFonts w:eastAsia="Batang"/>
            <w:lang w:eastAsia="ko-KR"/>
          </w:rPr>
          <w:t xml:space="preserve"> </w:t>
        </w:r>
      </w:ins>
      <w:ins w:id="421" w:author="Huawei" w:date="2022-01-30T12:07:00Z">
        <w:r w:rsidR="004B6380">
          <w:rPr>
            <w:rFonts w:eastAsia="Batang"/>
            <w:lang w:eastAsia="ko-KR"/>
          </w:rPr>
          <w:t>t</w:t>
        </w:r>
      </w:ins>
      <w:ins w:id="422" w:author="Huawei" w:date="2022-01-30T10:39:00Z">
        <w:r w:rsidRPr="00B01B52">
          <w:rPr>
            <w:rFonts w:eastAsia="Batang"/>
            <w:lang w:eastAsia="ko-KR"/>
          </w:rPr>
          <w:t xml:space="preserve">he SMF+PGW shall </w:t>
        </w:r>
        <w:r>
          <w:rPr>
            <w:rFonts w:eastAsia="Batang"/>
            <w:lang w:eastAsia="ko-KR"/>
          </w:rPr>
          <w:t>behave as defined in subclause</w:t>
        </w:r>
        <w:r>
          <w:rPr>
            <w:rFonts w:eastAsia="Batang"/>
            <w:lang w:val="en-US" w:eastAsia="ko-KR"/>
          </w:rPr>
          <w:t xml:space="preserve"> 4.2.4.21 with the </w:t>
        </w:r>
        <w:r>
          <w:t>"sessRuleFailureCode" attribute set to</w:t>
        </w:r>
        <w:r w:rsidRPr="00090922">
          <w:t xml:space="preserve"> </w:t>
        </w:r>
        <w:r>
          <w:t>"SESSION_RESOURCE_ALLOCATION_FAILURE"</w:t>
        </w:r>
        <w:r w:rsidRPr="00090922">
          <w:rPr>
            <w:rFonts w:eastAsia="Batang"/>
            <w:lang w:eastAsia="ko-KR"/>
          </w:rPr>
          <w:t>.</w:t>
        </w:r>
      </w:ins>
    </w:p>
    <w:p w14:paraId="4A2AB2B2" w14:textId="111EDA4A" w:rsidR="004B6380" w:rsidRDefault="004B6380" w:rsidP="00397572">
      <w:pPr>
        <w:rPr>
          <w:ins w:id="423" w:author="Huawei" w:date="2022-01-30T12:07:00Z"/>
          <w:lang w:eastAsia="zh-CN"/>
        </w:rPr>
      </w:pPr>
      <w:ins w:id="424" w:author="Huawei" w:date="2022-01-30T12:07:00Z">
        <w:r>
          <w:t xml:space="preserve">For MME/S4-SGSN triggered S-GW Restoration scenarios, while the S-GW restoration is in progress, if the </w:t>
        </w:r>
        <w:r w:rsidRPr="00B01B52">
          <w:rPr>
            <w:rFonts w:eastAsia="Batang"/>
            <w:lang w:eastAsia="ko-KR"/>
          </w:rPr>
          <w:t>SMF+PGW</w:t>
        </w:r>
        <w:r>
          <w:t xml:space="preserve"> sends a re</w:t>
        </w:r>
      </w:ins>
      <w:ins w:id="425" w:author="Huawei" w:date="2022-01-30T12:08:00Z">
        <w:r>
          <w:t>quest</w:t>
        </w:r>
      </w:ins>
      <w:ins w:id="426" w:author="Huawei" w:date="2022-01-30T12:07:00Z">
        <w:r>
          <w:t xml:space="preserve"> towards the PCF that is triggered by a different event (e.g. internal event at</w:t>
        </w:r>
      </w:ins>
      <w:ins w:id="427" w:author="Huawei" w:date="2022-01-30T12:08:00Z">
        <w:r>
          <w:t xml:space="preserve"> </w:t>
        </w:r>
        <w:r w:rsidRPr="00B01B52">
          <w:rPr>
            <w:rFonts w:eastAsia="Batang"/>
            <w:lang w:eastAsia="ko-KR"/>
          </w:rPr>
          <w:t>SMF+PGW</w:t>
        </w:r>
      </w:ins>
      <w:ins w:id="428" w:author="Huawei" w:date="2022-01-30T12:07:00Z">
        <w:r>
          <w:t xml:space="preserve">), the </w:t>
        </w:r>
      </w:ins>
      <w:ins w:id="429" w:author="Huawei" w:date="2022-01-30T12:09:00Z">
        <w:r w:rsidR="00247CB8" w:rsidRPr="00B01B52">
          <w:rPr>
            <w:rFonts w:eastAsia="Batang"/>
            <w:lang w:eastAsia="ko-KR"/>
          </w:rPr>
          <w:t>SMF+PGW</w:t>
        </w:r>
      </w:ins>
      <w:ins w:id="430" w:author="Huawei" w:date="2022-01-30T12:07:00Z">
        <w:r>
          <w:t xml:space="preserve"> shall include the </w:t>
        </w:r>
      </w:ins>
      <w:ins w:id="431" w:author="Huawei" w:date="2022-01-30T12:09:00Z">
        <w:r w:rsidR="00247CB8">
          <w:t>"anGwStatus" attribute</w:t>
        </w:r>
      </w:ins>
      <w:ins w:id="432" w:author="Huawei" w:date="2022-01-30T12:07:00Z">
        <w:r>
          <w:t xml:space="preserve"> set to </w:t>
        </w:r>
      </w:ins>
      <w:ins w:id="433" w:author="Huawei" w:date="2022-01-30T12:10:00Z">
        <w:r w:rsidR="00A4424A">
          <w:t>"</w:t>
        </w:r>
      </w:ins>
      <w:ins w:id="434" w:author="Huawei" w:date="2022-01-30T12:07:00Z">
        <w:r>
          <w:t>AN_GW_FAILED</w:t>
        </w:r>
      </w:ins>
      <w:ins w:id="435" w:author="Huawei" w:date="2022-01-30T12:10:00Z">
        <w:r w:rsidR="00A4424A">
          <w:t>"</w:t>
        </w:r>
      </w:ins>
      <w:ins w:id="436" w:author="Huawei" w:date="2022-01-30T12:07:00Z">
        <w:r>
          <w:t>.</w:t>
        </w:r>
      </w:ins>
    </w:p>
    <w:p w14:paraId="09FE7B74" w14:textId="67701640" w:rsidR="00397572" w:rsidRDefault="00397572" w:rsidP="00397572">
      <w:pPr>
        <w:rPr>
          <w:ins w:id="437" w:author="Huawei" w:date="2022-01-30T10:39:00Z"/>
          <w:lang w:eastAsia="zh-CN"/>
        </w:rPr>
      </w:pPr>
      <w:ins w:id="438" w:author="Huawei" w:date="2022-01-30T10:39:00Z">
        <w:r>
          <w:rPr>
            <w:lang w:eastAsia="zh-CN"/>
          </w:rPr>
          <w:t xml:space="preserve">Upon reception of the </w:t>
        </w:r>
        <w:r w:rsidRPr="00D7038F">
          <w:rPr>
            <w:rFonts w:eastAsia="Batang"/>
            <w:lang w:eastAsia="ko-KR"/>
          </w:rPr>
          <w:t>"failureCode" attribute set to "AN_GW_FAILED"</w:t>
        </w:r>
        <w:r>
          <w:rPr>
            <w:rFonts w:eastAsia="Batang"/>
            <w:lang w:eastAsia="ko-KR"/>
          </w:rPr>
          <w:t xml:space="preserve"> </w:t>
        </w:r>
      </w:ins>
      <w:ins w:id="439" w:author="Huawei" w:date="2022-01-30T11:57:00Z">
        <w:r w:rsidR="004B6380">
          <w:rPr>
            <w:rFonts w:eastAsia="Batang"/>
            <w:lang w:eastAsia="ko-KR"/>
          </w:rPr>
          <w:t>and/</w:t>
        </w:r>
      </w:ins>
      <w:ins w:id="440" w:author="Huawei" w:date="2022-01-30T10:39:00Z">
        <w:r>
          <w:rPr>
            <w:rFonts w:eastAsia="Batang"/>
            <w:lang w:eastAsia="ko-KR"/>
          </w:rPr>
          <w:t xml:space="preserve">or </w:t>
        </w:r>
        <w:r w:rsidRPr="00D7038F">
          <w:rPr>
            <w:rFonts w:eastAsia="Batang"/>
            <w:lang w:eastAsia="ko-KR"/>
          </w:rPr>
          <w:t xml:space="preserve">the </w:t>
        </w:r>
        <w:r>
          <w:t>"sessRuleFailureCode"</w:t>
        </w:r>
        <w:r w:rsidRPr="00D7038F">
          <w:rPr>
            <w:rFonts w:eastAsia="Batang"/>
            <w:lang w:eastAsia="ko-KR"/>
          </w:rPr>
          <w:t xml:space="preserve"> attribute set to "AN_GW_FAILED"</w:t>
        </w:r>
      </w:ins>
      <w:ins w:id="441" w:author="Huawei" w:date="2022-01-30T12:10:00Z">
        <w:r w:rsidR="00A4424A">
          <w:rPr>
            <w:rFonts w:eastAsia="Batang"/>
            <w:lang w:eastAsia="ko-KR"/>
          </w:rPr>
          <w:t xml:space="preserve"> or </w:t>
        </w:r>
        <w:r w:rsidR="00A4424A">
          <w:t>the "anGwStatus" attribute set to "AN_GW_FAILED"</w:t>
        </w:r>
      </w:ins>
      <w:ins w:id="442" w:author="Huawei" w:date="2022-01-30T10:39:00Z">
        <w:r>
          <w:rPr>
            <w:rFonts w:eastAsia="Batang"/>
            <w:lang w:eastAsia="ko-KR"/>
          </w:rPr>
          <w:t xml:space="preserve">, </w:t>
        </w:r>
        <w:r>
          <w:rPr>
            <w:lang w:eastAsia="zh-CN"/>
          </w:rPr>
          <w:t xml:space="preserve">the PCF shall not initiate any </w:t>
        </w:r>
      </w:ins>
      <w:ins w:id="443" w:author="Huawei1" w:date="2022-02-18T19:59:00Z">
        <w:r w:rsidR="004130D7">
          <w:t>SM Policy association</w:t>
        </w:r>
      </w:ins>
      <w:ins w:id="444" w:author="Huawei" w:date="2022-01-30T10:39:00Z">
        <w:r>
          <w:rPr>
            <w:lang w:eastAsia="zh-CN"/>
          </w:rPr>
          <w:t xml:space="preserve"> </w:t>
        </w:r>
      </w:ins>
      <w:ins w:id="445" w:author="Huawei1" w:date="2022-02-18T19:59:00Z">
        <w:r w:rsidR="004130D7">
          <w:rPr>
            <w:lang w:eastAsia="zh-CN"/>
          </w:rPr>
          <w:t>m</w:t>
        </w:r>
      </w:ins>
      <w:ins w:id="446" w:author="Huawei" w:date="2022-01-30T10:39:00Z">
        <w:r>
          <w:rPr>
            <w:lang w:eastAsia="zh-CN"/>
          </w:rPr>
          <w:t xml:space="preserve">odification procedure, except if the </w:t>
        </w:r>
      </w:ins>
      <w:ins w:id="447" w:author="Huawei1" w:date="2022-02-18T20:00:00Z">
        <w:r w:rsidR="004130D7">
          <w:t>SM Policy association</w:t>
        </w:r>
      </w:ins>
      <w:ins w:id="448" w:author="Huawei" w:date="2022-01-30T10:39:00Z">
        <w:r>
          <w:rPr>
            <w:lang w:eastAsia="zh-CN"/>
          </w:rPr>
          <w:t xml:space="preserve"> </w:t>
        </w:r>
      </w:ins>
      <w:ins w:id="449" w:author="Huawei1" w:date="2022-02-18T20:00:00Z">
        <w:r w:rsidR="004130D7">
          <w:rPr>
            <w:lang w:eastAsia="zh-CN"/>
          </w:rPr>
          <w:t>m</w:t>
        </w:r>
      </w:ins>
      <w:ins w:id="450" w:author="Huawei" w:date="2022-01-30T10:39:00Z">
        <w:r>
          <w:rPr>
            <w:lang w:eastAsia="zh-CN"/>
          </w:rPr>
          <w:t xml:space="preserve">odification procedure is initiated for the PCC rule removal only, for the given </w:t>
        </w:r>
      </w:ins>
      <w:ins w:id="451" w:author="Huawei1" w:date="2022-02-18T20:00:00Z">
        <w:r w:rsidR="004130D7">
          <w:t>SM Policy association</w:t>
        </w:r>
      </w:ins>
      <w:ins w:id="452" w:author="Huawei" w:date="2022-01-30T10:39:00Z">
        <w:r>
          <w:rPr>
            <w:lang w:eastAsia="zh-CN"/>
          </w:rPr>
          <w:t xml:space="preserve"> over N7 until the S</w:t>
        </w:r>
        <w:r>
          <w:rPr>
            <w:rFonts w:eastAsia="宋体" w:hint="eastAsia"/>
            <w:lang w:eastAsia="zh-CN"/>
          </w:rPr>
          <w:t>-</w:t>
        </w:r>
        <w:r>
          <w:rPr>
            <w:lang w:eastAsia="zh-CN"/>
          </w:rPr>
          <w:t>GW has recovered.</w:t>
        </w:r>
      </w:ins>
    </w:p>
    <w:p w14:paraId="02D2CF69" w14:textId="7389FFFC" w:rsidR="00397572" w:rsidRDefault="00397572" w:rsidP="00397572">
      <w:pPr>
        <w:rPr>
          <w:ins w:id="453" w:author="Huawei" w:date="2022-01-30T10:39:00Z"/>
        </w:rPr>
      </w:pPr>
      <w:ins w:id="454" w:author="Huawei" w:date="2022-01-30T10:39:00Z">
        <w:r>
          <w:lastRenderedPageBreak/>
          <w:t>If the SMF+PGW indicated AN</w:t>
        </w:r>
        <w:r>
          <w:rPr>
            <w:rFonts w:eastAsia="宋体" w:hint="eastAsia"/>
            <w:lang w:eastAsia="zh-CN"/>
          </w:rPr>
          <w:t>_</w:t>
        </w:r>
        <w:r>
          <w:t>GW</w:t>
        </w:r>
        <w:r>
          <w:rPr>
            <w:rFonts w:eastAsia="宋体" w:hint="eastAsia"/>
            <w:lang w:eastAsia="zh-CN"/>
          </w:rPr>
          <w:t>_</w:t>
        </w:r>
        <w:r>
          <w:t>FAILED previously according to the procedures described above</w:t>
        </w:r>
      </w:ins>
      <w:ins w:id="455" w:author="Huawei" w:date="2022-01-30T11:58:00Z">
        <w:r w:rsidR="004B6380">
          <w:t xml:space="preserve"> or in annex B.3.3.x</w:t>
        </w:r>
      </w:ins>
      <w:ins w:id="456" w:author="Huawei" w:date="2022-01-30T10:39:00Z">
        <w:r>
          <w:t>, the SMF+PGW shall inform the PCF when the S</w:t>
        </w:r>
        <w:r>
          <w:rPr>
            <w:rFonts w:eastAsia="宋体" w:hint="eastAsia"/>
            <w:lang w:eastAsia="zh-CN"/>
          </w:rPr>
          <w:t>-</w:t>
        </w:r>
        <w:r>
          <w:t xml:space="preserve">GW has recovered </w:t>
        </w:r>
      </w:ins>
      <w:ins w:id="457" w:author="Huawei" w:date="2022-01-30T12:03:00Z">
        <w:r w:rsidR="004B6380">
          <w:t xml:space="preserve">by including "repPolicyCtrlReqTriggers" attribute set to </w:t>
        </w:r>
      </w:ins>
      <w:ins w:id="458" w:author="Huawei" w:date="2022-01-30T10:39:00Z">
        <w:r>
          <w:t xml:space="preserve">the </w:t>
        </w:r>
      </w:ins>
      <w:ins w:id="459" w:author="Huawei" w:date="2022-01-30T12:00:00Z">
        <w:r w:rsidR="004B6380">
          <w:t>"</w:t>
        </w:r>
        <w:r w:rsidR="004B6380" w:rsidRPr="00B01B52">
          <w:rPr>
            <w:rFonts w:eastAsia="宋体"/>
            <w:lang w:eastAsia="zh-CN"/>
          </w:rPr>
          <w:t>SCNN_CH</w:t>
        </w:r>
        <w:r w:rsidR="004B6380">
          <w:rPr>
            <w:rFonts w:eastAsia="宋体"/>
            <w:lang w:eastAsia="zh-CN"/>
          </w:rPr>
          <w:t xml:space="preserve">" </w:t>
        </w:r>
      </w:ins>
      <w:ins w:id="460" w:author="Huawei" w:date="2022-01-30T12:01:00Z">
        <w:r w:rsidR="004B6380">
          <w:rPr>
            <w:rFonts w:eastAsia="宋体"/>
            <w:lang w:eastAsia="zh-CN"/>
          </w:rPr>
          <w:t xml:space="preserve">and the </w:t>
        </w:r>
        <w:r w:rsidR="004B6380">
          <w:t xml:space="preserve">"servNfId" attribute including the S-GW identification within the "anGwAddr" attribute </w:t>
        </w:r>
      </w:ins>
      <w:ins w:id="461" w:author="Huawei" w:date="2022-01-30T10:39:00Z">
        <w:r>
          <w:t>related to the restored or new S</w:t>
        </w:r>
        <w:r>
          <w:rPr>
            <w:rFonts w:eastAsia="宋体" w:hint="eastAsia"/>
            <w:lang w:eastAsia="zh-CN"/>
          </w:rPr>
          <w:t>-</w:t>
        </w:r>
        <w:r>
          <w:t xml:space="preserve">GW. The PCF may after this update the </w:t>
        </w:r>
      </w:ins>
      <w:ins w:id="462" w:author="Huawei" w:date="2022-01-30T12:05:00Z">
        <w:r w:rsidR="004B6380">
          <w:t>SMF+PGW</w:t>
        </w:r>
      </w:ins>
      <w:ins w:id="463" w:author="Huawei" w:date="2022-01-30T10:39:00Z">
        <w:r>
          <w:t xml:space="preserve"> if necessary.</w:t>
        </w:r>
      </w:ins>
    </w:p>
    <w:p w14:paraId="6C6BA072" w14:textId="0D010A5D" w:rsidR="00397572" w:rsidRDefault="00397572" w:rsidP="00397572">
      <w:pPr>
        <w:pStyle w:val="NO"/>
        <w:rPr>
          <w:ins w:id="464" w:author="Huawei" w:date="2022-01-30T10:39:00Z"/>
          <w:lang w:eastAsia="zh-CN"/>
        </w:rPr>
      </w:pPr>
      <w:ins w:id="465" w:author="Huawei" w:date="2022-01-30T10:39:00Z">
        <w:r>
          <w:rPr>
            <w:lang w:eastAsia="zh-CN"/>
          </w:rPr>
          <w:t>NOTE 1:</w:t>
        </w:r>
        <w:r>
          <w:rPr>
            <w:lang w:eastAsia="zh-CN"/>
          </w:rPr>
          <w:tab/>
          <w:t xml:space="preserve">The PCF </w:t>
        </w:r>
        <w:r>
          <w:rPr>
            <w:rFonts w:eastAsia="宋体" w:hint="eastAsia"/>
            <w:lang w:eastAsia="zh-CN"/>
          </w:rPr>
          <w:t>could</w:t>
        </w:r>
        <w:r>
          <w:rPr>
            <w:lang w:eastAsia="zh-CN"/>
          </w:rPr>
          <w:t xml:space="preserve"> reject requests from the AF and </w:t>
        </w:r>
      </w:ins>
      <w:ins w:id="466" w:author="Huawei" w:date="2022-01-30T12:05:00Z">
        <w:r w:rsidR="004B6380">
          <w:rPr>
            <w:lang w:eastAsia="zh-CN"/>
          </w:rPr>
          <w:t xml:space="preserve">UDR </w:t>
        </w:r>
      </w:ins>
      <w:ins w:id="467" w:author="Huawei" w:date="2022-01-30T10:39:00Z">
        <w:r>
          <w:rPr>
            <w:lang w:eastAsia="zh-CN"/>
          </w:rPr>
          <w:t>when</w:t>
        </w:r>
      </w:ins>
      <w:ins w:id="468" w:author="Huawei" w:date="2022-01-30T12:15:00Z">
        <w:r w:rsidR="00A4424A">
          <w:rPr>
            <w:lang w:eastAsia="zh-CN"/>
          </w:rPr>
          <w:t xml:space="preserve"> the </w:t>
        </w:r>
        <w:r w:rsidR="00A4424A">
          <w:t>"cause" attribute of the ProblemDetails data structure set to "</w:t>
        </w:r>
        <w:r w:rsidR="00A4424A">
          <w:rPr>
            <w:lang w:eastAsia="zh-CN"/>
          </w:rPr>
          <w:t>AN_GW_FAILED</w:t>
        </w:r>
        <w:r w:rsidR="00A4424A">
          <w:t xml:space="preserve">", </w:t>
        </w:r>
        <w:r w:rsidR="00A4424A">
          <w:rPr>
            <w:lang w:eastAsia="zh-CN"/>
          </w:rPr>
          <w:t xml:space="preserve">the </w:t>
        </w:r>
        <w:r w:rsidR="00A4424A" w:rsidRPr="00D7038F">
          <w:rPr>
            <w:rFonts w:eastAsia="Batang"/>
            <w:lang w:eastAsia="ko-KR"/>
          </w:rPr>
          <w:t>"failureCode" attribute set to "AN_GW_FAILED"</w:t>
        </w:r>
        <w:r w:rsidR="00A4424A">
          <w:rPr>
            <w:rFonts w:eastAsia="Batang"/>
            <w:lang w:eastAsia="ko-KR"/>
          </w:rPr>
          <w:t xml:space="preserve"> and/or </w:t>
        </w:r>
        <w:r w:rsidR="00A4424A" w:rsidRPr="00D7038F">
          <w:rPr>
            <w:rFonts w:eastAsia="Batang"/>
            <w:lang w:eastAsia="ko-KR"/>
          </w:rPr>
          <w:t xml:space="preserve">the </w:t>
        </w:r>
        <w:r w:rsidR="00A4424A">
          <w:t>"sessRuleFailureCode"</w:t>
        </w:r>
        <w:r w:rsidR="00A4424A" w:rsidRPr="00D7038F">
          <w:rPr>
            <w:rFonts w:eastAsia="Batang"/>
            <w:lang w:eastAsia="ko-KR"/>
          </w:rPr>
          <w:t xml:space="preserve"> attribute set to "AN_GW_FAILED"</w:t>
        </w:r>
        <w:r w:rsidR="00A4424A">
          <w:rPr>
            <w:rFonts w:eastAsia="Batang"/>
            <w:lang w:eastAsia="ko-KR"/>
          </w:rPr>
          <w:t xml:space="preserve"> or </w:t>
        </w:r>
        <w:r w:rsidR="00A4424A">
          <w:t>the "anGwStatus" attribute set to "AN_GW_FAILED"</w:t>
        </w:r>
      </w:ins>
      <w:ins w:id="469" w:author="Huawei" w:date="2022-01-30T10:39:00Z">
        <w:r>
          <w:rPr>
            <w:lang w:eastAsia="zh-CN"/>
          </w:rPr>
          <w:t xml:space="preserve"> is received until </w:t>
        </w:r>
      </w:ins>
      <w:ins w:id="470" w:author="Huawei" w:date="2022-01-30T12:16:00Z">
        <w:r w:rsidR="00A4424A">
          <w:rPr>
            <w:lang w:eastAsia="zh-CN"/>
          </w:rPr>
          <w:t xml:space="preserve">the </w:t>
        </w:r>
        <w:r w:rsidR="00A4424A">
          <w:t>"repPolicyCtrlReqTriggers" attribute set to the "</w:t>
        </w:r>
        <w:r w:rsidR="00A4424A" w:rsidRPr="00B01B52">
          <w:rPr>
            <w:rFonts w:eastAsia="宋体"/>
            <w:lang w:eastAsia="zh-CN"/>
          </w:rPr>
          <w:t>SCNN_CH</w:t>
        </w:r>
        <w:r w:rsidR="00A4424A">
          <w:rPr>
            <w:rFonts w:eastAsia="宋体"/>
            <w:lang w:eastAsia="zh-CN"/>
          </w:rPr>
          <w:t>"</w:t>
        </w:r>
      </w:ins>
      <w:ins w:id="471" w:author="Huawei" w:date="2022-01-30T10:39:00Z">
        <w:r>
          <w:rPr>
            <w:lang w:eastAsia="zh-CN"/>
          </w:rPr>
          <w:t xml:space="preserve"> is received.</w:t>
        </w:r>
      </w:ins>
    </w:p>
    <w:p w14:paraId="4C1C117B" w14:textId="69C0FC83" w:rsidR="00BA7A9A" w:rsidRDefault="00BA7A9A" w:rsidP="00BA7A9A">
      <w:pPr>
        <w:rPr>
          <w:ins w:id="472" w:author="Huawei" w:date="2022-01-30T12:16:00Z"/>
          <w:lang w:eastAsia="zh-CN"/>
        </w:rPr>
      </w:pPr>
      <w:ins w:id="473" w:author="Huawei" w:date="2022-01-30T12:16:00Z">
        <w:r>
          <w:rPr>
            <w:lang w:val="en-US" w:eastAsia="zh-CN"/>
          </w:rPr>
          <w:t xml:space="preserve">The </w:t>
        </w:r>
        <w:r>
          <w:t>SMF+PGW</w:t>
        </w:r>
        <w:r>
          <w:rPr>
            <w:lang w:val="en-US" w:eastAsia="zh-CN"/>
          </w:rPr>
          <w:t xml:space="preserve"> shall maintain the PDN connections affected by the S</w:t>
        </w:r>
        <w:r>
          <w:rPr>
            <w:rFonts w:eastAsia="宋体" w:hint="eastAsia"/>
            <w:lang w:val="en-US" w:eastAsia="zh-CN"/>
          </w:rPr>
          <w:t>-</w:t>
        </w:r>
        <w:r>
          <w:rPr>
            <w:lang w:val="en-US" w:eastAsia="zh-CN"/>
          </w:rPr>
          <w:t>GW failure and eligible for restoration for an operator configurable time period. Upon expiry of that time period, t</w:t>
        </w:r>
        <w:r>
          <w:rPr>
            <w:lang w:eastAsia="zh-CN"/>
          </w:rPr>
          <w:t xml:space="preserve">he </w:t>
        </w:r>
        <w:r>
          <w:t>SMF+PGW</w:t>
        </w:r>
        <w:r>
          <w:rPr>
            <w:lang w:eastAsia="zh-CN"/>
          </w:rPr>
          <w:t xml:space="preserve"> shall release the PDN connection and inform the PCF about the </w:t>
        </w:r>
      </w:ins>
      <w:ins w:id="474" w:author="Huawei1" w:date="2022-02-18T20:00:00Z">
        <w:r w:rsidR="004130D7">
          <w:t>SM Policy association</w:t>
        </w:r>
      </w:ins>
      <w:ins w:id="475" w:author="Huawei" w:date="2022-01-30T12:16:00Z">
        <w:r>
          <w:rPr>
            <w:lang w:eastAsia="zh-CN"/>
          </w:rPr>
          <w:t xml:space="preserve"> </w:t>
        </w:r>
      </w:ins>
      <w:ins w:id="476" w:author="Huawei1" w:date="2022-02-18T20:00:00Z">
        <w:r w:rsidR="004130D7">
          <w:rPr>
            <w:lang w:eastAsia="zh-CN"/>
          </w:rPr>
          <w:t>t</w:t>
        </w:r>
      </w:ins>
      <w:ins w:id="477" w:author="Huawei" w:date="2022-01-30T12:16:00Z">
        <w:r>
          <w:rPr>
            <w:lang w:eastAsia="zh-CN"/>
          </w:rPr>
          <w:t xml:space="preserve">ermination as specified in </w:t>
        </w:r>
      </w:ins>
      <w:ins w:id="478" w:author="Huawei2" w:date="2022-02-09T17:26:00Z">
        <w:r w:rsidR="008069D8">
          <w:rPr>
            <w:lang w:eastAsia="zh-CN"/>
          </w:rPr>
          <w:t>sub</w:t>
        </w:r>
      </w:ins>
      <w:ins w:id="479" w:author="Huawei" w:date="2022-01-30T12:16:00Z">
        <w:r>
          <w:rPr>
            <w:rFonts w:eastAsia="宋体" w:hint="eastAsia"/>
            <w:lang w:eastAsia="zh-CN"/>
          </w:rPr>
          <w:t>clause</w:t>
        </w:r>
        <w:r>
          <w:rPr>
            <w:rFonts w:eastAsia="宋体"/>
            <w:lang w:eastAsia="zh-CN"/>
          </w:rPr>
          <w:t> </w:t>
        </w:r>
        <w:r>
          <w:rPr>
            <w:lang w:eastAsia="zh-CN"/>
          </w:rPr>
          <w:t>4.2.5.2.</w:t>
        </w:r>
      </w:ins>
    </w:p>
    <w:p w14:paraId="44EDB63A" w14:textId="74A32B9A" w:rsidR="00BA7A9A" w:rsidRPr="00BA7A9A" w:rsidRDefault="00BA7A9A" w:rsidP="00BA7A9A">
      <w:pPr>
        <w:pStyle w:val="NO"/>
        <w:rPr>
          <w:ins w:id="480" w:author="Huawei" w:date="2022-01-30T12:16:00Z"/>
          <w:lang w:val="en-US" w:eastAsia="zh-CN"/>
        </w:rPr>
      </w:pPr>
      <w:ins w:id="481" w:author="Huawei" w:date="2022-01-30T12:16:00Z">
        <w:r>
          <w:rPr>
            <w:lang w:eastAsia="zh-CN"/>
          </w:rPr>
          <w:t>NOTE 2:</w:t>
        </w:r>
        <w:r>
          <w:rPr>
            <w:lang w:eastAsia="zh-CN"/>
          </w:rPr>
          <w:tab/>
          <w:t>T</w:t>
        </w:r>
        <w:r>
          <w:rPr>
            <w:lang w:val="en-US" w:eastAsia="zh-CN"/>
          </w:rPr>
          <w:t xml:space="preserve">he PCF is not aware of which PDN connections are eligible for restoration. </w:t>
        </w:r>
        <w:r>
          <w:rPr>
            <w:rFonts w:hint="eastAsia"/>
            <w:lang w:val="en-US" w:eastAsia="zh-CN"/>
          </w:rPr>
          <w:t xml:space="preserve">When the </w:t>
        </w:r>
      </w:ins>
      <w:ins w:id="482" w:author="Huawei" w:date="2022-01-30T12:17:00Z">
        <w:r>
          <w:t>SMF+PGW</w:t>
        </w:r>
      </w:ins>
      <w:ins w:id="483" w:author="Huawei" w:date="2022-01-30T12:16:00Z">
        <w:r>
          <w:rPr>
            <w:lang w:val="en-US" w:eastAsia="zh-CN"/>
          </w:rPr>
          <w:t xml:space="preserve"> detect</w:t>
        </w:r>
        <w:r>
          <w:rPr>
            <w:rFonts w:hint="eastAsia"/>
            <w:lang w:val="en-US" w:eastAsia="zh-CN"/>
          </w:rPr>
          <w:t>s</w:t>
        </w:r>
        <w:r>
          <w:rPr>
            <w:lang w:val="en-US" w:eastAsia="zh-CN"/>
          </w:rPr>
          <w:t xml:space="preserve"> a S</w:t>
        </w:r>
        <w:r>
          <w:rPr>
            <w:rFonts w:eastAsia="宋体" w:hint="eastAsia"/>
            <w:lang w:val="en-US" w:eastAsia="zh-CN"/>
          </w:rPr>
          <w:t>-</w:t>
        </w:r>
        <w:r>
          <w:rPr>
            <w:lang w:val="en-US" w:eastAsia="zh-CN"/>
          </w:rPr>
          <w:t>GW failure, th</w:t>
        </w:r>
        <w:r>
          <w:rPr>
            <w:rFonts w:hint="eastAsia"/>
            <w:lang w:val="en-US" w:eastAsia="zh-CN"/>
          </w:rPr>
          <w:t xml:space="preserve">e </w:t>
        </w:r>
      </w:ins>
      <w:ins w:id="484" w:author="Huawei" w:date="2022-01-30T12:17:00Z">
        <w:r>
          <w:t>SMF+PGW</w:t>
        </w:r>
      </w:ins>
      <w:ins w:id="485" w:author="Huawei" w:date="2022-01-30T12:16:00Z">
        <w:r>
          <w:rPr>
            <w:lang w:val="en-US" w:eastAsia="zh-CN"/>
          </w:rPr>
          <w:t xml:space="preserve"> requests the PCF to terminate </w:t>
        </w:r>
      </w:ins>
      <w:ins w:id="486" w:author="Huawei1" w:date="2022-02-18T20:01:00Z">
        <w:r w:rsidR="004130D7">
          <w:t>SM Policy association</w:t>
        </w:r>
      </w:ins>
      <w:ins w:id="487" w:author="Huawei" w:date="2022-01-30T12:16:00Z">
        <w:r>
          <w:rPr>
            <w:lang w:val="en-US" w:eastAsia="zh-CN"/>
          </w:rPr>
          <w:t xml:space="preserve">s associated to </w:t>
        </w:r>
        <w:r>
          <w:rPr>
            <w:rFonts w:hint="eastAsia"/>
            <w:lang w:val="en-US" w:eastAsia="zh-CN"/>
          </w:rPr>
          <w:t>PDN connection</w:t>
        </w:r>
        <w:r>
          <w:rPr>
            <w:lang w:val="en-US" w:eastAsia="zh-CN"/>
          </w:rPr>
          <w:t>s affected by the S</w:t>
        </w:r>
        <w:r>
          <w:rPr>
            <w:rFonts w:eastAsia="宋体" w:hint="eastAsia"/>
            <w:lang w:val="en-US" w:eastAsia="zh-CN"/>
          </w:rPr>
          <w:t>-</w:t>
        </w:r>
        <w:r>
          <w:rPr>
            <w:lang w:val="en-US" w:eastAsia="zh-CN"/>
          </w:rPr>
          <w:t>GW failure and not eligible for restoration.</w:t>
        </w:r>
      </w:ins>
    </w:p>
    <w:p w14:paraId="6BD77BD0" w14:textId="14E851B3" w:rsidR="00BA7A9A" w:rsidRDefault="00BA7A9A" w:rsidP="00BA7A9A">
      <w:pPr>
        <w:rPr>
          <w:ins w:id="488" w:author="Huawei" w:date="2022-01-30T12:16:00Z"/>
          <w:lang w:eastAsia="zh-CN"/>
        </w:rPr>
      </w:pPr>
      <w:ins w:id="489" w:author="Huawei" w:date="2022-01-30T12:16:00Z">
        <w:r>
          <w:rPr>
            <w:rFonts w:hint="eastAsia"/>
            <w:lang w:eastAsia="zh-CN"/>
          </w:rPr>
          <w:t xml:space="preserve">The </w:t>
        </w:r>
        <w:r>
          <w:t>SMF+PGW</w:t>
        </w:r>
        <w:r>
          <w:rPr>
            <w:rFonts w:hint="eastAsia"/>
            <w:lang w:eastAsia="zh-CN"/>
          </w:rPr>
          <w:t xml:space="preserve"> </w:t>
        </w:r>
        <w:r>
          <w:rPr>
            <w:lang w:eastAsia="zh-CN"/>
          </w:rPr>
          <w:t>should maintain the GBR bearers of the PDN connections eligible for restoration for an operator configurable time period</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xml:space="preserve">, the </w:t>
        </w:r>
        <w:r>
          <w:t>SMF+PGW</w:t>
        </w:r>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PCF</w:t>
        </w:r>
        <w:r>
          <w:rPr>
            <w:lang w:eastAsia="zh-CN"/>
          </w:rPr>
          <w:t xml:space="preserve"> about the PCC rule removal as specified in </w:t>
        </w:r>
      </w:ins>
      <w:ins w:id="490" w:author="Huawei2" w:date="2022-02-09T17:24:00Z">
        <w:r w:rsidR="008069D8">
          <w:rPr>
            <w:lang w:eastAsia="zh-CN"/>
          </w:rPr>
          <w:t>sub</w:t>
        </w:r>
      </w:ins>
      <w:ins w:id="491" w:author="Huawei" w:date="2022-01-30T12:16:00Z">
        <w:r>
          <w:rPr>
            <w:rFonts w:eastAsia="宋体" w:hint="eastAsia"/>
            <w:lang w:eastAsia="zh-CN"/>
          </w:rPr>
          <w:t>clause</w:t>
        </w:r>
        <w:r>
          <w:rPr>
            <w:rFonts w:eastAsia="宋体"/>
            <w:lang w:eastAsia="zh-CN"/>
          </w:rPr>
          <w:t> </w:t>
        </w:r>
        <w:r>
          <w:rPr>
            <w:lang w:eastAsia="zh-CN"/>
          </w:rPr>
          <w:t>4.2.4.7.</w:t>
        </w:r>
      </w:ins>
    </w:p>
    <w:p w14:paraId="44B5DC7D" w14:textId="77777777" w:rsidR="00BA7A9A" w:rsidRDefault="00BA7A9A" w:rsidP="00BA7A9A">
      <w:pPr>
        <w:rPr>
          <w:ins w:id="492" w:author="Huawei" w:date="2022-01-30T12:16:00Z"/>
          <w:lang w:val="en-US" w:eastAsia="zh-CN"/>
        </w:rPr>
      </w:pPr>
      <w:ins w:id="493" w:author="Huawei" w:date="2022-01-30T12:16:00Z">
        <w:r>
          <w:rPr>
            <w:rFonts w:hint="eastAsia"/>
            <w:lang w:val="en-US" w:eastAsia="zh-CN"/>
          </w:rPr>
          <w:t xml:space="preserve">The </w:t>
        </w:r>
        <w:r>
          <w:t>SMF+PGW</w:t>
        </w:r>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宋体" w:hint="eastAsia"/>
            <w:lang w:val="en-US" w:eastAsia="zh-CN"/>
          </w:rPr>
          <w:t>-</w:t>
        </w:r>
        <w:r>
          <w:rPr>
            <w:lang w:val="en-US" w:eastAsia="zh-CN"/>
          </w:rPr>
          <w:t>GW failure that has not yet been restored.</w:t>
        </w:r>
      </w:ins>
    </w:p>
    <w:p w14:paraId="0FD8800E" w14:textId="56EEF6AB" w:rsidR="00BA7A9A" w:rsidRDefault="00BA7A9A" w:rsidP="00BA7A9A">
      <w:pPr>
        <w:rPr>
          <w:ins w:id="494" w:author="Huawei" w:date="2022-01-30T12:16:00Z"/>
        </w:rPr>
      </w:pPr>
      <w:ins w:id="495" w:author="Huawei" w:date="2022-01-30T12:16:00Z">
        <w:r>
          <w:t xml:space="preserve">The SMF+PGW shall delete the PDN connection locally when it receives an </w:t>
        </w:r>
      </w:ins>
      <w:ins w:id="496" w:author="Huawei1" w:date="2022-02-18T20:01:00Z">
        <w:r w:rsidR="004130D7">
          <w:t>SM Policy association</w:t>
        </w:r>
      </w:ins>
      <w:ins w:id="497" w:author="Huawei" w:date="2022-01-30T12:16:00Z">
        <w:r>
          <w:t xml:space="preserve"> termination from the PCF as described in </w:t>
        </w:r>
      </w:ins>
      <w:ins w:id="498" w:author="Huawei2" w:date="2022-02-09T17:23:00Z">
        <w:r w:rsidR="008069D8">
          <w:t>sub</w:t>
        </w:r>
      </w:ins>
      <w:ins w:id="499" w:author="Huawei" w:date="2022-01-30T12:16:00Z">
        <w:r>
          <w:rPr>
            <w:rFonts w:eastAsia="宋体" w:hint="eastAsia"/>
            <w:lang w:eastAsia="zh-CN"/>
          </w:rPr>
          <w:t>clause</w:t>
        </w:r>
        <w:r>
          <w:rPr>
            <w:rFonts w:eastAsia="宋体"/>
            <w:lang w:eastAsia="zh-CN"/>
          </w:rPr>
          <w:t> </w:t>
        </w:r>
        <w:r>
          <w:t>4.2.4.3.</w:t>
        </w:r>
      </w:ins>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F225A" w14:textId="77777777" w:rsidR="00490E1C" w:rsidRDefault="00490E1C">
      <w:r>
        <w:separator/>
      </w:r>
    </w:p>
  </w:endnote>
  <w:endnote w:type="continuationSeparator" w:id="0">
    <w:p w14:paraId="77FE962B" w14:textId="77777777" w:rsidR="00490E1C" w:rsidRDefault="0049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4A20F" w14:textId="77777777" w:rsidR="00490E1C" w:rsidRDefault="00490E1C">
      <w:r>
        <w:separator/>
      </w:r>
    </w:p>
  </w:footnote>
  <w:footnote w:type="continuationSeparator" w:id="0">
    <w:p w14:paraId="0FF91B12" w14:textId="77777777" w:rsidR="00490E1C" w:rsidRDefault="00490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AC4CA5" w:rsidRDefault="00AC4C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AC4CA5" w:rsidRDefault="00AC4CA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AC4CA5" w:rsidRDefault="00AC4CA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AC4CA5" w:rsidRDefault="00AC4CA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6A21E20"/>
    <w:multiLevelType w:val="hybridMultilevel"/>
    <w:tmpl w:val="7EF2A7C4"/>
    <w:lvl w:ilvl="0" w:tplc="A56487EA">
      <w:start w:val="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F220E2"/>
    <w:multiLevelType w:val="hybridMultilevel"/>
    <w:tmpl w:val="8E640B5A"/>
    <w:lvl w:ilvl="0" w:tplc="3394338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2865F41"/>
    <w:multiLevelType w:val="hybridMultilevel"/>
    <w:tmpl w:val="5C0A6F3A"/>
    <w:lvl w:ilvl="0" w:tplc="E01297EA">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0"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39"/>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38"/>
  </w:num>
  <w:num w:numId="7">
    <w:abstractNumId w:val="18"/>
  </w:num>
  <w:num w:numId="8">
    <w:abstractNumId w:val="3"/>
  </w:num>
  <w:num w:numId="9">
    <w:abstractNumId w:val="13"/>
  </w:num>
  <w:num w:numId="10">
    <w:abstractNumId w:val="0"/>
  </w:num>
  <w:num w:numId="11">
    <w:abstractNumId w:val="11"/>
  </w:num>
  <w:num w:numId="12">
    <w:abstractNumId w:val="37"/>
  </w:num>
  <w:num w:numId="13">
    <w:abstractNumId w:val="42"/>
  </w:num>
  <w:num w:numId="14">
    <w:abstractNumId w:val="41"/>
  </w:num>
  <w:num w:numId="15">
    <w:abstractNumId w:val="20"/>
  </w:num>
  <w:num w:numId="16">
    <w:abstractNumId w:val="6"/>
  </w:num>
  <w:num w:numId="17">
    <w:abstractNumId w:val="9"/>
  </w:num>
  <w:num w:numId="18">
    <w:abstractNumId w:val="24"/>
  </w:num>
  <w:num w:numId="19">
    <w:abstractNumId w:val="4"/>
  </w:num>
  <w:num w:numId="20">
    <w:abstractNumId w:val="36"/>
  </w:num>
  <w:num w:numId="21">
    <w:abstractNumId w:val="25"/>
  </w:num>
  <w:num w:numId="22">
    <w:abstractNumId w:val="16"/>
  </w:num>
  <w:num w:numId="23">
    <w:abstractNumId w:val="35"/>
  </w:num>
  <w:num w:numId="24">
    <w:abstractNumId w:val="10"/>
  </w:num>
  <w:num w:numId="25">
    <w:abstractNumId w:val="43"/>
  </w:num>
  <w:num w:numId="26">
    <w:abstractNumId w:val="26"/>
  </w:num>
  <w:num w:numId="27">
    <w:abstractNumId w:val="30"/>
  </w:num>
  <w:num w:numId="28">
    <w:abstractNumId w:val="31"/>
  </w:num>
  <w:num w:numId="29">
    <w:abstractNumId w:val="21"/>
  </w:num>
  <w:num w:numId="30">
    <w:abstractNumId w:val="12"/>
  </w:num>
  <w:num w:numId="31">
    <w:abstractNumId w:val="14"/>
  </w:num>
  <w:num w:numId="32">
    <w:abstractNumId w:val="22"/>
  </w:num>
  <w:num w:numId="33">
    <w:abstractNumId w:val="8"/>
  </w:num>
  <w:num w:numId="34">
    <w:abstractNumId w:val="33"/>
  </w:num>
  <w:num w:numId="35">
    <w:abstractNumId w:val="32"/>
  </w:num>
  <w:num w:numId="36">
    <w:abstractNumId w:val="17"/>
  </w:num>
  <w:num w:numId="37">
    <w:abstractNumId w:val="27"/>
  </w:num>
  <w:num w:numId="38">
    <w:abstractNumId w:val="28"/>
  </w:num>
  <w:num w:numId="39">
    <w:abstractNumId w:val="29"/>
  </w:num>
  <w:num w:numId="40">
    <w:abstractNumId w:val="7"/>
  </w:num>
  <w:num w:numId="41">
    <w:abstractNumId w:val="34"/>
  </w:num>
  <w:num w:numId="42">
    <w:abstractNumId w:val="15"/>
  </w:num>
  <w:num w:numId="43">
    <w:abstractNumId w:val="40"/>
  </w:num>
  <w:num w:numId="44">
    <w:abstractNumId w:val="23"/>
  </w:num>
  <w:num w:numId="45">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0170"/>
    <w:rsid w:val="0005116D"/>
    <w:rsid w:val="000557C5"/>
    <w:rsid w:val="00060942"/>
    <w:rsid w:val="00063831"/>
    <w:rsid w:val="000641F7"/>
    <w:rsid w:val="000675AA"/>
    <w:rsid w:val="000768E0"/>
    <w:rsid w:val="00077A88"/>
    <w:rsid w:val="00080860"/>
    <w:rsid w:val="00081928"/>
    <w:rsid w:val="000832D5"/>
    <w:rsid w:val="0008415F"/>
    <w:rsid w:val="00085F78"/>
    <w:rsid w:val="000876F0"/>
    <w:rsid w:val="00090922"/>
    <w:rsid w:val="00092C1D"/>
    <w:rsid w:val="00096E1C"/>
    <w:rsid w:val="000A0430"/>
    <w:rsid w:val="000A2697"/>
    <w:rsid w:val="000A3558"/>
    <w:rsid w:val="000A6B86"/>
    <w:rsid w:val="000B36FF"/>
    <w:rsid w:val="000B4353"/>
    <w:rsid w:val="000B6599"/>
    <w:rsid w:val="000C2150"/>
    <w:rsid w:val="000C5767"/>
    <w:rsid w:val="000C70F7"/>
    <w:rsid w:val="000C7995"/>
    <w:rsid w:val="000D029F"/>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5034"/>
    <w:rsid w:val="00161A9D"/>
    <w:rsid w:val="001623E2"/>
    <w:rsid w:val="00162BAF"/>
    <w:rsid w:val="00165B11"/>
    <w:rsid w:val="0016740F"/>
    <w:rsid w:val="00177499"/>
    <w:rsid w:val="00181DC7"/>
    <w:rsid w:val="0018738D"/>
    <w:rsid w:val="0018739A"/>
    <w:rsid w:val="001905FF"/>
    <w:rsid w:val="0019402D"/>
    <w:rsid w:val="001A00E7"/>
    <w:rsid w:val="001A1231"/>
    <w:rsid w:val="001A16BA"/>
    <w:rsid w:val="001A43A2"/>
    <w:rsid w:val="001A483B"/>
    <w:rsid w:val="001A7DBF"/>
    <w:rsid w:val="001B7407"/>
    <w:rsid w:val="001C0719"/>
    <w:rsid w:val="001C328A"/>
    <w:rsid w:val="001D301D"/>
    <w:rsid w:val="001D668C"/>
    <w:rsid w:val="001F0E02"/>
    <w:rsid w:val="001F2320"/>
    <w:rsid w:val="001F257B"/>
    <w:rsid w:val="001F6289"/>
    <w:rsid w:val="001F74FC"/>
    <w:rsid w:val="00200EF8"/>
    <w:rsid w:val="00202F1C"/>
    <w:rsid w:val="00203F1A"/>
    <w:rsid w:val="002049F2"/>
    <w:rsid w:val="00206157"/>
    <w:rsid w:val="002161BF"/>
    <w:rsid w:val="00224BF4"/>
    <w:rsid w:val="00224F9A"/>
    <w:rsid w:val="00225530"/>
    <w:rsid w:val="002328AE"/>
    <w:rsid w:val="00233393"/>
    <w:rsid w:val="00233852"/>
    <w:rsid w:val="002375BD"/>
    <w:rsid w:val="002429EA"/>
    <w:rsid w:val="00247CB8"/>
    <w:rsid w:val="0025009B"/>
    <w:rsid w:val="00252186"/>
    <w:rsid w:val="0025282E"/>
    <w:rsid w:val="00262DC5"/>
    <w:rsid w:val="002655F0"/>
    <w:rsid w:val="00270A34"/>
    <w:rsid w:val="0028382F"/>
    <w:rsid w:val="0029641F"/>
    <w:rsid w:val="0029724D"/>
    <w:rsid w:val="002B349F"/>
    <w:rsid w:val="002C25C6"/>
    <w:rsid w:val="002C25C8"/>
    <w:rsid w:val="002C7A68"/>
    <w:rsid w:val="002D3845"/>
    <w:rsid w:val="002D5A42"/>
    <w:rsid w:val="002D60C9"/>
    <w:rsid w:val="002D74A5"/>
    <w:rsid w:val="002E77A8"/>
    <w:rsid w:val="002F23C4"/>
    <w:rsid w:val="002F5D92"/>
    <w:rsid w:val="00300E9D"/>
    <w:rsid w:val="00304BC5"/>
    <w:rsid w:val="00307F67"/>
    <w:rsid w:val="00316C02"/>
    <w:rsid w:val="003170A9"/>
    <w:rsid w:val="00317C47"/>
    <w:rsid w:val="00320917"/>
    <w:rsid w:val="00322B19"/>
    <w:rsid w:val="00323AB0"/>
    <w:rsid w:val="00327B42"/>
    <w:rsid w:val="00353D55"/>
    <w:rsid w:val="00353E55"/>
    <w:rsid w:val="00354FCC"/>
    <w:rsid w:val="003565A8"/>
    <w:rsid w:val="00366544"/>
    <w:rsid w:val="003709C4"/>
    <w:rsid w:val="003735FB"/>
    <w:rsid w:val="00375C1B"/>
    <w:rsid w:val="003805D9"/>
    <w:rsid w:val="00381DE1"/>
    <w:rsid w:val="00382A4D"/>
    <w:rsid w:val="00383513"/>
    <w:rsid w:val="0038408F"/>
    <w:rsid w:val="00384250"/>
    <w:rsid w:val="00384EE6"/>
    <w:rsid w:val="0038588C"/>
    <w:rsid w:val="003870FD"/>
    <w:rsid w:val="0039027D"/>
    <w:rsid w:val="00390D5D"/>
    <w:rsid w:val="003926ED"/>
    <w:rsid w:val="00392794"/>
    <w:rsid w:val="00394717"/>
    <w:rsid w:val="00396A0A"/>
    <w:rsid w:val="00397572"/>
    <w:rsid w:val="003A440C"/>
    <w:rsid w:val="003A445D"/>
    <w:rsid w:val="003A7B0C"/>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30D7"/>
    <w:rsid w:val="00415B5A"/>
    <w:rsid w:val="00420B42"/>
    <w:rsid w:val="00423238"/>
    <w:rsid w:val="0042374D"/>
    <w:rsid w:val="0042677F"/>
    <w:rsid w:val="00431517"/>
    <w:rsid w:val="004337D8"/>
    <w:rsid w:val="004340B8"/>
    <w:rsid w:val="004348EA"/>
    <w:rsid w:val="0043711C"/>
    <w:rsid w:val="00446301"/>
    <w:rsid w:val="00450D6F"/>
    <w:rsid w:val="004526D6"/>
    <w:rsid w:val="00454FF2"/>
    <w:rsid w:val="004561D2"/>
    <w:rsid w:val="00463BA5"/>
    <w:rsid w:val="00466EF1"/>
    <w:rsid w:val="00470C13"/>
    <w:rsid w:val="00470C86"/>
    <w:rsid w:val="00474D42"/>
    <w:rsid w:val="00474F15"/>
    <w:rsid w:val="00475ED4"/>
    <w:rsid w:val="004777D0"/>
    <w:rsid w:val="004837EA"/>
    <w:rsid w:val="004864F1"/>
    <w:rsid w:val="00490E1C"/>
    <w:rsid w:val="00494956"/>
    <w:rsid w:val="004A0573"/>
    <w:rsid w:val="004A35E8"/>
    <w:rsid w:val="004B2411"/>
    <w:rsid w:val="004B2E00"/>
    <w:rsid w:val="004B6380"/>
    <w:rsid w:val="004B707F"/>
    <w:rsid w:val="004C0DD2"/>
    <w:rsid w:val="004C4FDF"/>
    <w:rsid w:val="004D327B"/>
    <w:rsid w:val="004D3D96"/>
    <w:rsid w:val="004D7DC3"/>
    <w:rsid w:val="004E0743"/>
    <w:rsid w:val="004E41A6"/>
    <w:rsid w:val="004E6CDA"/>
    <w:rsid w:val="004F0ADE"/>
    <w:rsid w:val="004F5C1F"/>
    <w:rsid w:val="004F727B"/>
    <w:rsid w:val="005059EB"/>
    <w:rsid w:val="0050626C"/>
    <w:rsid w:val="00507D90"/>
    <w:rsid w:val="0051102F"/>
    <w:rsid w:val="005150A9"/>
    <w:rsid w:val="00515611"/>
    <w:rsid w:val="00516C72"/>
    <w:rsid w:val="00520A5E"/>
    <w:rsid w:val="005335E6"/>
    <w:rsid w:val="00533EE9"/>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A5DFB"/>
    <w:rsid w:val="005B1B40"/>
    <w:rsid w:val="005B4536"/>
    <w:rsid w:val="005B53AE"/>
    <w:rsid w:val="005B58FC"/>
    <w:rsid w:val="005C2386"/>
    <w:rsid w:val="005D0E1A"/>
    <w:rsid w:val="005D4185"/>
    <w:rsid w:val="005E01AA"/>
    <w:rsid w:val="005E4EF2"/>
    <w:rsid w:val="005E694A"/>
    <w:rsid w:val="005F601F"/>
    <w:rsid w:val="005F62A8"/>
    <w:rsid w:val="005F688E"/>
    <w:rsid w:val="006022F1"/>
    <w:rsid w:val="006041E4"/>
    <w:rsid w:val="006045A0"/>
    <w:rsid w:val="006065B6"/>
    <w:rsid w:val="00607428"/>
    <w:rsid w:val="00612272"/>
    <w:rsid w:val="00615486"/>
    <w:rsid w:val="00615610"/>
    <w:rsid w:val="006174F9"/>
    <w:rsid w:val="00620678"/>
    <w:rsid w:val="006236ED"/>
    <w:rsid w:val="00623741"/>
    <w:rsid w:val="0062443B"/>
    <w:rsid w:val="0062526B"/>
    <w:rsid w:val="00635743"/>
    <w:rsid w:val="00636B81"/>
    <w:rsid w:val="00642EBA"/>
    <w:rsid w:val="00647DE0"/>
    <w:rsid w:val="00650F8A"/>
    <w:rsid w:val="0065175F"/>
    <w:rsid w:val="006577C5"/>
    <w:rsid w:val="006646CC"/>
    <w:rsid w:val="00680C45"/>
    <w:rsid w:val="00692D74"/>
    <w:rsid w:val="006948E3"/>
    <w:rsid w:val="006968FA"/>
    <w:rsid w:val="006A717C"/>
    <w:rsid w:val="006B312F"/>
    <w:rsid w:val="006B4BEF"/>
    <w:rsid w:val="006B7DCF"/>
    <w:rsid w:val="006C05F0"/>
    <w:rsid w:val="006C5F7A"/>
    <w:rsid w:val="006D2A8C"/>
    <w:rsid w:val="006D49FD"/>
    <w:rsid w:val="006D556E"/>
    <w:rsid w:val="006D7FD7"/>
    <w:rsid w:val="006E082E"/>
    <w:rsid w:val="006E1237"/>
    <w:rsid w:val="006E22C2"/>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78EF"/>
    <w:rsid w:val="007578F5"/>
    <w:rsid w:val="00760323"/>
    <w:rsid w:val="0076434A"/>
    <w:rsid w:val="00766871"/>
    <w:rsid w:val="0077083D"/>
    <w:rsid w:val="00773201"/>
    <w:rsid w:val="007739B5"/>
    <w:rsid w:val="00774C7F"/>
    <w:rsid w:val="00774F54"/>
    <w:rsid w:val="00776B0E"/>
    <w:rsid w:val="00776B96"/>
    <w:rsid w:val="007828C9"/>
    <w:rsid w:val="00782DD7"/>
    <w:rsid w:val="00783790"/>
    <w:rsid w:val="00785D67"/>
    <w:rsid w:val="00786BBA"/>
    <w:rsid w:val="00791455"/>
    <w:rsid w:val="007923AD"/>
    <w:rsid w:val="00792FFF"/>
    <w:rsid w:val="00793040"/>
    <w:rsid w:val="0079662F"/>
    <w:rsid w:val="00797614"/>
    <w:rsid w:val="007A1400"/>
    <w:rsid w:val="007A6278"/>
    <w:rsid w:val="007B2C9C"/>
    <w:rsid w:val="007B32AC"/>
    <w:rsid w:val="007C2EA2"/>
    <w:rsid w:val="007C4A7B"/>
    <w:rsid w:val="007D2D68"/>
    <w:rsid w:val="007D4E6A"/>
    <w:rsid w:val="007D5D70"/>
    <w:rsid w:val="007E0C4D"/>
    <w:rsid w:val="007E1E36"/>
    <w:rsid w:val="007F0927"/>
    <w:rsid w:val="007F7071"/>
    <w:rsid w:val="0080179B"/>
    <w:rsid w:val="008069D8"/>
    <w:rsid w:val="00810C40"/>
    <w:rsid w:val="0081176A"/>
    <w:rsid w:val="00813354"/>
    <w:rsid w:val="00813E62"/>
    <w:rsid w:val="008162C0"/>
    <w:rsid w:val="00823C27"/>
    <w:rsid w:val="0083272F"/>
    <w:rsid w:val="0083278D"/>
    <w:rsid w:val="008337BF"/>
    <w:rsid w:val="00833DD1"/>
    <w:rsid w:val="00834AFA"/>
    <w:rsid w:val="00843A0C"/>
    <w:rsid w:val="00845AB2"/>
    <w:rsid w:val="00860346"/>
    <w:rsid w:val="00865EB0"/>
    <w:rsid w:val="0087101A"/>
    <w:rsid w:val="00871137"/>
    <w:rsid w:val="008748DB"/>
    <w:rsid w:val="00874EB6"/>
    <w:rsid w:val="008751E2"/>
    <w:rsid w:val="008800AF"/>
    <w:rsid w:val="00884F22"/>
    <w:rsid w:val="0088506E"/>
    <w:rsid w:val="00891603"/>
    <w:rsid w:val="00895013"/>
    <w:rsid w:val="00895CE1"/>
    <w:rsid w:val="00897C66"/>
    <w:rsid w:val="008A3CB7"/>
    <w:rsid w:val="008A447A"/>
    <w:rsid w:val="008A5050"/>
    <w:rsid w:val="008B5751"/>
    <w:rsid w:val="008C0BC1"/>
    <w:rsid w:val="008C25B7"/>
    <w:rsid w:val="008C698C"/>
    <w:rsid w:val="008D1E92"/>
    <w:rsid w:val="008D5722"/>
    <w:rsid w:val="008E2493"/>
    <w:rsid w:val="008E4143"/>
    <w:rsid w:val="008E6631"/>
    <w:rsid w:val="008F04ED"/>
    <w:rsid w:val="008F0855"/>
    <w:rsid w:val="008F3847"/>
    <w:rsid w:val="008F431C"/>
    <w:rsid w:val="008F77DF"/>
    <w:rsid w:val="00900299"/>
    <w:rsid w:val="009037BA"/>
    <w:rsid w:val="0090734D"/>
    <w:rsid w:val="00910E85"/>
    <w:rsid w:val="00911480"/>
    <w:rsid w:val="00912129"/>
    <w:rsid w:val="00917E79"/>
    <w:rsid w:val="00924896"/>
    <w:rsid w:val="00933162"/>
    <w:rsid w:val="00934D66"/>
    <w:rsid w:val="009363E6"/>
    <w:rsid w:val="00947C6A"/>
    <w:rsid w:val="00953C4F"/>
    <w:rsid w:val="009608C4"/>
    <w:rsid w:val="00973CC6"/>
    <w:rsid w:val="0098282D"/>
    <w:rsid w:val="00983D64"/>
    <w:rsid w:val="009850E1"/>
    <w:rsid w:val="0098535B"/>
    <w:rsid w:val="00986FAD"/>
    <w:rsid w:val="00987A0D"/>
    <w:rsid w:val="0099297A"/>
    <w:rsid w:val="00993237"/>
    <w:rsid w:val="00994F58"/>
    <w:rsid w:val="009952C2"/>
    <w:rsid w:val="009A116C"/>
    <w:rsid w:val="009A5CBA"/>
    <w:rsid w:val="009A73CC"/>
    <w:rsid w:val="009B223B"/>
    <w:rsid w:val="009B790E"/>
    <w:rsid w:val="009C3C04"/>
    <w:rsid w:val="009C4949"/>
    <w:rsid w:val="009C4CDD"/>
    <w:rsid w:val="009C58DC"/>
    <w:rsid w:val="009D4C0D"/>
    <w:rsid w:val="009D5908"/>
    <w:rsid w:val="009E7A28"/>
    <w:rsid w:val="009F1B43"/>
    <w:rsid w:val="009F3C51"/>
    <w:rsid w:val="009F429E"/>
    <w:rsid w:val="009F66BA"/>
    <w:rsid w:val="00A01697"/>
    <w:rsid w:val="00A01A22"/>
    <w:rsid w:val="00A07BD5"/>
    <w:rsid w:val="00A07EB2"/>
    <w:rsid w:val="00A16A4E"/>
    <w:rsid w:val="00A17A90"/>
    <w:rsid w:val="00A21386"/>
    <w:rsid w:val="00A24417"/>
    <w:rsid w:val="00A25BC3"/>
    <w:rsid w:val="00A275F9"/>
    <w:rsid w:val="00A30442"/>
    <w:rsid w:val="00A306B3"/>
    <w:rsid w:val="00A32590"/>
    <w:rsid w:val="00A35924"/>
    <w:rsid w:val="00A35FCD"/>
    <w:rsid w:val="00A4424A"/>
    <w:rsid w:val="00A44A0F"/>
    <w:rsid w:val="00A44F94"/>
    <w:rsid w:val="00A452B4"/>
    <w:rsid w:val="00A5624F"/>
    <w:rsid w:val="00A56E94"/>
    <w:rsid w:val="00A67F17"/>
    <w:rsid w:val="00A70198"/>
    <w:rsid w:val="00A9074A"/>
    <w:rsid w:val="00A9116E"/>
    <w:rsid w:val="00A915EF"/>
    <w:rsid w:val="00A94634"/>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4CA5"/>
    <w:rsid w:val="00AC5960"/>
    <w:rsid w:val="00AD089A"/>
    <w:rsid w:val="00AD1055"/>
    <w:rsid w:val="00AD2372"/>
    <w:rsid w:val="00AD2480"/>
    <w:rsid w:val="00AD2D15"/>
    <w:rsid w:val="00AD43A1"/>
    <w:rsid w:val="00AD4BEA"/>
    <w:rsid w:val="00AD4D88"/>
    <w:rsid w:val="00AE1940"/>
    <w:rsid w:val="00AE7A3E"/>
    <w:rsid w:val="00AF0A95"/>
    <w:rsid w:val="00B014DB"/>
    <w:rsid w:val="00B02299"/>
    <w:rsid w:val="00B04C2E"/>
    <w:rsid w:val="00B06912"/>
    <w:rsid w:val="00B13F78"/>
    <w:rsid w:val="00B14800"/>
    <w:rsid w:val="00B168B4"/>
    <w:rsid w:val="00B22D91"/>
    <w:rsid w:val="00B24676"/>
    <w:rsid w:val="00B246F1"/>
    <w:rsid w:val="00B25331"/>
    <w:rsid w:val="00B256E0"/>
    <w:rsid w:val="00B26887"/>
    <w:rsid w:val="00B304BB"/>
    <w:rsid w:val="00B30D82"/>
    <w:rsid w:val="00B3114D"/>
    <w:rsid w:val="00B31599"/>
    <w:rsid w:val="00B34B13"/>
    <w:rsid w:val="00B44857"/>
    <w:rsid w:val="00B47A6B"/>
    <w:rsid w:val="00B509B4"/>
    <w:rsid w:val="00B52CCA"/>
    <w:rsid w:val="00B66DF2"/>
    <w:rsid w:val="00B70D1C"/>
    <w:rsid w:val="00B713BA"/>
    <w:rsid w:val="00B728A1"/>
    <w:rsid w:val="00B7761A"/>
    <w:rsid w:val="00B834E5"/>
    <w:rsid w:val="00B90254"/>
    <w:rsid w:val="00B92F51"/>
    <w:rsid w:val="00BA14BC"/>
    <w:rsid w:val="00BA1672"/>
    <w:rsid w:val="00BA25BA"/>
    <w:rsid w:val="00BA60B4"/>
    <w:rsid w:val="00BA6942"/>
    <w:rsid w:val="00BA6960"/>
    <w:rsid w:val="00BA798A"/>
    <w:rsid w:val="00BA7A9A"/>
    <w:rsid w:val="00BB2DE1"/>
    <w:rsid w:val="00BB3624"/>
    <w:rsid w:val="00BB4E7B"/>
    <w:rsid w:val="00BC2A8F"/>
    <w:rsid w:val="00BC45BA"/>
    <w:rsid w:val="00BC586F"/>
    <w:rsid w:val="00BC5F32"/>
    <w:rsid w:val="00BD547C"/>
    <w:rsid w:val="00BE2932"/>
    <w:rsid w:val="00BE6948"/>
    <w:rsid w:val="00C02C65"/>
    <w:rsid w:val="00C121EC"/>
    <w:rsid w:val="00C161F6"/>
    <w:rsid w:val="00C420CE"/>
    <w:rsid w:val="00C537AB"/>
    <w:rsid w:val="00C5537D"/>
    <w:rsid w:val="00C619DF"/>
    <w:rsid w:val="00C677E3"/>
    <w:rsid w:val="00C75C8F"/>
    <w:rsid w:val="00C82C20"/>
    <w:rsid w:val="00C83270"/>
    <w:rsid w:val="00C84EFE"/>
    <w:rsid w:val="00C857E8"/>
    <w:rsid w:val="00C86B6C"/>
    <w:rsid w:val="00C91A76"/>
    <w:rsid w:val="00C94C47"/>
    <w:rsid w:val="00CA0BF3"/>
    <w:rsid w:val="00CA309F"/>
    <w:rsid w:val="00CA3900"/>
    <w:rsid w:val="00CA483C"/>
    <w:rsid w:val="00CA4E72"/>
    <w:rsid w:val="00CB492D"/>
    <w:rsid w:val="00CC2BB3"/>
    <w:rsid w:val="00CC30AF"/>
    <w:rsid w:val="00CC3896"/>
    <w:rsid w:val="00CC4C6D"/>
    <w:rsid w:val="00CC5279"/>
    <w:rsid w:val="00CD1424"/>
    <w:rsid w:val="00CD2E5D"/>
    <w:rsid w:val="00CD4171"/>
    <w:rsid w:val="00CD502A"/>
    <w:rsid w:val="00CE2675"/>
    <w:rsid w:val="00CE30EB"/>
    <w:rsid w:val="00CE44D8"/>
    <w:rsid w:val="00CE4890"/>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3D1D"/>
    <w:rsid w:val="00D67803"/>
    <w:rsid w:val="00D7038F"/>
    <w:rsid w:val="00D70751"/>
    <w:rsid w:val="00D7234C"/>
    <w:rsid w:val="00D74428"/>
    <w:rsid w:val="00D7753D"/>
    <w:rsid w:val="00D80C4F"/>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C0DFD"/>
    <w:rsid w:val="00DC1BCC"/>
    <w:rsid w:val="00DC2C6C"/>
    <w:rsid w:val="00DC3935"/>
    <w:rsid w:val="00DC6AAF"/>
    <w:rsid w:val="00DD404D"/>
    <w:rsid w:val="00DD54DA"/>
    <w:rsid w:val="00DD73D3"/>
    <w:rsid w:val="00DE6665"/>
    <w:rsid w:val="00DE70E6"/>
    <w:rsid w:val="00DF1E2B"/>
    <w:rsid w:val="00DF2798"/>
    <w:rsid w:val="00DF446D"/>
    <w:rsid w:val="00DF5357"/>
    <w:rsid w:val="00E02B52"/>
    <w:rsid w:val="00E033CE"/>
    <w:rsid w:val="00E04DEF"/>
    <w:rsid w:val="00E069F1"/>
    <w:rsid w:val="00E07016"/>
    <w:rsid w:val="00E13320"/>
    <w:rsid w:val="00E21BCB"/>
    <w:rsid w:val="00E22B52"/>
    <w:rsid w:val="00E255D1"/>
    <w:rsid w:val="00E310B0"/>
    <w:rsid w:val="00E31D91"/>
    <w:rsid w:val="00E444E3"/>
    <w:rsid w:val="00E53C5C"/>
    <w:rsid w:val="00E55BBA"/>
    <w:rsid w:val="00E60386"/>
    <w:rsid w:val="00E6066C"/>
    <w:rsid w:val="00E66AAA"/>
    <w:rsid w:val="00E7181E"/>
    <w:rsid w:val="00E720E1"/>
    <w:rsid w:val="00E73952"/>
    <w:rsid w:val="00E81961"/>
    <w:rsid w:val="00E93BC8"/>
    <w:rsid w:val="00EA54AD"/>
    <w:rsid w:val="00EA5C62"/>
    <w:rsid w:val="00EA6C3F"/>
    <w:rsid w:val="00EB24A5"/>
    <w:rsid w:val="00EB2DBA"/>
    <w:rsid w:val="00EB52B6"/>
    <w:rsid w:val="00EB5AD0"/>
    <w:rsid w:val="00EB5BCD"/>
    <w:rsid w:val="00EB7FF5"/>
    <w:rsid w:val="00EC19C7"/>
    <w:rsid w:val="00EC6302"/>
    <w:rsid w:val="00EC6633"/>
    <w:rsid w:val="00ED16AB"/>
    <w:rsid w:val="00ED1D82"/>
    <w:rsid w:val="00ED367F"/>
    <w:rsid w:val="00ED417B"/>
    <w:rsid w:val="00ED426D"/>
    <w:rsid w:val="00ED4724"/>
    <w:rsid w:val="00EE1231"/>
    <w:rsid w:val="00EE29F1"/>
    <w:rsid w:val="00EE37C8"/>
    <w:rsid w:val="00EE3C96"/>
    <w:rsid w:val="00EE6B0E"/>
    <w:rsid w:val="00EF5CCC"/>
    <w:rsid w:val="00EF6538"/>
    <w:rsid w:val="00F11139"/>
    <w:rsid w:val="00F23187"/>
    <w:rsid w:val="00F2321A"/>
    <w:rsid w:val="00F23A54"/>
    <w:rsid w:val="00F23D3F"/>
    <w:rsid w:val="00F254B0"/>
    <w:rsid w:val="00F260E7"/>
    <w:rsid w:val="00F350C3"/>
    <w:rsid w:val="00F378F1"/>
    <w:rsid w:val="00F41448"/>
    <w:rsid w:val="00F4169C"/>
    <w:rsid w:val="00F45FB2"/>
    <w:rsid w:val="00F46BE1"/>
    <w:rsid w:val="00F51460"/>
    <w:rsid w:val="00F5191A"/>
    <w:rsid w:val="00F608E1"/>
    <w:rsid w:val="00F61507"/>
    <w:rsid w:val="00F65200"/>
    <w:rsid w:val="00F67CCE"/>
    <w:rsid w:val="00F7409D"/>
    <w:rsid w:val="00F743A1"/>
    <w:rsid w:val="00F8034F"/>
    <w:rsid w:val="00F83330"/>
    <w:rsid w:val="00F83CC5"/>
    <w:rsid w:val="00F84CC0"/>
    <w:rsid w:val="00F944EB"/>
    <w:rsid w:val="00FA16AC"/>
    <w:rsid w:val="00FA7BAA"/>
    <w:rsid w:val="00FB170C"/>
    <w:rsid w:val="00FB1749"/>
    <w:rsid w:val="00FB23F7"/>
    <w:rsid w:val="00FC24D6"/>
    <w:rsid w:val="00FC4772"/>
    <w:rsid w:val="00FC690D"/>
    <w:rsid w:val="00FD1775"/>
    <w:rsid w:val="00FD1B7B"/>
    <w:rsid w:val="00FD25A5"/>
    <w:rsid w:val="00FD49C3"/>
    <w:rsid w:val="00FD6A19"/>
    <w:rsid w:val="00FE5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60AE1-B799-4AEE-8A83-20269D46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54</Pages>
  <Words>22428</Words>
  <Characters>127843</Characters>
  <Application>Microsoft Office Word</Application>
  <DocSecurity>0</DocSecurity>
  <Lines>1065</Lines>
  <Paragraphs>299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6</cp:revision>
  <cp:lastPrinted>1900-01-01T08:00:00Z</cp:lastPrinted>
  <dcterms:created xsi:type="dcterms:W3CDTF">2022-02-18T11:25:00Z</dcterms:created>
  <dcterms:modified xsi:type="dcterms:W3CDTF">2022-02-18T12:03:00Z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(3)/7vbmeIphTe4G1uXMT0t4gFdxeIvt9n9yUcie+bdLbj5BbxgzKObFQkUIJGSF5tt9p14h/l8
FYM1ooEEF/hbGN45bCPkrWUkh3qxr2gO+WWvpGbNMjvUdtmmVJqieeIo7zqQ4lScBI5ppn0i
kyTt6F1UiLuDkNyvnoGXJkGGWMoUD/5ilIe9ol4vZs/HcBuGZaEkwwn/Bl1Ar2lg+3ahBUhL
TK+vwpaC2BOpxnxRZl</vt:lpwstr>
  </property>
  <property fmtid="{D5CDD505-2E9C-101B-9397-08002B2CF9AE}" pid="22" name="_2015_ms_pID_7253431">
    <vt:lpwstr>10OmPiX9G+l1zcAbHjJZ1xAUFi0hcgN1gtjY7TAhv/KlHX7fnPIrxj
TzBbnThFQ9Q1koh9KQgtgLiZ+qGW0YF+xLzjn22gnkWzk0/em0foRAp4dvHjUqXf4m3ZwKhS
3alO40qzbaoGv0U8IaQUS8nelJOKYPQjQEua72DXNcx/qj80Zl6iNhN6A0BxXhlNYLEYUilp
flY0DACxCDQJafhTuKYIEjYfQ9yorccLruxn</vt:lpwstr>
  </property>
  <property fmtid="{D5CDD505-2E9C-101B-9397-08002B2CF9AE}" pid="23" name="_2015_ms_pID_7253432">
    <vt:lpwstr>s37KK20SEFl+FDWnkNgqkhk=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1645181694</vt:lpwstr>
  </property>
</Properties>
</file>