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A88F74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fldSimple w:instr=" DOCPROPERTY  TSG/WGRef  \* MERGEFORMAT ">
        <w:r w:rsidR="00B03896">
          <w:rPr>
            <w:b/>
            <w:noProof/>
            <w:sz w:val="24"/>
          </w:rPr>
          <w:t xml:space="preserve">CT </w:t>
        </w:r>
        <w:r w:rsidR="003609EF">
          <w:rPr>
            <w:b/>
            <w:noProof/>
            <w:sz w:val="24"/>
          </w:rPr>
          <w:t>WG</w:t>
        </w:r>
        <w:r w:rsidR="00B03896">
          <w:rPr>
            <w:b/>
            <w:noProof/>
            <w:sz w:val="24"/>
          </w:rPr>
          <w:t>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B03896">
          <w:rPr>
            <w:b/>
            <w:noProof/>
            <w:sz w:val="24"/>
          </w:rPr>
          <w:t>1</w:t>
        </w:r>
        <w:r w:rsidR="001F6F3F">
          <w:rPr>
            <w:b/>
            <w:noProof/>
            <w:sz w:val="24"/>
          </w:rPr>
          <w:t>20</w:t>
        </w:r>
      </w:fldSimple>
      <w:fldSimple w:instr=" DOCPROPERTY  MtgTitle  \* MERGEFORMAT ">
        <w:r w:rsidR="00B03896">
          <w:rPr>
            <w:b/>
            <w:noProof/>
            <w:sz w:val="24"/>
          </w:rPr>
          <w:t>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fldSimple w:instr=" DOCPROPERTY  Tdoc#  \* MERGEFORMAT ">
          <w:r w:rsidR="0026465F" w:rsidRPr="009248DF">
            <w:rPr>
              <w:b/>
              <w:i/>
              <w:noProof/>
              <w:sz w:val="28"/>
            </w:rPr>
            <w:t>C3-</w:t>
          </w:r>
          <w:r w:rsidR="0026465F" w:rsidRPr="00880A5D">
            <w:rPr>
              <w:b/>
              <w:i/>
              <w:noProof/>
              <w:sz w:val="28"/>
            </w:rPr>
            <w:t>221273</w:t>
          </w:r>
        </w:fldSimple>
      </w:fldSimple>
    </w:p>
    <w:p w14:paraId="7CB45193" w14:textId="50902EF2" w:rsidR="001E41F3" w:rsidRDefault="002D4FE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03896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E55212">
          <w:rPr>
            <w:b/>
            <w:noProof/>
            <w:sz w:val="24"/>
          </w:rPr>
          <w:t>17th</w:t>
        </w:r>
      </w:fldSimple>
      <w:r w:rsidR="00E55212">
        <w:rPr>
          <w:b/>
          <w:noProof/>
          <w:sz w:val="24"/>
        </w:rPr>
        <w:t xml:space="preserve"> – </w:t>
      </w:r>
      <w:fldSimple w:instr=" DOCPROPERTY  EndDate  \* MERGEFORMAT ">
        <w:r w:rsidR="00E55212">
          <w:rPr>
            <w:b/>
            <w:noProof/>
            <w:sz w:val="24"/>
          </w:rPr>
          <w:t>25th February 2022</w:t>
        </w:r>
      </w:fldSimple>
      <w:r w:rsidR="00CD526C" w:rsidRPr="0023087D">
        <w:rPr>
          <w:rFonts w:eastAsiaTheme="minorEastAsia" w:cs="Arial"/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2D4F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F21C69" w:rsidR="001E41F3" w:rsidRPr="00410371" w:rsidRDefault="002D4FE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31673" w:rsidRPr="00F31673"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3A5EA12" w:rsidR="001E41F3" w:rsidRPr="00410371" w:rsidRDefault="001310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3ECBF7" w:rsidR="001E41F3" w:rsidRPr="00410371" w:rsidRDefault="002D4F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>
                <w:rPr>
                  <w:b/>
                  <w:noProof/>
                  <w:sz w:val="28"/>
                </w:rPr>
                <w:t>17.</w:t>
              </w:r>
              <w:r w:rsidR="00541AAB">
                <w:rPr>
                  <w:b/>
                  <w:noProof/>
                  <w:sz w:val="28"/>
                </w:rPr>
                <w:t>3</w:t>
              </w:r>
              <w:r w:rsidR="00B0389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234F6E" w:rsidR="001E41F3" w:rsidRPr="00197838" w:rsidRDefault="00197838" w:rsidP="00B03896">
            <w:pPr>
              <w:pStyle w:val="CRCoverPage"/>
              <w:spacing w:after="0"/>
              <w:rPr>
                <w:noProof/>
                <w:color w:val="FF0000"/>
              </w:rPr>
            </w:pPr>
            <w:r>
              <w:rPr>
                <w:noProof/>
              </w:rPr>
              <w:t>SS_NetworkResourceMonitoring API support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7B9C09" w:rsidR="001E41F3" w:rsidRDefault="002D4F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E34C8D" w:rsidR="001E41F3" w:rsidRDefault="002D4F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03896">
                <w:rPr>
                  <w:noProof/>
                </w:rPr>
                <w:t>eSEAL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37CE5" w:rsidR="001E41F3" w:rsidRDefault="002D4F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>
                <w:rPr>
                  <w:noProof/>
                </w:rPr>
                <w:t>202</w:t>
              </w:r>
              <w:r w:rsidR="00C4264A">
                <w:rPr>
                  <w:noProof/>
                </w:rPr>
                <w:t>2</w:t>
              </w:r>
              <w:r w:rsidR="00B03896">
                <w:rPr>
                  <w:noProof/>
                </w:rPr>
                <w:t>-</w:t>
              </w:r>
              <w:r w:rsidR="00C4264A">
                <w:rPr>
                  <w:noProof/>
                </w:rPr>
                <w:t>0</w:t>
              </w:r>
              <w:r w:rsidR="00EE118B">
                <w:rPr>
                  <w:noProof/>
                </w:rPr>
                <w:t>1</w:t>
              </w:r>
              <w:r w:rsidR="00B03896">
                <w:rPr>
                  <w:noProof/>
                </w:rPr>
                <w:t>-</w:t>
              </w:r>
              <w:r w:rsidR="00030D74">
                <w:rPr>
                  <w:noProof/>
                </w:rPr>
                <w:t>31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FDA8FA" w:rsidR="001E41F3" w:rsidRDefault="002D4F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03896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ECBBED" w:rsidR="001E41F3" w:rsidRDefault="002D4F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2A36C8" w14:textId="1E925385" w:rsidR="00DE496D" w:rsidRDefault="00DE496D" w:rsidP="00DE49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EE1958">
              <w:rPr>
                <w:noProof/>
              </w:rPr>
              <w:t>CR</w:t>
            </w:r>
            <w:r w:rsidR="00D2072D">
              <w:rPr>
                <w:noProof/>
              </w:rPr>
              <w:t xml:space="preserve"> #0092 </w:t>
            </w:r>
            <w:r w:rsidR="00EE1958">
              <w:rPr>
                <w:noProof/>
              </w:rPr>
              <w:t xml:space="preserve">on TS 23.434 </w:t>
            </w:r>
            <w:r>
              <w:rPr>
                <w:noProof/>
              </w:rPr>
              <w:t>presented in SA6 #47e meeting provides new clarifications for SS_NetworkResourceMonitoring API.</w:t>
            </w:r>
          </w:p>
          <w:p w14:paraId="153A0EF7" w14:textId="5CE77B52" w:rsidR="00C670D0" w:rsidRDefault="00600E8D" w:rsidP="00C67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 </w:t>
            </w:r>
            <w:r w:rsidR="00500BDB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="00500BDB">
              <w:rPr>
                <w:noProof/>
              </w:rPr>
              <w:t>23.434 define</w:t>
            </w:r>
            <w:r>
              <w:rPr>
                <w:noProof/>
              </w:rPr>
              <w:t xml:space="preserve">s </w:t>
            </w:r>
            <w:r w:rsidR="00347C00">
              <w:rPr>
                <w:noProof/>
              </w:rPr>
              <w:t xml:space="preserve">the </w:t>
            </w:r>
            <w:r>
              <w:rPr>
                <w:noProof/>
              </w:rPr>
              <w:t>SS_NetworkResourceMonitoring</w:t>
            </w:r>
            <w:r w:rsidR="00347C00">
              <w:rPr>
                <w:noProof/>
              </w:rPr>
              <w:t xml:space="preserve"> API</w:t>
            </w:r>
            <w:r w:rsidR="00004B5F">
              <w:rPr>
                <w:noProof/>
              </w:rPr>
              <w:t xml:space="preserve"> and the related </w:t>
            </w:r>
            <w:r>
              <w:rPr>
                <w:noProof/>
              </w:rPr>
              <w:t>Obtain/Subscribe/Unsubscribe/Notify Unicast QoS Monitoring Data</w:t>
            </w:r>
            <w:r w:rsidR="00EF3B3D">
              <w:rPr>
                <w:noProof/>
              </w:rPr>
              <w:t xml:space="preserve"> service operations</w:t>
            </w:r>
            <w:r w:rsidR="00616DA3">
              <w:rPr>
                <w:noProof/>
              </w:rPr>
              <w:t xml:space="preserve"> in clause 14.4.4</w:t>
            </w:r>
            <w:r w:rsidR="00500BDB">
              <w:rPr>
                <w:noProof/>
              </w:rPr>
              <w:t xml:space="preserve">. Thus, </w:t>
            </w:r>
            <w:r w:rsidR="00004B5F">
              <w:rPr>
                <w:noProof/>
              </w:rPr>
              <w:t>need</w:t>
            </w:r>
            <w:r w:rsidR="00500BDB">
              <w:rPr>
                <w:noProof/>
              </w:rPr>
              <w:t xml:space="preserve"> to support</w:t>
            </w:r>
            <w:r w:rsidR="00004B5F">
              <w:rPr>
                <w:noProof/>
              </w:rPr>
              <w:t xml:space="preserve"> the </w:t>
            </w:r>
            <w:r w:rsidR="002A674E">
              <w:rPr>
                <w:noProof/>
              </w:rPr>
              <w:t xml:space="preserve">SS_NetworkResourceMonitoring API </w:t>
            </w:r>
            <w:r w:rsidR="00004B5F">
              <w:rPr>
                <w:noProof/>
              </w:rPr>
              <w:t>in this specification</w:t>
            </w:r>
            <w:r w:rsidR="005B1BE5">
              <w:rPr>
                <w:noProof/>
              </w:rPr>
              <w:t>.</w:t>
            </w:r>
          </w:p>
          <w:p w14:paraId="29974131" w14:textId="77777777" w:rsidR="00376C6F" w:rsidRDefault="00376C6F" w:rsidP="00376C6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6B36B8C" w:rsidR="00445A51" w:rsidRDefault="00B31D89" w:rsidP="00376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this CR, the compromise design for Obtain service operation based on one-time immediate response is implemented due to time limitation for Rel-17.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D7E81C9" w:rsidR="001E41F3" w:rsidRDefault="005B1B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provides new functionality</w:t>
            </w:r>
            <w:r w:rsidR="00347C00">
              <w:rPr>
                <w:noProof/>
              </w:rPr>
              <w:t xml:space="preserve"> of the SS_NetworkResourceMonitoring API</w:t>
            </w:r>
            <w:r>
              <w:rPr>
                <w:noProof/>
              </w:rPr>
              <w:t xml:space="preserve"> for the VAL server to </w:t>
            </w:r>
            <w:r w:rsidR="00600E8D">
              <w:rPr>
                <w:noProof/>
              </w:rPr>
              <w:t>Obtain/Subscribe/Unsubscribe/Notify</w:t>
            </w:r>
            <w:r>
              <w:rPr>
                <w:noProof/>
              </w:rPr>
              <w:t xml:space="preserve"> QoS </w:t>
            </w:r>
            <w:r w:rsidR="00600E8D">
              <w:rPr>
                <w:noProof/>
              </w:rPr>
              <w:t>M</w:t>
            </w:r>
            <w:r>
              <w:rPr>
                <w:noProof/>
              </w:rPr>
              <w:t xml:space="preserve">onitoring </w:t>
            </w:r>
            <w:r w:rsidR="00600E8D">
              <w:rPr>
                <w:noProof/>
              </w:rPr>
              <w:t>D</w:t>
            </w:r>
            <w:r>
              <w:rPr>
                <w:noProof/>
              </w:rPr>
              <w:t>ata from the NRM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3072DE" w:rsidR="001E41F3" w:rsidRDefault="00004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2A674E">
              <w:rPr>
                <w:noProof/>
              </w:rPr>
              <w:t>SS_NetworkResourceMonitoring API</w:t>
            </w:r>
            <w:r w:rsidR="00EF4CCE">
              <w:rPr>
                <w:noProof/>
              </w:rPr>
              <w:t xml:space="preserve"> su</w:t>
            </w:r>
            <w:r w:rsidR="005623C2">
              <w:rPr>
                <w:noProof/>
              </w:rPr>
              <w:t>pp</w:t>
            </w:r>
            <w:r w:rsidR="00EF4CCE">
              <w:rPr>
                <w:noProof/>
              </w:rPr>
              <w:t>ort</w:t>
            </w:r>
            <w:r>
              <w:rPr>
                <w:noProof/>
              </w:rPr>
              <w:t xml:space="preserve"> that is not aligned with </w:t>
            </w:r>
            <w:r w:rsidR="004C1901">
              <w:rPr>
                <w:noProof/>
              </w:rPr>
              <w:t>S</w:t>
            </w:r>
            <w:r>
              <w:rPr>
                <w:noProof/>
              </w:rPr>
              <w:t>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A4A1C9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7.4.Z(new)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13A0B72" w:rsidR="001E41F3" w:rsidRDefault="002469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D6028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6A20450" w:rsidR="001E41F3" w:rsidRDefault="004C6B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23.434 CR</w:t>
            </w:r>
            <w:r w:rsidR="00D2072D">
              <w:rPr>
                <w:noProof/>
              </w:rPr>
              <w:t xml:space="preserve"> 0092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66A264B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affect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9D46C1" w14:textId="1FA29D36" w:rsidR="00C77A55" w:rsidRDefault="00C77A55" w:rsidP="00C77A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updates </w:t>
            </w:r>
            <w:r w:rsidR="0082679D">
              <w:rPr>
                <w:noProof/>
              </w:rPr>
              <w:t>a</w:t>
            </w:r>
            <w:r>
              <w:rPr>
                <w:noProof/>
              </w:rPr>
              <w:t>re done</w:t>
            </w:r>
            <w:r w:rsidR="0082679D">
              <w:rPr>
                <w:noProof/>
              </w:rPr>
              <w:t xml:space="preserve"> in r2 version</w:t>
            </w:r>
            <w:r>
              <w:rPr>
                <w:noProof/>
              </w:rPr>
              <w:t>:</w:t>
            </w:r>
          </w:p>
          <w:p w14:paraId="6F2C25B2" w14:textId="77777777" w:rsidR="008863B9" w:rsidRDefault="00C77A55" w:rsidP="008E7EB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minor editorial corrections;</w:t>
            </w:r>
          </w:p>
          <w:p w14:paraId="4CB1C1C7" w14:textId="37A6A725" w:rsidR="008E7EB5" w:rsidRDefault="008E7EB5" w:rsidP="008E7EB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data models update according to </w:t>
            </w:r>
            <w:r w:rsidR="003D14EA">
              <w:rPr>
                <w:noProof/>
              </w:rPr>
              <w:t>CR</w:t>
            </w:r>
            <w:r w:rsidR="00D2072D">
              <w:rPr>
                <w:noProof/>
              </w:rPr>
              <w:t xml:space="preserve"> #0092</w:t>
            </w:r>
            <w:r w:rsidR="003D14EA">
              <w:rPr>
                <w:noProof/>
              </w:rPr>
              <w:t xml:space="preserve"> on TS 23.434</w:t>
            </w:r>
            <w:r>
              <w:rPr>
                <w:noProof/>
              </w:rPr>
              <w:t>;</w:t>
            </w:r>
          </w:p>
          <w:p w14:paraId="470D3B41" w14:textId="38A963BE" w:rsidR="008E7EB5" w:rsidRDefault="000F6B1E" w:rsidP="008E7EB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EN resolving according to </w:t>
            </w:r>
            <w:r w:rsidR="003D14EA">
              <w:rPr>
                <w:noProof/>
              </w:rPr>
              <w:t xml:space="preserve">CR </w:t>
            </w:r>
            <w:r w:rsidR="00D2072D">
              <w:rPr>
                <w:noProof/>
              </w:rPr>
              <w:t>#0092</w:t>
            </w:r>
            <w:r w:rsidR="003D14EA">
              <w:rPr>
                <w:noProof/>
              </w:rPr>
              <w:t xml:space="preserve"> on TS 23.434</w:t>
            </w:r>
            <w:r w:rsidR="00232C2E">
              <w:rPr>
                <w:noProof/>
              </w:rPr>
              <w:t>;</w:t>
            </w:r>
          </w:p>
          <w:p w14:paraId="61A708C6" w14:textId="77777777" w:rsidR="00232C2E" w:rsidRDefault="00232C2E" w:rsidP="00232C2E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introduced terminiation reporting indication mechanism; and</w:t>
            </w:r>
          </w:p>
          <w:p w14:paraId="6ACA4173" w14:textId="45BC12C7" w:rsidR="00232C2E" w:rsidRDefault="00872E60" w:rsidP="008E7EB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the timestamp for the notification.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E177249" w14:textId="7F63DE11" w:rsidR="00C749F7" w:rsidRDefault="00C749F7" w:rsidP="00C749F7">
      <w:pPr>
        <w:pStyle w:val="Heading3"/>
        <w:rPr>
          <w:ins w:id="2" w:author="Igor Pastushok" w:date="2021-11-01T15:53:00Z"/>
          <w:lang w:eastAsia="zh-CN"/>
        </w:rPr>
      </w:pPr>
      <w:bookmarkStart w:id="3" w:name="_Toc24868649"/>
      <w:bookmarkStart w:id="4" w:name="_Toc34154104"/>
      <w:bookmarkStart w:id="5" w:name="_Toc36041048"/>
      <w:bookmarkStart w:id="6" w:name="_Toc36041361"/>
      <w:bookmarkStart w:id="7" w:name="_Toc43196605"/>
      <w:bookmarkStart w:id="8" w:name="_Toc43481375"/>
      <w:bookmarkStart w:id="9" w:name="_Toc45134652"/>
      <w:bookmarkStart w:id="10" w:name="_Toc51189184"/>
      <w:bookmarkStart w:id="11" w:name="_Toc51763860"/>
      <w:bookmarkStart w:id="12" w:name="_Toc57206092"/>
      <w:bookmarkStart w:id="13" w:name="_Toc59019433"/>
      <w:bookmarkStart w:id="14" w:name="_Toc68170106"/>
      <w:bookmarkStart w:id="15" w:name="_Toc83234147"/>
      <w:ins w:id="16" w:author="Igor Pastushok" w:date="2021-11-01T15:53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SS_</w:t>
        </w:r>
      </w:ins>
      <w:ins w:id="17" w:author="Igor Pastushok" w:date="2021-11-01T15:54:00Z">
        <w:r>
          <w:t>NetworkResourceMonitoring</w:t>
        </w:r>
        <w:proofErr w:type="spellEnd"/>
        <w:r>
          <w:t xml:space="preserve"> </w:t>
        </w:r>
      </w:ins>
      <w:ins w:id="18" w:author="Igor Pastushok" w:date="2021-11-01T15:53:00Z">
        <w:r>
          <w:rPr>
            <w:lang w:eastAsia="zh-CN"/>
          </w:rPr>
          <w:t>API</w:t>
        </w:r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</w:ins>
    </w:p>
    <w:p w14:paraId="448855A0" w14:textId="309E6E37" w:rsidR="00C749F7" w:rsidRDefault="00C749F7" w:rsidP="00C749F7">
      <w:pPr>
        <w:pStyle w:val="Heading4"/>
        <w:rPr>
          <w:ins w:id="19" w:author="Igor Pastushok" w:date="2021-11-01T15:53:00Z"/>
          <w:lang w:eastAsia="zh-CN"/>
        </w:rPr>
      </w:pPr>
      <w:bookmarkStart w:id="20" w:name="_Toc24868650"/>
      <w:bookmarkStart w:id="21" w:name="_Toc34154105"/>
      <w:bookmarkStart w:id="22" w:name="_Toc36041049"/>
      <w:bookmarkStart w:id="23" w:name="_Toc36041362"/>
      <w:bookmarkStart w:id="24" w:name="_Toc43196606"/>
      <w:bookmarkStart w:id="25" w:name="_Toc43481376"/>
      <w:bookmarkStart w:id="26" w:name="_Toc45134653"/>
      <w:bookmarkStart w:id="27" w:name="_Toc51189185"/>
      <w:bookmarkStart w:id="28" w:name="_Toc51763861"/>
      <w:bookmarkStart w:id="29" w:name="_Toc57206093"/>
      <w:bookmarkStart w:id="30" w:name="_Toc59019434"/>
      <w:bookmarkStart w:id="31" w:name="_Toc68170107"/>
      <w:bookmarkStart w:id="32" w:name="_Toc83234148"/>
      <w:ins w:id="33" w:author="Igor Pastushok" w:date="2021-11-01T15:53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</w:t>
        </w:r>
      </w:ins>
      <w:ins w:id="34" w:author="Igor Pastushok" w:date="2021-11-01T15:54:00Z">
        <w:r>
          <w:rPr>
            <w:lang w:eastAsia="zh-CN"/>
          </w:rPr>
          <w:t>Z</w:t>
        </w:r>
      </w:ins>
      <w:ins w:id="35" w:author="Igor Pastushok" w:date="2021-11-01T15:53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API URI</w:t>
        </w:r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</w:ins>
    </w:p>
    <w:p w14:paraId="3D49C5AC" w14:textId="357EB4C8" w:rsidR="00C749F7" w:rsidRDefault="00C749F7" w:rsidP="00C749F7">
      <w:pPr>
        <w:rPr>
          <w:ins w:id="36" w:author="Igor Pastushok" w:date="2021-11-01T15:53:00Z"/>
          <w:noProof/>
          <w:lang w:eastAsia="zh-CN"/>
        </w:rPr>
      </w:pPr>
      <w:ins w:id="37" w:author="Igor Pastushok" w:date="2021-11-01T15:53:00Z">
        <w:r>
          <w:rPr>
            <w:noProof/>
          </w:rPr>
          <w:t xml:space="preserve">The </w:t>
        </w:r>
        <w:proofErr w:type="spellStart"/>
        <w:r>
          <w:rPr>
            <w:lang w:eastAsia="zh-CN"/>
          </w:rPr>
          <w:t>SS_</w:t>
        </w:r>
      </w:ins>
      <w:ins w:id="38" w:author="Igor Pastushok" w:date="2021-11-01T15:54:00Z">
        <w:r>
          <w:t>NetworkResourceMonitoring</w:t>
        </w:r>
        <w:proofErr w:type="spellEnd"/>
        <w:r>
          <w:t xml:space="preserve"> </w:t>
        </w:r>
      </w:ins>
      <w:ins w:id="39" w:author="Igor Pastushok" w:date="2021-11-01T15:53:00Z">
        <w:r>
          <w:rPr>
            <w:noProof/>
          </w:rPr>
          <w:t xml:space="preserve">service shall use the </w:t>
        </w:r>
        <w:proofErr w:type="spellStart"/>
        <w:r>
          <w:rPr>
            <w:lang w:eastAsia="zh-CN"/>
          </w:rPr>
          <w:t>SS_</w:t>
        </w:r>
      </w:ins>
      <w:ins w:id="40" w:author="Igor Pastushok" w:date="2021-11-01T15:55:00Z">
        <w:r w:rsidRPr="00C749F7">
          <w:rPr>
            <w:lang w:eastAsia="zh-CN"/>
          </w:rPr>
          <w:t>NetworkResourceMonitoring</w:t>
        </w:r>
        <w:proofErr w:type="spellEnd"/>
        <w:r w:rsidRPr="00C749F7">
          <w:rPr>
            <w:lang w:eastAsia="zh-CN"/>
          </w:rPr>
          <w:t xml:space="preserve"> </w:t>
        </w:r>
      </w:ins>
      <w:ins w:id="41" w:author="Igor Pastushok" w:date="2021-11-01T15:53:00Z">
        <w:r>
          <w:t>API</w:t>
        </w:r>
        <w:r>
          <w:rPr>
            <w:noProof/>
            <w:lang w:eastAsia="zh-CN"/>
          </w:rPr>
          <w:t>.</w:t>
        </w:r>
      </w:ins>
    </w:p>
    <w:p w14:paraId="52313C90" w14:textId="77777777" w:rsidR="00C749F7" w:rsidRDefault="00C749F7" w:rsidP="00C749F7">
      <w:pPr>
        <w:rPr>
          <w:ins w:id="42" w:author="Igor Pastushok" w:date="2021-11-01T15:53:00Z"/>
          <w:lang w:eastAsia="zh-CN"/>
        </w:rPr>
      </w:pPr>
      <w:ins w:id="43" w:author="Igor Pastushok" w:date="2021-11-01T15:53:00Z">
        <w:r>
          <w:rPr>
            <w:lang w:eastAsia="zh-CN"/>
          </w:rPr>
          <w:t xml:space="preserve">The request URIs used in HTTP requests from the VAL server towards the NRM server shall have the </w:t>
        </w:r>
        <w:r>
          <w:rPr>
            <w:noProof/>
            <w:lang w:eastAsia="zh-CN"/>
          </w:rPr>
          <w:t>Resource URI</w:t>
        </w:r>
        <w:r>
          <w:rPr>
            <w:lang w:eastAsia="zh-CN"/>
          </w:rPr>
          <w:t xml:space="preserve"> structure as defined in clause 6.5 with the following clarifications:</w:t>
        </w:r>
      </w:ins>
    </w:p>
    <w:p w14:paraId="45ED3B6D" w14:textId="2F7E587E" w:rsidR="00C749F7" w:rsidRDefault="00C749F7" w:rsidP="00C749F7">
      <w:pPr>
        <w:pStyle w:val="B1"/>
        <w:rPr>
          <w:ins w:id="44" w:author="Igor Pastushok" w:date="2021-11-01T15:53:00Z"/>
        </w:rPr>
      </w:pPr>
      <w:ins w:id="45" w:author="Igor Pastushok" w:date="2021-11-01T15:5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"ss-</w:t>
        </w:r>
        <w:proofErr w:type="spellStart"/>
        <w:r>
          <w:t>nr</w:t>
        </w:r>
      </w:ins>
      <w:ins w:id="46" w:author="Igor Pastushok" w:date="2021-11-01T15:55:00Z">
        <w:r>
          <w:t>m</w:t>
        </w:r>
      </w:ins>
      <w:proofErr w:type="spellEnd"/>
      <w:ins w:id="47" w:author="Igor Pastushok" w:date="2021-11-01T15:53:00Z">
        <w:r>
          <w:t>".</w:t>
        </w:r>
      </w:ins>
    </w:p>
    <w:p w14:paraId="390D99A4" w14:textId="77777777" w:rsidR="00C749F7" w:rsidRDefault="00C749F7" w:rsidP="00C749F7">
      <w:pPr>
        <w:pStyle w:val="B1"/>
        <w:rPr>
          <w:ins w:id="48" w:author="Igor Pastushok" w:date="2021-11-01T15:53:00Z"/>
        </w:rPr>
      </w:pPr>
      <w:ins w:id="49" w:author="Igor Pastushok" w:date="2021-11-01T15:5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59CC08A3" w14:textId="0140D240" w:rsidR="00C749F7" w:rsidRDefault="00C749F7" w:rsidP="00C749F7">
      <w:pPr>
        <w:pStyle w:val="B1"/>
        <w:rPr>
          <w:ins w:id="50" w:author="Igor Pastushok" w:date="2021-11-01T15:53:00Z"/>
          <w:lang w:eastAsia="zh-CN"/>
        </w:rPr>
      </w:pPr>
      <w:ins w:id="51" w:author="Igor Pastushok" w:date="2021-11-01T15:5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</w:t>
        </w:r>
      </w:ins>
      <w:ins w:id="52" w:author="Igor Pastushok 2" w:date="2022-02-23T13:19:00Z">
        <w:r w:rsidR="003C4B3A">
          <w:rPr>
            <w:lang w:eastAsia="zh-CN"/>
          </w:rPr>
          <w:t>.4</w:t>
        </w:r>
      </w:ins>
      <w:ins w:id="53" w:author="Igor Pastushok" w:date="2021-11-01T15:53:00Z">
        <w:r>
          <w:rPr>
            <w:lang w:eastAsia="zh-CN"/>
          </w:rPr>
          <w:t>.</w:t>
        </w:r>
      </w:ins>
      <w:ins w:id="54" w:author="Igor Pastushok" w:date="2021-11-01T15:55:00Z">
        <w:r>
          <w:rPr>
            <w:lang w:eastAsia="zh-CN"/>
          </w:rPr>
          <w:t>Z</w:t>
        </w:r>
      </w:ins>
      <w:ins w:id="55" w:author="Igor Pastushok" w:date="2021-11-01T15:53:00Z">
        <w:r>
          <w:rPr>
            <w:lang w:eastAsia="zh-CN"/>
          </w:rPr>
          <w:t>.2</w:t>
        </w:r>
      </w:ins>
    </w:p>
    <w:p w14:paraId="7C19329A" w14:textId="6AEF1AC7" w:rsidR="00475F73" w:rsidRDefault="00475F73" w:rsidP="00475F73">
      <w:pPr>
        <w:pStyle w:val="Heading4"/>
        <w:rPr>
          <w:ins w:id="56" w:author="Igor Pastushok" w:date="2021-11-01T16:01:00Z"/>
          <w:lang w:eastAsia="zh-CN"/>
        </w:rPr>
      </w:pPr>
      <w:bookmarkStart w:id="57" w:name="_Toc24868651"/>
      <w:bookmarkStart w:id="58" w:name="_Toc34154106"/>
      <w:bookmarkStart w:id="59" w:name="_Toc36041050"/>
      <w:bookmarkStart w:id="60" w:name="_Toc36041363"/>
      <w:bookmarkStart w:id="61" w:name="_Toc43196607"/>
      <w:bookmarkStart w:id="62" w:name="_Toc43481377"/>
      <w:bookmarkStart w:id="63" w:name="_Toc45134654"/>
      <w:bookmarkStart w:id="64" w:name="_Toc51189186"/>
      <w:bookmarkStart w:id="65" w:name="_Toc51763862"/>
      <w:bookmarkStart w:id="66" w:name="_Toc57206094"/>
      <w:bookmarkStart w:id="67" w:name="_Toc59019435"/>
      <w:bookmarkStart w:id="68" w:name="_Toc68170108"/>
      <w:bookmarkStart w:id="69" w:name="_Toc83234149"/>
      <w:ins w:id="70" w:author="Igor Pastushok" w:date="2021-11-01T16:01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Resources</w:t>
        </w:r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</w:ins>
    </w:p>
    <w:p w14:paraId="6DB72738" w14:textId="7C42D367" w:rsidR="00475F73" w:rsidRDefault="00475F73" w:rsidP="00475F73">
      <w:pPr>
        <w:pStyle w:val="Heading5"/>
        <w:rPr>
          <w:ins w:id="71" w:author="Igor Pastushok" w:date="2021-11-01T16:01:00Z"/>
          <w:lang w:eastAsia="zh-CN"/>
        </w:rPr>
      </w:pPr>
      <w:bookmarkStart w:id="72" w:name="_Toc24868652"/>
      <w:bookmarkStart w:id="73" w:name="_Toc34154107"/>
      <w:bookmarkStart w:id="74" w:name="_Toc36041051"/>
      <w:bookmarkStart w:id="75" w:name="_Toc36041364"/>
      <w:bookmarkStart w:id="76" w:name="_Toc43196608"/>
      <w:bookmarkStart w:id="77" w:name="_Toc43481378"/>
      <w:bookmarkStart w:id="78" w:name="_Toc45134655"/>
      <w:bookmarkStart w:id="79" w:name="_Toc51189187"/>
      <w:bookmarkStart w:id="80" w:name="_Toc51763863"/>
      <w:bookmarkStart w:id="81" w:name="_Toc57206095"/>
      <w:bookmarkStart w:id="82" w:name="_Toc59019436"/>
      <w:bookmarkStart w:id="83" w:name="_Toc68170109"/>
      <w:bookmarkStart w:id="84" w:name="_Toc83234150"/>
      <w:ins w:id="85" w:author="Igor Pastushok" w:date="2021-11-01T16:01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2.1</w:t>
        </w:r>
        <w:r>
          <w:rPr>
            <w:lang w:eastAsia="zh-CN"/>
          </w:rPr>
          <w:tab/>
          <w:t>Overview</w:t>
        </w:r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</w:ins>
    </w:p>
    <w:p w14:paraId="60B60D86" w14:textId="1E321830" w:rsidR="009E502A" w:rsidRDefault="009E502A" w:rsidP="005C4AC6">
      <w:pPr>
        <w:spacing w:after="0"/>
        <w:jc w:val="center"/>
        <w:rPr>
          <w:ins w:id="86" w:author="Igor Pastushok" w:date="2021-11-01T16:01:00Z"/>
        </w:rPr>
      </w:pPr>
      <w:r>
        <w:object w:dxaOrig="7141" w:dyaOrig="2911" w14:anchorId="361D5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145.5pt" o:ole="">
            <v:imagedata r:id="rId19" o:title=""/>
          </v:shape>
          <o:OLEObject Type="Embed" ProgID="Visio.Drawing.15" ShapeID="_x0000_i1025" DrawAspect="Content" ObjectID="_1707131037" r:id="rId20"/>
        </w:object>
      </w:r>
    </w:p>
    <w:p w14:paraId="0FC8B41E" w14:textId="28455A63" w:rsidR="00475F73" w:rsidRDefault="00475F73" w:rsidP="00475F73">
      <w:pPr>
        <w:pStyle w:val="TF"/>
        <w:rPr>
          <w:ins w:id="87" w:author="Igor Pastushok" w:date="2021-11-01T16:01:00Z"/>
        </w:rPr>
      </w:pPr>
      <w:ins w:id="88" w:author="Igor Pastushok" w:date="2021-11-01T16:01:00Z">
        <w:r w:rsidRPr="00033261">
          <w:t>Figure</w:t>
        </w:r>
      </w:ins>
      <w:ins w:id="89" w:author="Igor Pastushok" w:date="2021-11-28T14:23:00Z">
        <w:r w:rsidR="00367CC2" w:rsidRPr="001A0AF0">
          <w:t> </w:t>
        </w:r>
      </w:ins>
      <w:ins w:id="90" w:author="Igor Pastushok" w:date="2021-11-01T16:01:00Z">
        <w:r w:rsidRPr="001A0AF0">
          <w:t>7.4.</w:t>
        </w:r>
        <w:r w:rsidR="00DF77AF" w:rsidRPr="001A0AF0">
          <w:t>Z</w:t>
        </w:r>
        <w:r w:rsidRPr="0038578F">
          <w:t xml:space="preserve">.2.1-1: Resource URI structure of the </w:t>
        </w:r>
        <w:proofErr w:type="spellStart"/>
        <w:r w:rsidRPr="0038578F">
          <w:t>SS_</w:t>
        </w:r>
        <w:r w:rsidR="00DF77AF" w:rsidRPr="00822D5A">
          <w:t>NetworkResourceMonitoring</w:t>
        </w:r>
        <w:proofErr w:type="spellEnd"/>
        <w:r w:rsidR="00DF77AF" w:rsidRPr="00822D5A">
          <w:t xml:space="preserve"> </w:t>
        </w:r>
        <w:r w:rsidRPr="00822D5A">
          <w:t>API</w:t>
        </w:r>
      </w:ins>
    </w:p>
    <w:p w14:paraId="1ABB2A1B" w14:textId="2C2A7235" w:rsidR="00193716" w:rsidRDefault="00193716" w:rsidP="00193716">
      <w:pPr>
        <w:rPr>
          <w:ins w:id="91" w:author="Igor Pastushok" w:date="2021-11-02T09:50:00Z"/>
        </w:rPr>
      </w:pPr>
      <w:ins w:id="92" w:author="Igor Pastushok" w:date="2021-11-02T09:50:00Z">
        <w:r>
          <w:t>Table 7.4.Z.2.1-1 provides an overview of the resources and applicable HTTP methods.</w:t>
        </w:r>
      </w:ins>
    </w:p>
    <w:p w14:paraId="194AFCDE" w14:textId="22100CA2" w:rsidR="00193716" w:rsidRDefault="00193716" w:rsidP="00193716">
      <w:pPr>
        <w:pStyle w:val="TH"/>
        <w:rPr>
          <w:ins w:id="93" w:author="Igor Pastushok" w:date="2021-11-02T09:50:00Z"/>
        </w:rPr>
      </w:pPr>
      <w:ins w:id="94" w:author="Igor Pastushok" w:date="2021-11-02T09:50:00Z">
        <w:r>
          <w:t>Table 7.4.</w:t>
        </w:r>
      </w:ins>
      <w:ins w:id="95" w:author="Igor Pastushok" w:date="2021-11-02T10:09:00Z">
        <w:r w:rsidR="00A82638">
          <w:t>Z</w:t>
        </w:r>
      </w:ins>
      <w:ins w:id="96" w:author="Igor Pastushok" w:date="2021-11-02T09:50:00Z"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193716" w14:paraId="725729E3" w14:textId="77777777" w:rsidTr="00E36426">
        <w:trPr>
          <w:jc w:val="center"/>
          <w:ins w:id="97" w:author="Igor Pastushok" w:date="2021-11-02T09:50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D386D2" w14:textId="77777777" w:rsidR="00193716" w:rsidRDefault="00193716" w:rsidP="00E36426">
            <w:pPr>
              <w:pStyle w:val="TAH"/>
              <w:rPr>
                <w:ins w:id="98" w:author="Igor Pastushok" w:date="2021-11-02T09:50:00Z"/>
              </w:rPr>
            </w:pPr>
            <w:ins w:id="99" w:author="Igor Pastushok" w:date="2021-11-02T09:50:00Z">
              <w:r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E80CA5" w14:textId="77777777" w:rsidR="00193716" w:rsidRDefault="00193716" w:rsidP="00E36426">
            <w:pPr>
              <w:pStyle w:val="TAH"/>
              <w:rPr>
                <w:ins w:id="100" w:author="Igor Pastushok" w:date="2021-11-02T09:50:00Z"/>
              </w:rPr>
            </w:pPr>
            <w:ins w:id="101" w:author="Igor Pastushok" w:date="2021-11-02T09:50:00Z">
              <w:r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39CE37" w14:textId="77777777" w:rsidR="00193716" w:rsidRDefault="00193716" w:rsidP="00E36426">
            <w:pPr>
              <w:pStyle w:val="TAH"/>
              <w:rPr>
                <w:ins w:id="102" w:author="Igor Pastushok" w:date="2021-11-02T09:50:00Z"/>
              </w:rPr>
            </w:pPr>
            <w:ins w:id="103" w:author="Igor Pastushok" w:date="2021-11-02T09:50:00Z">
              <w:r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A8D745" w14:textId="77777777" w:rsidR="00193716" w:rsidRDefault="00193716" w:rsidP="00E36426">
            <w:pPr>
              <w:pStyle w:val="TAH"/>
              <w:rPr>
                <w:ins w:id="104" w:author="Igor Pastushok" w:date="2021-11-02T09:50:00Z"/>
              </w:rPr>
            </w:pPr>
            <w:ins w:id="105" w:author="Igor Pastushok" w:date="2021-11-02T09:50:00Z">
              <w:r>
                <w:t>Description</w:t>
              </w:r>
            </w:ins>
          </w:p>
        </w:tc>
      </w:tr>
      <w:tr w:rsidR="00F42EC4" w14:paraId="3895A1CB" w14:textId="77777777" w:rsidTr="00E36426">
        <w:trPr>
          <w:jc w:val="center"/>
          <w:ins w:id="106" w:author="Igor Pastushok" w:date="2021-12-22T12:39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73CE3F9" w14:textId="20FC32FB" w:rsidR="00F42EC4" w:rsidRDefault="00F42EC4" w:rsidP="007E6970">
            <w:pPr>
              <w:pStyle w:val="TAL"/>
              <w:rPr>
                <w:ins w:id="107" w:author="Igor Pastushok" w:date="2021-12-22T12:39:00Z"/>
              </w:rPr>
            </w:pPr>
            <w:ins w:id="108" w:author="Igor Pastushok" w:date="2021-12-22T12:39:00Z">
              <w:r>
                <w:t>Measurement</w:t>
              </w:r>
            </w:ins>
            <w:ins w:id="109" w:author="Igor Pastushok 2" w:date="2022-02-23T13:20:00Z">
              <w:r w:rsidR="0081640B">
                <w:t xml:space="preserve"> Subscriptions</w:t>
              </w:r>
            </w:ins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2602C4AA" w14:textId="52A191C7" w:rsidR="00F42EC4" w:rsidRPr="00CE648F" w:rsidRDefault="00F42EC4" w:rsidP="00C358ED">
            <w:pPr>
              <w:pStyle w:val="TAL"/>
              <w:rPr>
                <w:ins w:id="110" w:author="Igor Pastushok" w:date="2021-12-22T12:39:00Z"/>
                <w:rFonts w:ascii="Times New Roman" w:hAnsi="Times New Roman"/>
              </w:rPr>
            </w:pPr>
            <w:ins w:id="111" w:author="Igor Pastushok" w:date="2021-12-22T12:39:00Z">
              <w:r w:rsidRPr="00C358ED">
                <w:t>/</w:t>
              </w:r>
              <w:proofErr w:type="gramStart"/>
              <w:r w:rsidRPr="00C358ED">
                <w:t>measurements</w:t>
              </w:r>
              <w:proofErr w:type="gramEnd"/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53D" w14:textId="35ACE60B" w:rsidR="00F42EC4" w:rsidRDefault="00F42EC4" w:rsidP="00C358ED">
            <w:pPr>
              <w:pStyle w:val="TAL"/>
              <w:rPr>
                <w:ins w:id="112" w:author="Igor Pastushok" w:date="2021-12-22T12:39:00Z"/>
              </w:rPr>
            </w:pPr>
            <w:ins w:id="113" w:author="Igor Pastushok" w:date="2021-12-22T12:39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89F0" w14:textId="138D06A9" w:rsidR="00F42EC4" w:rsidRPr="00965591" w:rsidRDefault="00F42EC4" w:rsidP="00C358ED">
            <w:pPr>
              <w:pStyle w:val="TAL"/>
              <w:rPr>
                <w:ins w:id="114" w:author="Igor Pastushok" w:date="2021-12-22T12:39:00Z"/>
              </w:rPr>
            </w:pPr>
            <w:ins w:id="115" w:author="Igor Pastushok" w:date="2021-12-22T12:39:00Z">
              <w:r w:rsidRPr="00965591">
                <w:t xml:space="preserve">Create </w:t>
              </w:r>
              <w:r w:rsidRPr="0028016A">
                <w:t>i</w:t>
              </w:r>
              <w:r w:rsidRPr="00C20B64">
                <w:t>ndividual</w:t>
              </w:r>
              <w:r w:rsidRPr="00905AEE">
                <w:t xml:space="preserve"> </w:t>
              </w:r>
              <w:r w:rsidRPr="003F3960">
                <w:t>measurement</w:t>
              </w:r>
              <w:r w:rsidRPr="00965591">
                <w:t xml:space="preserve"> </w:t>
              </w:r>
            </w:ins>
            <w:ins w:id="116" w:author="Igor Pastushok 2" w:date="2022-02-23T13:21:00Z">
              <w:r w:rsidR="004734F0">
                <w:t xml:space="preserve">subscription </w:t>
              </w:r>
            </w:ins>
            <w:ins w:id="117" w:author="Igor Pastushok" w:date="2021-12-22T12:39:00Z">
              <w:r w:rsidRPr="00905AEE">
                <w:t>resource</w:t>
              </w:r>
              <w:r w:rsidRPr="003D6F96">
                <w:t xml:space="preserve"> </w:t>
              </w:r>
            </w:ins>
            <w:ins w:id="118" w:author="Igor Pastushok 2" w:date="2022-02-10T12:41:00Z">
              <w:r w:rsidR="00735A4D">
                <w:t xml:space="preserve">or obtain </w:t>
              </w:r>
            </w:ins>
            <w:ins w:id="119" w:author="Igor Pastushok 2" w:date="2022-02-23T13:22:00Z">
              <w:r w:rsidR="00D405DF">
                <w:t>unicast</w:t>
              </w:r>
              <w:r w:rsidR="00585A87">
                <w:t xml:space="preserve"> QoS monitoring</w:t>
              </w:r>
            </w:ins>
            <w:ins w:id="120" w:author="Igor Pastushok 2" w:date="2022-02-10T12:41:00Z">
              <w:r w:rsidR="00735A4D">
                <w:t xml:space="preserve"> data </w:t>
              </w:r>
            </w:ins>
            <w:ins w:id="121" w:author="Igor Pastushok" w:date="2021-12-22T12:39:00Z">
              <w:r w:rsidRPr="00814B73">
                <w:t>for VAL UEs, VAL Group, or VAL Streams</w:t>
              </w:r>
              <w:r w:rsidRPr="00965591">
                <w:t>.</w:t>
              </w:r>
            </w:ins>
          </w:p>
        </w:tc>
      </w:tr>
      <w:tr w:rsidR="00F42EC4" w14:paraId="644C26CC" w14:textId="77777777" w:rsidTr="00E36426">
        <w:trPr>
          <w:jc w:val="center"/>
          <w:ins w:id="122" w:author="Igor Pastushok" w:date="2021-12-10T13:20:00Z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1A6FC" w14:textId="19F62C82" w:rsidR="00F42EC4" w:rsidRDefault="00F42EC4" w:rsidP="007E6970">
            <w:pPr>
              <w:pStyle w:val="TAL"/>
              <w:rPr>
                <w:ins w:id="123" w:author="Igor Pastushok" w:date="2021-12-10T13:20:00Z"/>
              </w:rPr>
            </w:pPr>
            <w:ins w:id="124" w:author="Igor Pastushok" w:date="2021-12-20T14:03:00Z">
              <w:r>
                <w:t>Individual Measurement</w:t>
              </w:r>
            </w:ins>
            <w:ins w:id="125" w:author="Igor Pastushok 2" w:date="2022-02-23T13:20:00Z">
              <w:r w:rsidR="0081640B">
                <w:t xml:space="preserve"> Subscription</w:t>
              </w:r>
            </w:ins>
          </w:p>
        </w:tc>
        <w:tc>
          <w:tcPr>
            <w:tcW w:w="15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FD788" w14:textId="3E4EDB38" w:rsidR="00F42EC4" w:rsidRDefault="00F42EC4" w:rsidP="00C358ED">
            <w:pPr>
              <w:pStyle w:val="TAL"/>
              <w:rPr>
                <w:ins w:id="126" w:author="Igor Pastushok" w:date="2021-12-10T13:20:00Z"/>
              </w:rPr>
            </w:pPr>
            <w:ins w:id="127" w:author="Igor Pastushok" w:date="2021-12-10T13:20:00Z">
              <w:r>
                <w:t>/</w:t>
              </w:r>
            </w:ins>
            <w:ins w:id="128" w:author="Igor Pastushok" w:date="2021-12-13T13:48:00Z">
              <w:r w:rsidRPr="00820617">
                <w:t>measurements</w:t>
              </w:r>
            </w:ins>
            <w:ins w:id="129" w:author="Igor Pastushok" w:date="2021-12-10T13:20:00Z">
              <w:r>
                <w:t>/{</w:t>
              </w:r>
            </w:ins>
            <w:proofErr w:type="spellStart"/>
            <w:ins w:id="130" w:author="Igor Pastushok" w:date="2021-12-21T13:44:00Z">
              <w:r w:rsidRPr="000319C5">
                <w:t>measurementId</w:t>
              </w:r>
            </w:ins>
            <w:proofErr w:type="spellEnd"/>
            <w:ins w:id="131" w:author="Igor Pastushok" w:date="2021-12-10T13:20:00Z"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8E9" w14:textId="46519862" w:rsidR="00F42EC4" w:rsidRDefault="00F42EC4" w:rsidP="00DF7ED3">
            <w:pPr>
              <w:pStyle w:val="TAL"/>
              <w:rPr>
                <w:ins w:id="132" w:author="Igor Pastushok" w:date="2021-12-10T13:20:00Z"/>
              </w:rPr>
            </w:pPr>
            <w:ins w:id="133" w:author="Igor Pastushok" w:date="2021-12-10T13:20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794" w14:textId="796B3C89" w:rsidR="00F42EC4" w:rsidRPr="00965591" w:rsidRDefault="00F42EC4">
            <w:pPr>
              <w:pStyle w:val="TAL"/>
              <w:rPr>
                <w:ins w:id="134" w:author="Igor Pastushok" w:date="2021-12-10T13:20:00Z"/>
              </w:rPr>
            </w:pPr>
            <w:ins w:id="135" w:author="Igor Pastushok" w:date="2021-12-22T09:43:00Z">
              <w:r>
                <w:t>Remove</w:t>
              </w:r>
            </w:ins>
            <w:ins w:id="136" w:author="Igor Pastushok" w:date="2021-12-10T13:20:00Z">
              <w:r w:rsidRPr="00965591">
                <w:t xml:space="preserve"> </w:t>
              </w:r>
            </w:ins>
            <w:ins w:id="137" w:author="Igor Pastushok 2" w:date="2022-02-23T13:22:00Z">
              <w:r w:rsidR="00D718D5">
                <w:t xml:space="preserve">an existing </w:t>
              </w:r>
            </w:ins>
            <w:ins w:id="138" w:author="Igor Pastushok" w:date="2021-12-21T14:06:00Z">
              <w:r w:rsidRPr="0028016A">
                <w:t>individual</w:t>
              </w:r>
            </w:ins>
            <w:ins w:id="139" w:author="Igor Pastushok" w:date="2021-12-10T13:20:00Z">
              <w:r w:rsidRPr="00C20B64">
                <w:t xml:space="preserve"> </w:t>
              </w:r>
            </w:ins>
            <w:ins w:id="140" w:author="Igor Pastushok" w:date="2021-12-21T13:08:00Z">
              <w:r w:rsidRPr="00F42EC4">
                <w:t>measurement</w:t>
              </w:r>
            </w:ins>
            <w:ins w:id="141" w:author="Igor Pastushok 2" w:date="2022-02-23T13:23:00Z">
              <w:r w:rsidR="00D718D5">
                <w:t xml:space="preserve"> subscription</w:t>
              </w:r>
            </w:ins>
            <w:ins w:id="142" w:author="Igor Pastushok" w:date="2021-12-10T13:20:00Z">
              <w:r w:rsidRPr="00965591">
                <w:t xml:space="preserve"> </w:t>
              </w:r>
            </w:ins>
            <w:ins w:id="143" w:author="Igor Pastushok" w:date="2021-12-21T14:06:00Z">
              <w:r w:rsidRPr="00905AEE">
                <w:t>resource</w:t>
              </w:r>
            </w:ins>
            <w:ins w:id="144" w:author="Igor Pastushok" w:date="2021-12-10T13:20:00Z">
              <w:r w:rsidRPr="003D6F96">
                <w:t xml:space="preserve"> </w:t>
              </w:r>
            </w:ins>
            <w:ins w:id="145" w:author="Igor Pastushok" w:date="2021-12-22T15:03:00Z">
              <w:r w:rsidR="00E75BA0">
                <w:t xml:space="preserve">according to </w:t>
              </w:r>
            </w:ins>
            <w:ins w:id="146" w:author="Igor Pastushok" w:date="2021-12-22T15:41:00Z">
              <w:r w:rsidR="009E01F4">
                <w:t xml:space="preserve">the </w:t>
              </w:r>
            </w:ins>
            <w:proofErr w:type="spellStart"/>
            <w:ins w:id="147" w:author="Igor Pastushok" w:date="2021-12-21T14:07:00Z">
              <w:r w:rsidRPr="000F62B9">
                <w:t>measurementId</w:t>
              </w:r>
            </w:ins>
            <w:proofErr w:type="spellEnd"/>
            <w:ins w:id="148" w:author="Igor Pastushok" w:date="2021-12-10T13:20:00Z">
              <w:r w:rsidRPr="00965591">
                <w:t>.</w:t>
              </w:r>
            </w:ins>
          </w:p>
        </w:tc>
      </w:tr>
      <w:tr w:rsidR="00F42EC4" w14:paraId="6AAFA6A6" w14:textId="77777777" w:rsidTr="00E36426">
        <w:trPr>
          <w:jc w:val="center"/>
          <w:ins w:id="149" w:author="Igor Pastushok" w:date="2021-12-20T14:0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406AD" w14:textId="77777777" w:rsidR="00F42EC4" w:rsidRDefault="00F42EC4">
            <w:pPr>
              <w:pStyle w:val="TAL"/>
              <w:rPr>
                <w:ins w:id="150" w:author="Igor Pastushok" w:date="2021-12-20T14:0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0EA32" w14:textId="77777777" w:rsidR="00F42EC4" w:rsidRDefault="00F42EC4">
            <w:pPr>
              <w:pStyle w:val="TAL"/>
              <w:rPr>
                <w:ins w:id="151" w:author="Igor Pastushok" w:date="2021-12-20T14:0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7B7" w14:textId="027D4E30" w:rsidR="00F42EC4" w:rsidRPr="000F62B9" w:rsidRDefault="00F42EC4">
            <w:pPr>
              <w:pStyle w:val="TAL"/>
              <w:rPr>
                <w:ins w:id="152" w:author="Igor Pastushok" w:date="2021-12-20T14:04:00Z"/>
                <w:highlight w:val="cyan"/>
              </w:rPr>
            </w:pPr>
            <w:ins w:id="153" w:author="Igor Pastushok" w:date="2021-12-20T14:04:00Z">
              <w:r w:rsidRPr="00F42EC4"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25E" w14:textId="23CD9C3B" w:rsidR="00F42EC4" w:rsidRPr="00EC4C03" w:rsidRDefault="00F42EC4">
            <w:pPr>
              <w:pStyle w:val="TAL"/>
              <w:rPr>
                <w:ins w:id="154" w:author="Igor Pastushok" w:date="2021-12-20T14:04:00Z"/>
              </w:rPr>
            </w:pPr>
            <w:ins w:id="155" w:author="Igor Pastushok" w:date="2021-12-22T12:39:00Z">
              <w:r>
                <w:t>Read</w:t>
              </w:r>
            </w:ins>
            <w:ins w:id="156" w:author="Igor Pastushok" w:date="2021-12-20T14:04:00Z">
              <w:r w:rsidRPr="005A6226">
                <w:t xml:space="preserve"> </w:t>
              </w:r>
            </w:ins>
            <w:ins w:id="157" w:author="Igor Pastushok 2" w:date="2022-02-23T13:23:00Z">
              <w:r w:rsidR="00D718D5">
                <w:t xml:space="preserve">an existing </w:t>
              </w:r>
            </w:ins>
            <w:ins w:id="158" w:author="Igor Pastushok" w:date="2021-12-21T13:12:00Z">
              <w:r w:rsidRPr="00F42EC4">
                <w:t xml:space="preserve">individual </w:t>
              </w:r>
            </w:ins>
            <w:ins w:id="159" w:author="Igor Pastushok" w:date="2021-12-21T13:09:00Z">
              <w:r w:rsidRPr="00F42EC4">
                <w:t>measurement</w:t>
              </w:r>
            </w:ins>
            <w:ins w:id="160" w:author="Igor Pastushok 2" w:date="2022-02-23T13:23:00Z">
              <w:r w:rsidR="00D718D5">
                <w:t xml:space="preserve"> subscription</w:t>
              </w:r>
            </w:ins>
            <w:ins w:id="161" w:author="Igor Pastushok" w:date="2021-12-22T15:02:00Z">
              <w:r w:rsidR="00EB19BE">
                <w:t xml:space="preserve"> resource</w:t>
              </w:r>
            </w:ins>
            <w:ins w:id="162" w:author="Igor Pastushok" w:date="2021-12-21T13:09:00Z">
              <w:r w:rsidRPr="00F42EC4">
                <w:t xml:space="preserve"> </w:t>
              </w:r>
            </w:ins>
            <w:ins w:id="163" w:author="Igor Pastushok" w:date="2021-12-22T15:02:00Z">
              <w:r w:rsidR="00EB19BE">
                <w:t>according to</w:t>
              </w:r>
            </w:ins>
            <w:ins w:id="164" w:author="Igor Pastushok" w:date="2021-12-22T11:04:00Z">
              <w:r>
                <w:t xml:space="preserve"> </w:t>
              </w:r>
            </w:ins>
            <w:ins w:id="165" w:author="Igor Pastushok" w:date="2021-12-22T15:41:00Z">
              <w:r w:rsidR="009E01F4">
                <w:t xml:space="preserve">the </w:t>
              </w:r>
            </w:ins>
            <w:proofErr w:type="spellStart"/>
            <w:ins w:id="166" w:author="Igor Pastushok" w:date="2021-12-22T11:04:00Z">
              <w:r w:rsidRPr="000319C5">
                <w:t>measurementId</w:t>
              </w:r>
            </w:ins>
            <w:proofErr w:type="spellEnd"/>
            <w:ins w:id="167" w:author="Igor Pastushok" w:date="2021-12-20T14:04:00Z">
              <w:r w:rsidRPr="005A6226">
                <w:t>.</w:t>
              </w:r>
            </w:ins>
          </w:p>
        </w:tc>
      </w:tr>
    </w:tbl>
    <w:p w14:paraId="021D021E" w14:textId="3D90F11B" w:rsidR="0074072F" w:rsidRDefault="0074072F" w:rsidP="0074072F">
      <w:pPr>
        <w:rPr>
          <w:ins w:id="168" w:author="Igor Pastushok" w:date="2021-12-22T13:12:00Z"/>
          <w:lang w:eastAsia="zh-CN"/>
        </w:rPr>
      </w:pPr>
      <w:bookmarkStart w:id="169" w:name="_Toc43196628"/>
      <w:bookmarkStart w:id="170" w:name="_Toc43481398"/>
      <w:bookmarkStart w:id="171" w:name="_Toc45134675"/>
      <w:bookmarkStart w:id="172" w:name="_Toc51189207"/>
      <w:bookmarkStart w:id="173" w:name="_Toc51763883"/>
      <w:bookmarkStart w:id="174" w:name="_Toc57206115"/>
      <w:bookmarkStart w:id="175" w:name="_Toc59019456"/>
      <w:bookmarkStart w:id="176" w:name="_Toc68170129"/>
      <w:bookmarkStart w:id="177" w:name="_Toc83234170"/>
    </w:p>
    <w:p w14:paraId="538A4D59" w14:textId="5314A6AD" w:rsidR="005761D9" w:rsidRDefault="00F97FE8" w:rsidP="005761D9">
      <w:pPr>
        <w:pStyle w:val="Heading5"/>
        <w:rPr>
          <w:ins w:id="178" w:author="Igor Pastushok" w:date="2021-11-02T10:26:00Z"/>
          <w:lang w:eastAsia="zh-CN"/>
        </w:rPr>
      </w:pPr>
      <w:ins w:id="179" w:author="Igor Pastushok 2" w:date="2022-02-08T16:19:00Z">
        <w:r>
          <w:rPr>
            <w:lang w:eastAsia="zh-CN"/>
          </w:rPr>
          <w:lastRenderedPageBreak/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2.2</w:t>
        </w:r>
      </w:ins>
      <w:ins w:id="180" w:author="Igor Pastushok" w:date="2021-11-02T10:26:00Z">
        <w:r w:rsidR="005761D9">
          <w:rPr>
            <w:lang w:eastAsia="zh-CN"/>
          </w:rPr>
          <w:tab/>
          <w:t xml:space="preserve">Resource: </w:t>
        </w:r>
      </w:ins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ins w:id="181" w:author="Igor Pastushok" w:date="2021-12-20T14:05:00Z">
        <w:r w:rsidR="00552B0F">
          <w:t>Measurement</w:t>
        </w:r>
      </w:ins>
      <w:ins w:id="182" w:author="Igor Pastushok 2" w:date="2022-02-23T13:23:00Z">
        <w:r w:rsidR="00B41BD2">
          <w:t xml:space="preserve"> </w:t>
        </w:r>
        <w:proofErr w:type="spellStart"/>
        <w:r w:rsidR="00B41BD2">
          <w:t>Sub</w:t>
        </w:r>
      </w:ins>
      <w:ins w:id="183" w:author="Igor Pastushok" w:date="2021-12-20T14:05:00Z">
        <w:r w:rsidR="00552B0F">
          <w:t>s</w:t>
        </w:r>
      </w:ins>
      <w:ins w:id="184" w:author="Igor Pastushok 2" w:date="2022-02-23T13:24:00Z">
        <w:r w:rsidR="00B41BD2">
          <w:t>riptions</w:t>
        </w:r>
      </w:ins>
      <w:proofErr w:type="spellEnd"/>
    </w:p>
    <w:p w14:paraId="7BC6372E" w14:textId="2702276B" w:rsidR="005761D9" w:rsidRDefault="00F97FE8" w:rsidP="005761D9">
      <w:pPr>
        <w:pStyle w:val="Heading6"/>
        <w:rPr>
          <w:ins w:id="185" w:author="Igor Pastushok" w:date="2021-11-02T10:26:00Z"/>
          <w:lang w:eastAsia="zh-CN"/>
        </w:rPr>
      </w:pPr>
      <w:bookmarkStart w:id="186" w:name="_Toc43196629"/>
      <w:bookmarkStart w:id="187" w:name="_Toc43481399"/>
      <w:bookmarkStart w:id="188" w:name="_Toc45134676"/>
      <w:bookmarkStart w:id="189" w:name="_Toc51189208"/>
      <w:bookmarkStart w:id="190" w:name="_Toc51763884"/>
      <w:bookmarkStart w:id="191" w:name="_Toc57206116"/>
      <w:bookmarkStart w:id="192" w:name="_Toc59019457"/>
      <w:bookmarkStart w:id="193" w:name="_Toc68170130"/>
      <w:bookmarkStart w:id="194" w:name="_Toc83234171"/>
      <w:ins w:id="195" w:author="Igor Pastushok 2" w:date="2022-02-08T16:19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2.2</w:t>
        </w:r>
      </w:ins>
      <w:ins w:id="196" w:author="Igor Pastushok" w:date="2021-11-02T10:26:00Z">
        <w:r w:rsidR="005761D9">
          <w:rPr>
            <w:lang w:eastAsia="zh-CN"/>
          </w:rPr>
          <w:t>.</w:t>
        </w:r>
      </w:ins>
      <w:ins w:id="197" w:author="Igor Pastushok" w:date="2021-11-02T10:30:00Z">
        <w:r w:rsidR="005761D9">
          <w:rPr>
            <w:lang w:eastAsia="zh-CN"/>
          </w:rPr>
          <w:t>1</w:t>
        </w:r>
      </w:ins>
      <w:ins w:id="198" w:author="Igor Pastushok" w:date="2021-11-02T10:26:00Z">
        <w:r w:rsidR="005761D9">
          <w:rPr>
            <w:lang w:eastAsia="zh-CN"/>
          </w:rPr>
          <w:tab/>
          <w:t>Description</w:t>
        </w:r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</w:ins>
    </w:p>
    <w:p w14:paraId="7E3FD678" w14:textId="18AF0B17" w:rsidR="005761D9" w:rsidRDefault="00F97FE8" w:rsidP="005761D9">
      <w:pPr>
        <w:pStyle w:val="Heading6"/>
        <w:rPr>
          <w:ins w:id="199" w:author="Igor Pastushok" w:date="2021-11-02T10:26:00Z"/>
          <w:lang w:eastAsia="zh-CN"/>
        </w:rPr>
      </w:pPr>
      <w:bookmarkStart w:id="200" w:name="_Toc43196630"/>
      <w:bookmarkStart w:id="201" w:name="_Toc43481400"/>
      <w:bookmarkStart w:id="202" w:name="_Toc45134677"/>
      <w:bookmarkStart w:id="203" w:name="_Toc51189209"/>
      <w:bookmarkStart w:id="204" w:name="_Toc51763885"/>
      <w:bookmarkStart w:id="205" w:name="_Toc57206117"/>
      <w:bookmarkStart w:id="206" w:name="_Toc59019458"/>
      <w:bookmarkStart w:id="207" w:name="_Toc68170131"/>
      <w:bookmarkStart w:id="208" w:name="_Toc83234172"/>
      <w:ins w:id="209" w:author="Igor Pastushok 2" w:date="2022-02-08T16:19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2.2</w:t>
        </w:r>
      </w:ins>
      <w:ins w:id="210" w:author="Igor Pastushok" w:date="2021-11-02T10:26:00Z">
        <w:r w:rsidR="005761D9">
          <w:rPr>
            <w:lang w:eastAsia="zh-CN"/>
          </w:rPr>
          <w:t>.2</w:t>
        </w:r>
        <w:r w:rsidR="005761D9">
          <w:rPr>
            <w:lang w:eastAsia="zh-CN"/>
          </w:rPr>
          <w:tab/>
          <w:t>Resource Definition</w:t>
        </w:r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</w:ins>
    </w:p>
    <w:p w14:paraId="7213B60C" w14:textId="14C924B3" w:rsidR="005761D9" w:rsidRDefault="005761D9" w:rsidP="005761D9">
      <w:pPr>
        <w:rPr>
          <w:ins w:id="211" w:author="Igor Pastushok" w:date="2021-11-02T10:26:00Z"/>
        </w:rPr>
      </w:pPr>
      <w:ins w:id="212" w:author="Igor Pastushok" w:date="2021-11-02T10:26:00Z">
        <w:r>
          <w:t>Resource URI: {</w:t>
        </w:r>
        <w:proofErr w:type="spellStart"/>
        <w:r w:rsidRPr="00CA173D">
          <w:rPr>
            <w:b/>
            <w:bCs/>
          </w:rPr>
          <w:t>apiRoot</w:t>
        </w:r>
        <w:proofErr w:type="spellEnd"/>
        <w:r>
          <w:t>}/</w:t>
        </w:r>
        <w:r w:rsidRPr="00CA173D">
          <w:rPr>
            <w:b/>
            <w:bCs/>
          </w:rPr>
          <w:t>ss-</w:t>
        </w:r>
        <w:proofErr w:type="spellStart"/>
        <w:r w:rsidRPr="00CA173D">
          <w:rPr>
            <w:b/>
            <w:bCs/>
          </w:rPr>
          <w:t>nr</w:t>
        </w:r>
      </w:ins>
      <w:ins w:id="213" w:author="Igor Pastushok" w:date="2021-11-02T10:38:00Z">
        <w:r w:rsidR="006562D9" w:rsidRPr="00CA173D">
          <w:rPr>
            <w:b/>
            <w:bCs/>
          </w:rPr>
          <w:t>m</w:t>
        </w:r>
      </w:ins>
      <w:proofErr w:type="spellEnd"/>
      <w:ins w:id="214" w:author="Igor Pastushok" w:date="2021-11-02T10:26:00Z">
        <w:r>
          <w:t>/&lt;</w:t>
        </w:r>
        <w:proofErr w:type="spellStart"/>
        <w:r w:rsidRPr="00CA173D">
          <w:rPr>
            <w:b/>
            <w:bCs/>
          </w:rPr>
          <w:t>apiVersion</w:t>
        </w:r>
        <w:proofErr w:type="spellEnd"/>
        <w:r>
          <w:t>&gt;/</w:t>
        </w:r>
      </w:ins>
      <w:ins w:id="215" w:author="Igor Pastushok" w:date="2021-12-13T13:49:00Z">
        <w:r w:rsidR="005B3E39" w:rsidRPr="00CA173D">
          <w:rPr>
            <w:b/>
            <w:bCs/>
          </w:rPr>
          <w:t>measurements</w:t>
        </w:r>
      </w:ins>
    </w:p>
    <w:p w14:paraId="793BDF52" w14:textId="0E493552" w:rsidR="005761D9" w:rsidRDefault="005761D9" w:rsidP="005761D9">
      <w:pPr>
        <w:rPr>
          <w:ins w:id="216" w:author="Igor Pastushok" w:date="2021-11-02T10:26:00Z"/>
          <w:rFonts w:ascii="Arial" w:hAnsi="Arial" w:cs="Arial"/>
        </w:rPr>
      </w:pPr>
      <w:ins w:id="217" w:author="Igor Pastushok" w:date="2021-11-02T10:26:00Z">
        <w:r>
          <w:t>This resource shall support the resource URI variables defined in table </w:t>
        </w:r>
      </w:ins>
      <w:ins w:id="218" w:author="Igor Pastushok 2" w:date="2022-02-08T16:19:00Z">
        <w:r w:rsidR="00F97FE8">
          <w:t>7.4.Z.2.2</w:t>
        </w:r>
      </w:ins>
      <w:ins w:id="219" w:author="Igor Pastushok" w:date="2021-11-02T10:26:00Z">
        <w:r>
          <w:t>.2-1</w:t>
        </w:r>
        <w:r>
          <w:rPr>
            <w:rFonts w:ascii="Arial" w:hAnsi="Arial" w:cs="Arial"/>
          </w:rPr>
          <w:t>.</w:t>
        </w:r>
      </w:ins>
    </w:p>
    <w:p w14:paraId="08F33B76" w14:textId="298F349A" w:rsidR="005761D9" w:rsidRDefault="005761D9" w:rsidP="005761D9">
      <w:pPr>
        <w:pStyle w:val="TH"/>
        <w:overflowPunct w:val="0"/>
        <w:autoSpaceDE w:val="0"/>
        <w:autoSpaceDN w:val="0"/>
        <w:adjustRightInd w:val="0"/>
        <w:textAlignment w:val="baseline"/>
        <w:rPr>
          <w:ins w:id="220" w:author="Igor Pastushok" w:date="2021-11-02T10:26:00Z"/>
          <w:rFonts w:eastAsia="MS Mincho"/>
        </w:rPr>
      </w:pPr>
      <w:ins w:id="221" w:author="Igor Pastushok" w:date="2021-11-02T10:26:00Z">
        <w:r>
          <w:rPr>
            <w:rFonts w:eastAsia="MS Mincho"/>
          </w:rPr>
          <w:t>Table </w:t>
        </w:r>
      </w:ins>
      <w:ins w:id="222" w:author="Igor Pastushok 2" w:date="2022-02-08T16:19:00Z">
        <w:r w:rsidR="00F97FE8">
          <w:rPr>
            <w:rFonts w:eastAsia="MS Mincho"/>
          </w:rPr>
          <w:t>7.4.Z.2.2</w:t>
        </w:r>
      </w:ins>
      <w:ins w:id="223" w:author="Igor Pastushok" w:date="2021-11-02T10:26:00Z">
        <w:r>
          <w:rPr>
            <w:rFonts w:eastAsia="MS Mincho"/>
          </w:rP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87"/>
        <w:gridCol w:w="1765"/>
        <w:gridCol w:w="6471"/>
      </w:tblGrid>
      <w:tr w:rsidR="005761D9" w14:paraId="35F7CFEC" w14:textId="77777777" w:rsidTr="00944D26">
        <w:trPr>
          <w:jc w:val="center"/>
          <w:ins w:id="224" w:author="Igor Pastushok" w:date="2021-11-02T10:26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63CDC48" w14:textId="77777777" w:rsidR="005761D9" w:rsidRDefault="005761D9" w:rsidP="00E36426">
            <w:pPr>
              <w:pStyle w:val="TAH"/>
              <w:rPr>
                <w:ins w:id="225" w:author="Igor Pastushok" w:date="2021-11-02T10:26:00Z"/>
              </w:rPr>
            </w:pPr>
            <w:ins w:id="226" w:author="Igor Pastushok" w:date="2021-11-02T10:26:00Z">
              <w:r>
                <w:t>Name</w:t>
              </w:r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DB9BC3" w14:textId="77777777" w:rsidR="005761D9" w:rsidRDefault="005761D9" w:rsidP="00E36426">
            <w:pPr>
              <w:pStyle w:val="TAH"/>
              <w:rPr>
                <w:ins w:id="227" w:author="Igor Pastushok" w:date="2021-11-02T10:26:00Z"/>
              </w:rPr>
            </w:pPr>
            <w:ins w:id="228" w:author="Igor Pastushok" w:date="2021-11-02T10:26:00Z">
              <w:r>
                <w:t>Data Type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EF34701" w14:textId="77777777" w:rsidR="005761D9" w:rsidRDefault="005761D9" w:rsidP="00E36426">
            <w:pPr>
              <w:pStyle w:val="TAH"/>
              <w:rPr>
                <w:ins w:id="229" w:author="Igor Pastushok" w:date="2021-11-02T10:26:00Z"/>
              </w:rPr>
            </w:pPr>
            <w:ins w:id="230" w:author="Igor Pastushok" w:date="2021-11-02T10:26:00Z">
              <w:r>
                <w:t>Definition</w:t>
              </w:r>
            </w:ins>
          </w:p>
        </w:tc>
      </w:tr>
      <w:tr w:rsidR="005761D9" w14:paraId="64782065" w14:textId="77777777" w:rsidTr="00944D26">
        <w:trPr>
          <w:jc w:val="center"/>
          <w:ins w:id="231" w:author="Igor Pastushok" w:date="2021-11-02T10:26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07369" w14:textId="77777777" w:rsidR="005761D9" w:rsidRDefault="005761D9" w:rsidP="00E36426">
            <w:pPr>
              <w:pStyle w:val="TAL"/>
              <w:rPr>
                <w:ins w:id="232" w:author="Igor Pastushok" w:date="2021-11-02T10:26:00Z"/>
              </w:rPr>
            </w:pPr>
            <w:proofErr w:type="spellStart"/>
            <w:ins w:id="233" w:author="Igor Pastushok" w:date="2021-11-02T10:26:00Z">
              <w:r>
                <w:t>apiRoot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8BD0" w14:textId="3BC551FC" w:rsidR="005761D9" w:rsidRDefault="001E37B8" w:rsidP="00E36426">
            <w:pPr>
              <w:pStyle w:val="TAL"/>
              <w:rPr>
                <w:ins w:id="234" w:author="Igor Pastushok" w:date="2021-11-02T10:26:00Z"/>
              </w:rPr>
            </w:pPr>
            <w:ins w:id="235" w:author="Igor Pastushok 2" w:date="2022-02-23T13:24:00Z">
              <w:r>
                <w:t>s</w:t>
              </w:r>
            </w:ins>
            <w:ins w:id="236" w:author="Igor Pastushok" w:date="2021-11-02T10:26:00Z">
              <w:r w:rsidR="005761D9">
                <w:t>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9064" w14:textId="77777777" w:rsidR="005761D9" w:rsidRDefault="005761D9" w:rsidP="00E36426">
            <w:pPr>
              <w:pStyle w:val="TAL"/>
              <w:rPr>
                <w:ins w:id="237" w:author="Igor Pastushok" w:date="2021-11-02T10:26:00Z"/>
              </w:rPr>
            </w:pPr>
            <w:ins w:id="238" w:author="Igor Pastushok" w:date="2021-11-02T10:26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</w:t>
              </w:r>
              <w:r>
                <w:t>.1.1.</w:t>
              </w:r>
            </w:ins>
          </w:p>
        </w:tc>
      </w:tr>
      <w:tr w:rsidR="005761D9" w14:paraId="6245FD64" w14:textId="77777777" w:rsidTr="00944D26">
        <w:trPr>
          <w:jc w:val="center"/>
          <w:ins w:id="239" w:author="Igor Pastushok" w:date="2021-11-02T10:26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BB40" w14:textId="77777777" w:rsidR="005761D9" w:rsidRDefault="005761D9" w:rsidP="00E36426">
            <w:pPr>
              <w:pStyle w:val="TAL"/>
              <w:rPr>
                <w:ins w:id="240" w:author="Igor Pastushok" w:date="2021-11-02T10:26:00Z"/>
              </w:rPr>
            </w:pPr>
            <w:proofErr w:type="spellStart"/>
            <w:ins w:id="241" w:author="Igor Pastushok" w:date="2021-11-02T10:26:00Z">
              <w:r>
                <w:t>apiVersion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6A0F" w14:textId="0FEABF9B" w:rsidR="005761D9" w:rsidRDefault="001E37B8" w:rsidP="00E36426">
            <w:pPr>
              <w:pStyle w:val="TAL"/>
              <w:rPr>
                <w:ins w:id="242" w:author="Igor Pastushok" w:date="2021-11-02T10:26:00Z"/>
              </w:rPr>
            </w:pPr>
            <w:ins w:id="243" w:author="Igor Pastushok 2" w:date="2022-02-23T13:24:00Z">
              <w:r>
                <w:t>s</w:t>
              </w:r>
            </w:ins>
            <w:ins w:id="244" w:author="Igor Pastushok" w:date="2021-11-02T10:26:00Z">
              <w:r w:rsidR="005761D9">
                <w:t>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472D4" w14:textId="77777777" w:rsidR="005761D9" w:rsidRDefault="005761D9" w:rsidP="00E36426">
            <w:pPr>
              <w:pStyle w:val="TAL"/>
              <w:rPr>
                <w:ins w:id="245" w:author="Igor Pastushok" w:date="2021-11-02T10:26:00Z"/>
              </w:rPr>
            </w:pPr>
            <w:ins w:id="246" w:author="Igor Pastushok" w:date="2021-11-02T10:26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7.4.1.1.</w:t>
              </w:r>
            </w:ins>
          </w:p>
        </w:tc>
      </w:tr>
    </w:tbl>
    <w:p w14:paraId="216EFF11" w14:textId="77777777" w:rsidR="005761D9" w:rsidRDefault="005761D9" w:rsidP="005761D9">
      <w:pPr>
        <w:rPr>
          <w:ins w:id="247" w:author="Igor Pastushok" w:date="2021-11-02T10:26:00Z"/>
        </w:rPr>
      </w:pPr>
    </w:p>
    <w:p w14:paraId="3A3BFE00" w14:textId="2365B2E6" w:rsidR="005761D9" w:rsidRDefault="00F97FE8" w:rsidP="005761D9">
      <w:pPr>
        <w:pStyle w:val="Heading6"/>
        <w:rPr>
          <w:ins w:id="248" w:author="Igor Pastushok" w:date="2021-11-02T10:26:00Z"/>
          <w:lang w:eastAsia="zh-CN"/>
        </w:rPr>
      </w:pPr>
      <w:bookmarkStart w:id="249" w:name="_Toc43196631"/>
      <w:bookmarkStart w:id="250" w:name="_Toc43481401"/>
      <w:bookmarkStart w:id="251" w:name="_Toc45134678"/>
      <w:bookmarkStart w:id="252" w:name="_Toc51189210"/>
      <w:bookmarkStart w:id="253" w:name="_Toc51763886"/>
      <w:bookmarkStart w:id="254" w:name="_Toc57206118"/>
      <w:bookmarkStart w:id="255" w:name="_Toc59019459"/>
      <w:bookmarkStart w:id="256" w:name="_Toc68170132"/>
      <w:bookmarkStart w:id="257" w:name="_Toc83234173"/>
      <w:ins w:id="258" w:author="Igor Pastushok 2" w:date="2022-02-08T16:19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2.2</w:t>
        </w:r>
      </w:ins>
      <w:ins w:id="259" w:author="Igor Pastushok" w:date="2021-11-02T10:26:00Z">
        <w:r w:rsidR="005761D9">
          <w:rPr>
            <w:lang w:eastAsia="zh-CN"/>
          </w:rPr>
          <w:t>.3</w:t>
        </w:r>
        <w:r w:rsidR="005761D9">
          <w:rPr>
            <w:lang w:eastAsia="zh-CN"/>
          </w:rPr>
          <w:tab/>
          <w:t>Resource Standard Methods</w:t>
        </w:r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</w:ins>
    </w:p>
    <w:p w14:paraId="784C0A29" w14:textId="0F8CF2DB" w:rsidR="00F455EF" w:rsidRDefault="00F97FE8" w:rsidP="00F455EF">
      <w:pPr>
        <w:pStyle w:val="Heading7"/>
        <w:rPr>
          <w:ins w:id="260" w:author="Igor Pastushok" w:date="2021-12-10T13:22:00Z"/>
          <w:lang w:eastAsia="zh-CN"/>
        </w:rPr>
      </w:pPr>
      <w:bookmarkStart w:id="261" w:name="_Toc43196634"/>
      <w:bookmarkStart w:id="262" w:name="_Toc43481404"/>
      <w:bookmarkStart w:id="263" w:name="_Toc45134681"/>
      <w:bookmarkStart w:id="264" w:name="_Toc51189213"/>
      <w:bookmarkStart w:id="265" w:name="_Toc51763889"/>
      <w:bookmarkStart w:id="266" w:name="_Toc57206121"/>
      <w:bookmarkStart w:id="267" w:name="_Toc59019462"/>
      <w:bookmarkStart w:id="268" w:name="_Toc68170135"/>
      <w:bookmarkStart w:id="269" w:name="_Toc83234176"/>
      <w:ins w:id="270" w:author="Igor Pastushok 2" w:date="2022-02-08T16:19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2.2</w:t>
        </w:r>
      </w:ins>
      <w:ins w:id="271" w:author="Igor Pastushok" w:date="2021-12-10T13:22:00Z">
        <w:r w:rsidR="00F455EF">
          <w:rPr>
            <w:lang w:eastAsia="zh-CN"/>
          </w:rPr>
          <w:t>.3.</w:t>
        </w:r>
      </w:ins>
      <w:ins w:id="272" w:author="Igor Pastushok" w:date="2021-12-22T13:18:00Z">
        <w:r w:rsidR="00020B58">
          <w:rPr>
            <w:lang w:eastAsia="zh-CN"/>
          </w:rPr>
          <w:t>1</w:t>
        </w:r>
      </w:ins>
      <w:ins w:id="273" w:author="Igor Pastushok" w:date="2021-12-10T13:22:00Z">
        <w:r w:rsidR="00F455EF">
          <w:rPr>
            <w:lang w:eastAsia="zh-CN"/>
          </w:rPr>
          <w:tab/>
          <w:t>POST</w:t>
        </w:r>
      </w:ins>
    </w:p>
    <w:p w14:paraId="747D968E" w14:textId="2D4D721C" w:rsidR="00F455EF" w:rsidRDefault="00F455EF" w:rsidP="00F455EF">
      <w:pPr>
        <w:pStyle w:val="TH"/>
        <w:rPr>
          <w:ins w:id="274" w:author="Igor Pastushok" w:date="2021-12-10T13:24:00Z"/>
          <w:rFonts w:cs="Arial"/>
        </w:rPr>
      </w:pPr>
      <w:ins w:id="275" w:author="Igor Pastushok" w:date="2021-12-10T13:24:00Z">
        <w:r>
          <w:t>Table </w:t>
        </w:r>
      </w:ins>
      <w:ins w:id="276" w:author="Igor Pastushok 2" w:date="2022-02-08T16:19:00Z">
        <w:r w:rsidR="00F97FE8">
          <w:rPr>
            <w:lang w:eastAsia="zh-CN"/>
          </w:rPr>
          <w:t>7.4.Z.2.2</w:t>
        </w:r>
      </w:ins>
      <w:ins w:id="277" w:author="Igor Pastushok" w:date="2021-12-22T13:18:00Z">
        <w:r w:rsidR="00020B58">
          <w:rPr>
            <w:lang w:eastAsia="zh-CN"/>
          </w:rPr>
          <w:t>.3.1</w:t>
        </w:r>
      </w:ins>
      <w:ins w:id="278" w:author="Igor Pastushok" w:date="2021-12-10T13:24:00Z">
        <w:r>
          <w:t>-1: URI query parameters supported by the POST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F455EF" w14:paraId="5C0F2ED3" w14:textId="77777777" w:rsidTr="00A545E1">
        <w:trPr>
          <w:jc w:val="center"/>
          <w:ins w:id="279" w:author="Igor Pastushok" w:date="2021-12-10T13:24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05C8A4" w14:textId="77777777" w:rsidR="00F455EF" w:rsidRDefault="00F455EF" w:rsidP="00A545E1">
            <w:pPr>
              <w:pStyle w:val="TAH"/>
              <w:rPr>
                <w:ins w:id="280" w:author="Igor Pastushok" w:date="2021-12-10T13:24:00Z"/>
              </w:rPr>
            </w:pPr>
            <w:ins w:id="281" w:author="Igor Pastushok" w:date="2021-12-10T13:24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EEE338" w14:textId="77777777" w:rsidR="00F455EF" w:rsidRDefault="00F455EF" w:rsidP="00A545E1">
            <w:pPr>
              <w:pStyle w:val="TAH"/>
              <w:rPr>
                <w:ins w:id="282" w:author="Igor Pastushok" w:date="2021-12-10T13:24:00Z"/>
              </w:rPr>
            </w:pPr>
            <w:ins w:id="283" w:author="Igor Pastushok" w:date="2021-12-10T13:24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8F9231" w14:textId="77777777" w:rsidR="00F455EF" w:rsidRDefault="00F455EF" w:rsidP="00A545E1">
            <w:pPr>
              <w:pStyle w:val="TAH"/>
              <w:rPr>
                <w:ins w:id="284" w:author="Igor Pastushok" w:date="2021-12-10T13:24:00Z"/>
              </w:rPr>
            </w:pPr>
            <w:ins w:id="285" w:author="Igor Pastushok" w:date="2021-12-10T13:24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E83A25" w14:textId="77777777" w:rsidR="00F455EF" w:rsidRDefault="00F455EF" w:rsidP="00A545E1">
            <w:pPr>
              <w:pStyle w:val="TAH"/>
              <w:rPr>
                <w:ins w:id="286" w:author="Igor Pastushok" w:date="2021-12-10T13:24:00Z"/>
              </w:rPr>
            </w:pPr>
            <w:ins w:id="287" w:author="Igor Pastushok" w:date="2021-12-10T13:24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0B56D6" w14:textId="77777777" w:rsidR="00F455EF" w:rsidRDefault="00F455EF" w:rsidP="00A545E1">
            <w:pPr>
              <w:pStyle w:val="TAH"/>
              <w:rPr>
                <w:ins w:id="288" w:author="Igor Pastushok" w:date="2021-12-10T13:24:00Z"/>
              </w:rPr>
            </w:pPr>
            <w:ins w:id="289" w:author="Igor Pastushok" w:date="2021-12-10T13:24:00Z">
              <w:r>
                <w:t>Description</w:t>
              </w:r>
            </w:ins>
          </w:p>
        </w:tc>
      </w:tr>
      <w:tr w:rsidR="00AD28C0" w14:paraId="0B7E8E2A" w14:textId="77777777" w:rsidTr="00A545E1">
        <w:trPr>
          <w:jc w:val="center"/>
          <w:ins w:id="290" w:author="Igor Pastushok" w:date="2021-12-10T13:4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7FD168D" w14:textId="77777777" w:rsidR="00AD28C0" w:rsidRDefault="00AD28C0" w:rsidP="00A545E1">
            <w:pPr>
              <w:pStyle w:val="TAL"/>
              <w:rPr>
                <w:ins w:id="291" w:author="Igor Pastushok" w:date="2021-12-10T13:42:00Z"/>
                <w:lang w:eastAsia="zh-C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6EF65" w14:textId="77777777" w:rsidR="00AD28C0" w:rsidRDefault="00AD28C0" w:rsidP="00A545E1">
            <w:pPr>
              <w:pStyle w:val="TAL"/>
              <w:rPr>
                <w:ins w:id="292" w:author="Igor Pastushok" w:date="2021-12-10T13:42:00Z"/>
                <w:lang w:eastAsia="zh-CN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ADD2C" w14:textId="77777777" w:rsidR="00AD28C0" w:rsidRDefault="00AD28C0" w:rsidP="00A545E1">
            <w:pPr>
              <w:pStyle w:val="TAC"/>
              <w:rPr>
                <w:ins w:id="293" w:author="Igor Pastushok" w:date="2021-12-10T13:42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738E8B" w14:textId="77777777" w:rsidR="00AD28C0" w:rsidRDefault="00AD28C0" w:rsidP="00A545E1">
            <w:pPr>
              <w:pStyle w:val="TAL"/>
              <w:rPr>
                <w:ins w:id="294" w:author="Igor Pastushok" w:date="2021-12-10T13:42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302EC2" w14:textId="77777777" w:rsidR="00AD28C0" w:rsidRDefault="00AD28C0" w:rsidP="00A545E1">
            <w:pPr>
              <w:pStyle w:val="TAL"/>
              <w:rPr>
                <w:ins w:id="295" w:author="Igor Pastushok" w:date="2021-12-10T13:42:00Z"/>
                <w:rFonts w:cs="Arial"/>
                <w:lang w:eastAsia="zh-CN"/>
              </w:rPr>
            </w:pPr>
          </w:p>
        </w:tc>
      </w:tr>
    </w:tbl>
    <w:p w14:paraId="295B43D8" w14:textId="77777777" w:rsidR="00F455EF" w:rsidRDefault="00F455EF" w:rsidP="00F455EF">
      <w:pPr>
        <w:rPr>
          <w:ins w:id="296" w:author="Igor Pastushok" w:date="2021-12-10T13:24:00Z"/>
        </w:rPr>
      </w:pPr>
    </w:p>
    <w:p w14:paraId="2D46705D" w14:textId="62F0F8F4" w:rsidR="00F455EF" w:rsidRDefault="00F455EF" w:rsidP="00F455EF">
      <w:pPr>
        <w:rPr>
          <w:ins w:id="297" w:author="Igor Pastushok" w:date="2021-12-10T13:24:00Z"/>
        </w:rPr>
      </w:pPr>
      <w:ins w:id="298" w:author="Igor Pastushok" w:date="2021-12-10T13:24:00Z">
        <w:r>
          <w:t>This method shall support the request data structures specified in table </w:t>
        </w:r>
      </w:ins>
      <w:ins w:id="299" w:author="Igor Pastushok 2" w:date="2022-02-08T16:19:00Z">
        <w:r w:rsidR="00F97FE8">
          <w:rPr>
            <w:lang w:eastAsia="zh-CN"/>
          </w:rPr>
          <w:t>7.4.Z.2.2</w:t>
        </w:r>
      </w:ins>
      <w:ins w:id="300" w:author="Igor Pastushok" w:date="2021-12-22T13:18:00Z">
        <w:r w:rsidR="00020B58">
          <w:rPr>
            <w:lang w:eastAsia="zh-CN"/>
          </w:rPr>
          <w:t>.3.1</w:t>
        </w:r>
      </w:ins>
      <w:ins w:id="301" w:author="Igor Pastushok" w:date="2021-12-10T13:24:00Z">
        <w:r>
          <w:t xml:space="preserve">-2 and the response data </w:t>
        </w:r>
        <w:proofErr w:type="gramStart"/>
        <w:r>
          <w:t>structures</w:t>
        </w:r>
        <w:proofErr w:type="gramEnd"/>
        <w:r>
          <w:t xml:space="preserve"> and response codes specified in table </w:t>
        </w:r>
      </w:ins>
      <w:ins w:id="302" w:author="Igor Pastushok 2" w:date="2022-02-08T16:19:00Z">
        <w:r w:rsidR="00F97FE8">
          <w:rPr>
            <w:lang w:eastAsia="zh-CN"/>
          </w:rPr>
          <w:t>7.4.Z.2.2</w:t>
        </w:r>
      </w:ins>
      <w:ins w:id="303" w:author="Igor Pastushok" w:date="2021-12-22T13:18:00Z">
        <w:r w:rsidR="00020B58">
          <w:rPr>
            <w:lang w:eastAsia="zh-CN"/>
          </w:rPr>
          <w:t>.3.1</w:t>
        </w:r>
      </w:ins>
      <w:ins w:id="304" w:author="Igor Pastushok" w:date="2021-12-10T13:24:00Z">
        <w:r>
          <w:t>-3.</w:t>
        </w:r>
      </w:ins>
    </w:p>
    <w:p w14:paraId="025170C9" w14:textId="518B8494" w:rsidR="00F455EF" w:rsidRDefault="00F455EF" w:rsidP="00F455EF">
      <w:pPr>
        <w:pStyle w:val="TH"/>
        <w:rPr>
          <w:ins w:id="305" w:author="Igor Pastushok" w:date="2021-12-10T13:24:00Z"/>
        </w:rPr>
      </w:pPr>
      <w:ins w:id="306" w:author="Igor Pastushok" w:date="2021-12-10T13:24:00Z">
        <w:r>
          <w:t>Table </w:t>
        </w:r>
      </w:ins>
      <w:ins w:id="307" w:author="Igor Pastushok 2" w:date="2022-02-08T16:19:00Z">
        <w:r w:rsidR="00F97FE8">
          <w:rPr>
            <w:lang w:eastAsia="zh-CN"/>
          </w:rPr>
          <w:t>7.4.Z.2.2</w:t>
        </w:r>
      </w:ins>
      <w:ins w:id="308" w:author="Igor Pastushok" w:date="2021-12-22T13:19:00Z">
        <w:r w:rsidR="00020B58">
          <w:rPr>
            <w:lang w:eastAsia="zh-CN"/>
          </w:rPr>
          <w:t>.3.1</w:t>
        </w:r>
      </w:ins>
      <w:ins w:id="309" w:author="Igor Pastushok" w:date="2021-12-10T13:24:00Z">
        <w:r>
          <w:t xml:space="preserve">-2: Data structures supported by the POST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F455EF" w14:paraId="745F526A" w14:textId="77777777" w:rsidTr="00A545E1">
        <w:trPr>
          <w:jc w:val="center"/>
          <w:ins w:id="310" w:author="Igor Pastushok" w:date="2021-12-10T13:24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609010" w14:textId="77777777" w:rsidR="00F455EF" w:rsidRDefault="00F455EF" w:rsidP="00A545E1">
            <w:pPr>
              <w:pStyle w:val="TAH"/>
              <w:rPr>
                <w:ins w:id="311" w:author="Igor Pastushok" w:date="2021-12-10T13:24:00Z"/>
              </w:rPr>
            </w:pPr>
            <w:ins w:id="312" w:author="Igor Pastushok" w:date="2021-12-10T13:24:00Z">
              <w:r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835C67" w14:textId="77777777" w:rsidR="00F455EF" w:rsidRDefault="00F455EF" w:rsidP="00A545E1">
            <w:pPr>
              <w:pStyle w:val="TAH"/>
              <w:rPr>
                <w:ins w:id="313" w:author="Igor Pastushok" w:date="2021-12-10T13:24:00Z"/>
              </w:rPr>
            </w:pPr>
            <w:ins w:id="314" w:author="Igor Pastushok" w:date="2021-12-10T13:24:00Z">
              <w:r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7CBACB" w14:textId="77777777" w:rsidR="00F455EF" w:rsidRDefault="00F455EF" w:rsidP="00A545E1">
            <w:pPr>
              <w:pStyle w:val="TAH"/>
              <w:rPr>
                <w:ins w:id="315" w:author="Igor Pastushok" w:date="2021-12-10T13:24:00Z"/>
              </w:rPr>
            </w:pPr>
            <w:ins w:id="316" w:author="Igor Pastushok" w:date="2021-12-10T13:24:00Z">
              <w:r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16D111" w14:textId="77777777" w:rsidR="00F455EF" w:rsidRDefault="00F455EF" w:rsidP="00A545E1">
            <w:pPr>
              <w:pStyle w:val="TAH"/>
              <w:rPr>
                <w:ins w:id="317" w:author="Igor Pastushok" w:date="2021-12-10T13:24:00Z"/>
              </w:rPr>
            </w:pPr>
            <w:ins w:id="318" w:author="Igor Pastushok" w:date="2021-12-10T13:24:00Z">
              <w:r>
                <w:t>Description</w:t>
              </w:r>
            </w:ins>
          </w:p>
        </w:tc>
      </w:tr>
      <w:tr w:rsidR="00F455EF" w14:paraId="4EB148DC" w14:textId="77777777" w:rsidTr="00A545E1">
        <w:trPr>
          <w:jc w:val="center"/>
          <w:ins w:id="319" w:author="Igor Pastushok" w:date="2021-12-10T13:24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9932A" w14:textId="025FF8F7" w:rsidR="00F455EF" w:rsidRDefault="002A4963" w:rsidP="00A545E1">
            <w:pPr>
              <w:pStyle w:val="TAL"/>
              <w:rPr>
                <w:ins w:id="320" w:author="Igor Pastushok" w:date="2021-12-10T13:24:00Z"/>
              </w:rPr>
            </w:pPr>
            <w:proofErr w:type="spellStart"/>
            <w:ins w:id="321" w:author="Igor Pastushok" w:date="2021-12-10T14:39:00Z">
              <w:r w:rsidRPr="00B0734C">
                <w:t>MeasurementSubscription</w:t>
              </w:r>
            </w:ins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600A" w14:textId="378B176B" w:rsidR="00F455EF" w:rsidRDefault="0038262A" w:rsidP="00A545E1">
            <w:pPr>
              <w:pStyle w:val="TAC"/>
              <w:rPr>
                <w:ins w:id="322" w:author="Igor Pastushok" w:date="2021-12-10T13:24:00Z"/>
              </w:rPr>
            </w:pPr>
            <w:ins w:id="323" w:author="Igor Pastushok" w:date="2021-12-10T13:45:00Z">
              <w:r>
                <w:t>M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38CD" w14:textId="6E0E34F1" w:rsidR="00F455EF" w:rsidRDefault="0038262A" w:rsidP="00A545E1">
            <w:pPr>
              <w:pStyle w:val="TAL"/>
              <w:rPr>
                <w:ins w:id="324" w:author="Igor Pastushok" w:date="2021-12-10T13:24:00Z"/>
              </w:rPr>
            </w:pPr>
            <w:ins w:id="325" w:author="Igor Pastushok" w:date="2021-12-10T13:45:00Z">
              <w:r>
                <w:t>1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3C9CA" w14:textId="77777777" w:rsidR="00F455EF" w:rsidRDefault="00F455EF" w:rsidP="00A545E1">
            <w:pPr>
              <w:pStyle w:val="TAL"/>
              <w:rPr>
                <w:ins w:id="326" w:author="Igor Pastushok" w:date="2021-12-10T13:24:00Z"/>
              </w:rPr>
            </w:pPr>
          </w:p>
        </w:tc>
      </w:tr>
    </w:tbl>
    <w:p w14:paraId="02451125" w14:textId="77777777" w:rsidR="00F455EF" w:rsidRDefault="00F455EF" w:rsidP="00F455EF">
      <w:pPr>
        <w:rPr>
          <w:ins w:id="327" w:author="Igor Pastushok" w:date="2021-12-10T13:24:00Z"/>
        </w:rPr>
      </w:pPr>
    </w:p>
    <w:p w14:paraId="2EAF572A" w14:textId="7069F6BB" w:rsidR="00F455EF" w:rsidRDefault="00F455EF" w:rsidP="00F455EF">
      <w:pPr>
        <w:pStyle w:val="TH"/>
        <w:rPr>
          <w:ins w:id="328" w:author="Igor Pastushok" w:date="2021-12-10T13:24:00Z"/>
        </w:rPr>
      </w:pPr>
      <w:ins w:id="329" w:author="Igor Pastushok" w:date="2021-12-10T13:24:00Z">
        <w:r>
          <w:t>Table </w:t>
        </w:r>
      </w:ins>
      <w:ins w:id="330" w:author="Igor Pastushok 2" w:date="2022-02-08T16:19:00Z">
        <w:r w:rsidR="00F97FE8">
          <w:rPr>
            <w:lang w:eastAsia="zh-CN"/>
          </w:rPr>
          <w:t>7.4.Z.2.2</w:t>
        </w:r>
      </w:ins>
      <w:ins w:id="331" w:author="Igor Pastushok" w:date="2021-12-22T13:19:00Z">
        <w:r w:rsidR="00020B58">
          <w:rPr>
            <w:lang w:eastAsia="zh-CN"/>
          </w:rPr>
          <w:t>.3.1</w:t>
        </w:r>
      </w:ins>
      <w:ins w:id="332" w:author="Igor Pastushok" w:date="2021-12-10T13:24:00Z">
        <w:r>
          <w:t>-3: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F455EF" w14:paraId="03CDAD44" w14:textId="77777777" w:rsidTr="00A545E1">
        <w:trPr>
          <w:jc w:val="center"/>
          <w:ins w:id="333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AFABDF" w14:textId="77777777" w:rsidR="00F455EF" w:rsidRDefault="00F455EF" w:rsidP="00A545E1">
            <w:pPr>
              <w:pStyle w:val="TAH"/>
              <w:rPr>
                <w:ins w:id="334" w:author="Igor Pastushok" w:date="2021-12-10T13:24:00Z"/>
              </w:rPr>
            </w:pPr>
            <w:ins w:id="335" w:author="Igor Pastushok" w:date="2021-12-10T13:24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614AAD" w14:textId="77777777" w:rsidR="00F455EF" w:rsidRDefault="00F455EF" w:rsidP="00A545E1">
            <w:pPr>
              <w:pStyle w:val="TAH"/>
              <w:rPr>
                <w:ins w:id="336" w:author="Igor Pastushok" w:date="2021-12-10T13:24:00Z"/>
              </w:rPr>
            </w:pPr>
            <w:ins w:id="337" w:author="Igor Pastushok" w:date="2021-12-10T13:24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7A9F52" w14:textId="77777777" w:rsidR="00F455EF" w:rsidRDefault="00F455EF" w:rsidP="00A545E1">
            <w:pPr>
              <w:pStyle w:val="TAH"/>
              <w:rPr>
                <w:ins w:id="338" w:author="Igor Pastushok" w:date="2021-12-10T13:24:00Z"/>
              </w:rPr>
            </w:pPr>
            <w:ins w:id="339" w:author="Igor Pastushok" w:date="2021-12-10T13:24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EE9C6" w14:textId="77777777" w:rsidR="00F455EF" w:rsidRDefault="00F455EF" w:rsidP="00A545E1">
            <w:pPr>
              <w:pStyle w:val="TAH"/>
              <w:rPr>
                <w:ins w:id="340" w:author="Igor Pastushok" w:date="2021-12-10T13:24:00Z"/>
              </w:rPr>
            </w:pPr>
            <w:ins w:id="341" w:author="Igor Pastushok" w:date="2021-12-10T13:24:00Z">
              <w:r>
                <w:t>Response</w:t>
              </w:r>
            </w:ins>
          </w:p>
          <w:p w14:paraId="0B9B3ABB" w14:textId="77777777" w:rsidR="00F455EF" w:rsidRDefault="00F455EF" w:rsidP="00A545E1">
            <w:pPr>
              <w:pStyle w:val="TAH"/>
              <w:rPr>
                <w:ins w:id="342" w:author="Igor Pastushok" w:date="2021-12-10T13:24:00Z"/>
              </w:rPr>
            </w:pPr>
            <w:ins w:id="343" w:author="Igor Pastushok" w:date="2021-12-10T13:24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28DDB1" w14:textId="77777777" w:rsidR="00F455EF" w:rsidRDefault="00F455EF" w:rsidP="00A545E1">
            <w:pPr>
              <w:pStyle w:val="TAH"/>
              <w:rPr>
                <w:ins w:id="344" w:author="Igor Pastushok" w:date="2021-12-10T13:24:00Z"/>
              </w:rPr>
            </w:pPr>
            <w:ins w:id="345" w:author="Igor Pastushok" w:date="2021-12-10T13:24:00Z">
              <w:r>
                <w:t>Description</w:t>
              </w:r>
            </w:ins>
          </w:p>
        </w:tc>
      </w:tr>
      <w:tr w:rsidR="00F455EF" w14:paraId="257F1555" w14:textId="77777777" w:rsidTr="00A545E1">
        <w:trPr>
          <w:jc w:val="center"/>
          <w:ins w:id="346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7CB4A4" w14:textId="1BC1D613" w:rsidR="00F455EF" w:rsidRDefault="002A4963" w:rsidP="00A545E1">
            <w:pPr>
              <w:pStyle w:val="TAL"/>
              <w:rPr>
                <w:ins w:id="347" w:author="Igor Pastushok" w:date="2021-12-10T13:24:00Z"/>
              </w:rPr>
            </w:pPr>
            <w:proofErr w:type="spellStart"/>
            <w:ins w:id="348" w:author="Igor Pastushok" w:date="2021-12-10T14:40:00Z">
              <w:r w:rsidRPr="00B0734C">
                <w:t>MeasurementSubscription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AAE20" w14:textId="77777777" w:rsidR="00F455EF" w:rsidRDefault="00F455EF" w:rsidP="00A545E1">
            <w:pPr>
              <w:pStyle w:val="TAC"/>
              <w:rPr>
                <w:ins w:id="349" w:author="Igor Pastushok" w:date="2021-12-10T13:24:00Z"/>
              </w:rPr>
            </w:pPr>
            <w:ins w:id="350" w:author="Igor Pastushok" w:date="2021-12-10T13:24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6E474" w14:textId="77777777" w:rsidR="00F455EF" w:rsidRDefault="00F455EF" w:rsidP="00A545E1">
            <w:pPr>
              <w:pStyle w:val="TAL"/>
              <w:rPr>
                <w:ins w:id="351" w:author="Igor Pastushok" w:date="2021-12-10T13:24:00Z"/>
              </w:rPr>
            </w:pPr>
            <w:ins w:id="352" w:author="Igor Pastushok" w:date="2021-12-10T13:24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72661" w14:textId="07406D93" w:rsidR="00F455EF" w:rsidRDefault="00F455EF" w:rsidP="00A545E1">
            <w:pPr>
              <w:pStyle w:val="TAL"/>
              <w:rPr>
                <w:ins w:id="353" w:author="Igor Pastushok" w:date="2021-12-10T13:24:00Z"/>
              </w:rPr>
            </w:pPr>
            <w:ins w:id="354" w:author="Igor Pastushok" w:date="2021-12-10T13:24:00Z">
              <w:r>
                <w:t>20</w:t>
              </w:r>
            </w:ins>
            <w:ins w:id="355" w:author="Igor Pastushok" w:date="2021-12-10T13:38:00Z">
              <w:r w:rsidR="00AD28C0">
                <w:t>1</w:t>
              </w:r>
            </w:ins>
            <w:ins w:id="356" w:author="Igor Pastushok" w:date="2021-12-10T13:24:00Z">
              <w:r>
                <w:t xml:space="preserve"> </w:t>
              </w:r>
            </w:ins>
            <w:ins w:id="357" w:author="Igor Pastushok" w:date="2021-12-10T13:38:00Z">
              <w:r w:rsidR="00AD28C0">
                <w:t>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685B31" w14:textId="60FB6F45" w:rsidR="00F455EF" w:rsidRDefault="000E6073" w:rsidP="00A545E1">
            <w:pPr>
              <w:pStyle w:val="TAL"/>
              <w:rPr>
                <w:ins w:id="358" w:author="Igor Pastushok" w:date="2021-12-10T13:24:00Z"/>
              </w:rPr>
            </w:pPr>
            <w:ins w:id="359" w:author="Igor Pastushok 2" w:date="2022-02-23T13:27:00Z">
              <w:r>
                <w:t xml:space="preserve">The requested </w:t>
              </w:r>
            </w:ins>
            <w:ins w:id="360" w:author="Igor Pastushok 2" w:date="2022-02-23T13:28:00Z">
              <w:r w:rsidR="00752DA8">
                <w:t>individual me</w:t>
              </w:r>
            </w:ins>
            <w:ins w:id="361" w:author="Igor Pastushok 2" w:date="2022-02-23T13:29:00Z">
              <w:r w:rsidR="00752DA8">
                <w:t>asurement</w:t>
              </w:r>
            </w:ins>
            <w:ins w:id="362" w:author="Igor Pastushok 2" w:date="2022-02-23T13:27:00Z">
              <w:r>
                <w:t xml:space="preserve"> subscription resource is successfully </w:t>
              </w:r>
              <w:proofErr w:type="gramStart"/>
              <w:r>
                <w:t>created</w:t>
              </w:r>
              <w:proofErr w:type="gramEnd"/>
              <w:r>
                <w:t xml:space="preserve"> and a representation of the created resource is returned in the response body.</w:t>
              </w:r>
            </w:ins>
          </w:p>
        </w:tc>
      </w:tr>
      <w:tr w:rsidR="00DB11EA" w14:paraId="6CDA9DA0" w14:textId="77777777" w:rsidTr="00A545E1">
        <w:trPr>
          <w:jc w:val="center"/>
          <w:ins w:id="363" w:author="Igor Pastushok 2" w:date="2022-02-09T19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DAD738" w14:textId="45F853F4" w:rsidR="00DB11EA" w:rsidRPr="00B0734C" w:rsidRDefault="00DB11EA" w:rsidP="00A545E1">
            <w:pPr>
              <w:pStyle w:val="TAL"/>
              <w:rPr>
                <w:ins w:id="364" w:author="Igor Pastushok 2" w:date="2022-02-09T19:49:00Z"/>
              </w:rPr>
            </w:pPr>
            <w:proofErr w:type="spellStart"/>
            <w:ins w:id="365" w:author="Igor Pastushok 2" w:date="2022-02-09T19:49:00Z">
              <w:r>
                <w:t>MeasurementInformation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F5D28" w14:textId="62B99393" w:rsidR="00DB11EA" w:rsidRDefault="00DB11EA" w:rsidP="00A545E1">
            <w:pPr>
              <w:pStyle w:val="TAC"/>
              <w:rPr>
                <w:ins w:id="366" w:author="Igor Pastushok 2" w:date="2022-02-09T19:49:00Z"/>
              </w:rPr>
            </w:pPr>
            <w:ins w:id="367" w:author="Igor Pastushok 2" w:date="2022-02-09T19:49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58AE5" w14:textId="045F69BD" w:rsidR="00DB11EA" w:rsidRDefault="00DB11EA" w:rsidP="00A545E1">
            <w:pPr>
              <w:pStyle w:val="TAL"/>
              <w:rPr>
                <w:ins w:id="368" w:author="Igor Pastushok 2" w:date="2022-02-09T19:49:00Z"/>
              </w:rPr>
            </w:pPr>
            <w:ins w:id="369" w:author="Igor Pastushok 2" w:date="2022-02-09T19:4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E31FC" w14:textId="3CAEC30C" w:rsidR="00DB11EA" w:rsidRDefault="00DB11EA" w:rsidP="00A545E1">
            <w:pPr>
              <w:pStyle w:val="TAL"/>
              <w:rPr>
                <w:ins w:id="370" w:author="Igor Pastushok 2" w:date="2022-02-09T19:49:00Z"/>
              </w:rPr>
            </w:pPr>
            <w:ins w:id="371" w:author="Igor Pastushok 2" w:date="2022-02-09T19:4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E04C44" w14:textId="75A7779C" w:rsidR="00DB11EA" w:rsidRDefault="00752DA8" w:rsidP="00A545E1">
            <w:pPr>
              <w:pStyle w:val="TAL"/>
              <w:rPr>
                <w:ins w:id="372" w:author="Igor Pastushok 2" w:date="2022-02-09T19:49:00Z"/>
              </w:rPr>
            </w:pPr>
            <w:ins w:id="373" w:author="Igor Pastushok 2" w:date="2022-02-23T13:28:00Z">
              <w:r>
                <w:t>The requested unicast QoS monitoring data is returned.</w:t>
              </w:r>
            </w:ins>
          </w:p>
        </w:tc>
      </w:tr>
      <w:tr w:rsidR="00F455EF" w14:paraId="02AC2F84" w14:textId="77777777" w:rsidTr="00A545E1">
        <w:trPr>
          <w:jc w:val="center"/>
          <w:ins w:id="374" w:author="Igor Pastushok" w:date="2021-12-10T13:2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6E2C74" w14:textId="0AC9A6E0" w:rsidR="00F455EF" w:rsidRDefault="00F455EF" w:rsidP="00A545E1">
            <w:pPr>
              <w:pStyle w:val="TAN"/>
              <w:rPr>
                <w:ins w:id="375" w:author="Igor Pastushok" w:date="2021-12-10T13:24:00Z"/>
              </w:rPr>
            </w:pPr>
            <w:ins w:id="376" w:author="Igor Pastushok" w:date="2021-12-10T13:24:00Z">
              <w:r>
                <w:t>NOTE:</w:t>
              </w:r>
              <w:r>
                <w:tab/>
                <w:t xml:space="preserve">The mandatory HTTP error status codes for the </w:t>
              </w:r>
            </w:ins>
            <w:ins w:id="377" w:author="Igor Pastushok 2" w:date="2022-02-08T18:27:00Z">
              <w:r w:rsidR="00274025">
                <w:t xml:space="preserve">POST </w:t>
              </w:r>
            </w:ins>
            <w:ins w:id="378" w:author="Igor Pastushok" w:date="2021-12-10T13:24:00Z">
              <w:r>
                <w:t>method listed in table 5.2</w:t>
              </w:r>
            </w:ins>
            <w:ins w:id="379" w:author="Igor Pastushok 2" w:date="2022-02-23T13:25:00Z">
              <w:r w:rsidR="0013734E">
                <w:t>.6</w:t>
              </w:r>
            </w:ins>
            <w:ins w:id="380" w:author="Igor Pastushok" w:date="2021-12-10T13:24:00Z">
              <w:r>
                <w:t>-1 of 3GPP TS 29.</w:t>
              </w:r>
            </w:ins>
            <w:ins w:id="381" w:author="Igor Pastushok 2" w:date="2022-02-23T13:26:00Z">
              <w:r w:rsidR="00F6534C">
                <w:t>122</w:t>
              </w:r>
            </w:ins>
            <w:ins w:id="382" w:author="Igor Pastushok" w:date="2021-12-10T13:24:00Z">
              <w:r>
                <w:t> [</w:t>
              </w:r>
            </w:ins>
            <w:ins w:id="383" w:author="Igor Pastushok 2" w:date="2022-02-23T13:26:00Z">
              <w:r w:rsidR="00CE14BE">
                <w:t>3</w:t>
              </w:r>
            </w:ins>
            <w:ins w:id="384" w:author="Igor Pastushok" w:date="2021-12-10T13:24:00Z">
              <w:r>
                <w:t>] shall also apply.</w:t>
              </w:r>
            </w:ins>
          </w:p>
        </w:tc>
      </w:tr>
    </w:tbl>
    <w:p w14:paraId="22A79879" w14:textId="6731BF35" w:rsidR="00F455EF" w:rsidRDefault="00F455EF" w:rsidP="00F455EF">
      <w:pPr>
        <w:rPr>
          <w:ins w:id="385" w:author="Igor Pastushok" w:date="2022-01-07T11:45:00Z"/>
          <w:lang w:eastAsia="zh-CN"/>
        </w:rPr>
      </w:pPr>
    </w:p>
    <w:p w14:paraId="6B09E397" w14:textId="2C2B6363" w:rsidR="00DA7A4B" w:rsidRDefault="00DA7A4B" w:rsidP="00DA7A4B">
      <w:pPr>
        <w:pStyle w:val="TH"/>
        <w:rPr>
          <w:ins w:id="386" w:author="Igor Pastushok" w:date="2022-01-07T11:45:00Z"/>
        </w:rPr>
      </w:pPr>
      <w:ins w:id="387" w:author="Igor Pastushok" w:date="2022-01-07T11:45:00Z">
        <w:r>
          <w:t>Table</w:t>
        </w:r>
      </w:ins>
      <w:ins w:id="388" w:author="Igor Pastushok 2" w:date="2022-02-08T16:19:00Z">
        <w:r w:rsidR="00F97FE8">
          <w:rPr>
            <w:lang w:eastAsia="zh-CN"/>
          </w:rPr>
          <w:t>7.</w:t>
        </w:r>
        <w:proofErr w:type="gramStart"/>
        <w:r w:rsidR="00F97FE8">
          <w:rPr>
            <w:lang w:eastAsia="zh-CN"/>
          </w:rPr>
          <w:t>4.Z.</w:t>
        </w:r>
        <w:proofErr w:type="gramEnd"/>
        <w:r w:rsidR="00F97FE8">
          <w:rPr>
            <w:lang w:eastAsia="zh-CN"/>
          </w:rPr>
          <w:t>2.2</w:t>
        </w:r>
      </w:ins>
      <w:ins w:id="389" w:author="Igor Pastushok" w:date="2022-01-07T11:45:00Z">
        <w:r>
          <w:rPr>
            <w:lang w:eastAsia="zh-CN"/>
          </w:rPr>
          <w:t>.3.1</w:t>
        </w:r>
        <w:r>
          <w:t>-4: Headers supported by the 201 Response Code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DA7A4B" w14:paraId="526BD05A" w14:textId="77777777" w:rsidTr="00DA7A4B">
        <w:trPr>
          <w:jc w:val="center"/>
          <w:ins w:id="390" w:author="Igor Pastushok" w:date="2022-01-07T11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6D180E" w14:textId="77777777" w:rsidR="00DA7A4B" w:rsidRDefault="00DA7A4B">
            <w:pPr>
              <w:pStyle w:val="TAH"/>
              <w:rPr>
                <w:ins w:id="391" w:author="Igor Pastushok" w:date="2022-01-07T11:45:00Z"/>
              </w:rPr>
            </w:pPr>
            <w:ins w:id="392" w:author="Igor Pastushok" w:date="2022-01-07T11:4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40C931" w14:textId="77777777" w:rsidR="00DA7A4B" w:rsidRDefault="00DA7A4B">
            <w:pPr>
              <w:pStyle w:val="TAH"/>
              <w:rPr>
                <w:ins w:id="393" w:author="Igor Pastushok" w:date="2022-01-07T11:45:00Z"/>
              </w:rPr>
            </w:pPr>
            <w:ins w:id="394" w:author="Igor Pastushok" w:date="2022-01-07T11:4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736399" w14:textId="77777777" w:rsidR="00DA7A4B" w:rsidRDefault="00DA7A4B">
            <w:pPr>
              <w:pStyle w:val="TAH"/>
              <w:rPr>
                <w:ins w:id="395" w:author="Igor Pastushok" w:date="2022-01-07T11:45:00Z"/>
              </w:rPr>
            </w:pPr>
            <w:ins w:id="396" w:author="Igor Pastushok" w:date="2022-01-07T11:4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C0B5BB" w14:textId="77777777" w:rsidR="00DA7A4B" w:rsidRDefault="00DA7A4B">
            <w:pPr>
              <w:pStyle w:val="TAH"/>
              <w:rPr>
                <w:ins w:id="397" w:author="Igor Pastushok" w:date="2022-01-07T11:45:00Z"/>
              </w:rPr>
            </w:pPr>
            <w:ins w:id="398" w:author="Igor Pastushok" w:date="2022-01-07T11:4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0895E8" w14:textId="77777777" w:rsidR="00DA7A4B" w:rsidRDefault="00DA7A4B">
            <w:pPr>
              <w:pStyle w:val="TAH"/>
              <w:rPr>
                <w:ins w:id="399" w:author="Igor Pastushok" w:date="2022-01-07T11:45:00Z"/>
              </w:rPr>
            </w:pPr>
            <w:ins w:id="400" w:author="Igor Pastushok" w:date="2022-01-07T11:45:00Z">
              <w:r>
                <w:t>Description</w:t>
              </w:r>
            </w:ins>
          </w:p>
        </w:tc>
      </w:tr>
      <w:tr w:rsidR="00DA7A4B" w14:paraId="576185CC" w14:textId="77777777" w:rsidTr="00DA7A4B">
        <w:trPr>
          <w:jc w:val="center"/>
          <w:ins w:id="401" w:author="Igor Pastushok" w:date="2022-01-07T11:4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4FC31" w14:textId="77777777" w:rsidR="00DA7A4B" w:rsidRDefault="00DA7A4B">
            <w:pPr>
              <w:pStyle w:val="TAL"/>
              <w:rPr>
                <w:ins w:id="402" w:author="Igor Pastushok" w:date="2022-01-07T11:45:00Z"/>
              </w:rPr>
            </w:pPr>
            <w:ins w:id="403" w:author="Igor Pastushok" w:date="2022-01-07T11:4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A211" w14:textId="77777777" w:rsidR="00DA7A4B" w:rsidRDefault="00DA7A4B">
            <w:pPr>
              <w:pStyle w:val="TAL"/>
              <w:rPr>
                <w:ins w:id="404" w:author="Igor Pastushok" w:date="2022-01-07T11:45:00Z"/>
              </w:rPr>
            </w:pPr>
            <w:ins w:id="405" w:author="Igor Pastushok" w:date="2022-01-07T11:4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53DD8" w14:textId="77777777" w:rsidR="00DA7A4B" w:rsidRDefault="00DA7A4B">
            <w:pPr>
              <w:pStyle w:val="TAC"/>
              <w:rPr>
                <w:ins w:id="406" w:author="Igor Pastushok" w:date="2022-01-07T11:45:00Z"/>
              </w:rPr>
            </w:pPr>
            <w:ins w:id="407" w:author="Igor Pastushok" w:date="2022-01-07T11:4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24EE1" w14:textId="77777777" w:rsidR="00DA7A4B" w:rsidRDefault="00DA7A4B">
            <w:pPr>
              <w:pStyle w:val="TAL"/>
              <w:rPr>
                <w:ins w:id="408" w:author="Igor Pastushok" w:date="2022-01-07T11:45:00Z"/>
              </w:rPr>
            </w:pPr>
            <w:ins w:id="409" w:author="Igor Pastushok" w:date="2022-01-07T11:4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C530" w14:textId="49B78719" w:rsidR="00D279A3" w:rsidRDefault="00DA7A4B" w:rsidP="005C2B18">
            <w:pPr>
              <w:pStyle w:val="TAL"/>
              <w:rPr>
                <w:ins w:id="410" w:author="Igor Pastushok" w:date="2022-01-07T11:45:00Z"/>
              </w:rPr>
            </w:pPr>
            <w:ins w:id="411" w:author="Igor Pastushok" w:date="2022-01-07T11:45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</w:t>
              </w:r>
              <w:proofErr w:type="spellStart"/>
              <w:r>
                <w:rPr>
                  <w:lang w:eastAsia="zh-CN"/>
                </w:rPr>
                <w:t>apiRoot</w:t>
              </w:r>
              <w:proofErr w:type="spellEnd"/>
              <w:r>
                <w:rPr>
                  <w:lang w:eastAsia="zh-CN"/>
                </w:rPr>
                <w:t>}/ss-</w:t>
              </w:r>
            </w:ins>
            <w:proofErr w:type="spellStart"/>
            <w:ins w:id="412" w:author="Igor Pastushok" w:date="2022-01-07T11:46:00Z">
              <w:r w:rsidR="008C61AD">
                <w:rPr>
                  <w:lang w:eastAsia="zh-CN"/>
                </w:rPr>
                <w:t>nrm</w:t>
              </w:r>
            </w:ins>
            <w:proofErr w:type="spellEnd"/>
            <w:ins w:id="413" w:author="Igor Pastushok" w:date="2022-01-07T11:45:00Z">
              <w:r>
                <w:rPr>
                  <w:lang w:eastAsia="zh-CN"/>
                </w:rPr>
                <w:t>/&lt;</w:t>
              </w:r>
              <w:proofErr w:type="spellStart"/>
              <w:r>
                <w:rPr>
                  <w:lang w:eastAsia="zh-CN"/>
                </w:rPr>
                <w:t>apiVersion</w:t>
              </w:r>
              <w:proofErr w:type="spellEnd"/>
              <w:r>
                <w:rPr>
                  <w:lang w:eastAsia="zh-CN"/>
                </w:rPr>
                <w:t>&gt;/trigger-</w:t>
              </w:r>
            </w:ins>
            <w:ins w:id="414" w:author="Igor Pastushok" w:date="2022-01-07T11:46:00Z">
              <w:r w:rsidR="00D279A3" w:rsidRPr="00D279A3">
                <w:t xml:space="preserve"> measurements</w:t>
              </w:r>
              <w:r w:rsidR="00D279A3">
                <w:rPr>
                  <w:lang w:eastAsia="zh-CN"/>
                </w:rPr>
                <w:t xml:space="preserve"> </w:t>
              </w:r>
            </w:ins>
            <w:ins w:id="415" w:author="Igor Pastushok" w:date="2022-01-07T11:45:00Z">
              <w:r>
                <w:rPr>
                  <w:lang w:eastAsia="zh-CN"/>
                </w:rPr>
                <w:t>/{</w:t>
              </w:r>
            </w:ins>
            <w:proofErr w:type="spellStart"/>
            <w:ins w:id="416" w:author="Igor Pastushok" w:date="2022-01-07T11:46:00Z">
              <w:r w:rsidR="00D279A3">
                <w:rPr>
                  <w:lang w:eastAsia="zh-CN"/>
                </w:rPr>
                <w:t>meas</w:t>
              </w:r>
              <w:r w:rsidR="005C2B18">
                <w:rPr>
                  <w:lang w:eastAsia="zh-CN"/>
                </w:rPr>
                <w:t>ure</w:t>
              </w:r>
            </w:ins>
            <w:ins w:id="417" w:author="Igor Pastushok" w:date="2022-01-07T11:47:00Z">
              <w:r w:rsidR="005C2B18">
                <w:rPr>
                  <w:lang w:eastAsia="zh-CN"/>
                </w:rPr>
                <w:t>mentId</w:t>
              </w:r>
            </w:ins>
            <w:proofErr w:type="spellEnd"/>
            <w:ins w:id="418" w:author="Igor Pastushok" w:date="2022-01-07T11:45:00Z">
              <w:r>
                <w:rPr>
                  <w:lang w:eastAsia="zh-CN"/>
                </w:rPr>
                <w:t>}</w:t>
              </w:r>
            </w:ins>
          </w:p>
        </w:tc>
      </w:tr>
    </w:tbl>
    <w:p w14:paraId="7A814877" w14:textId="77777777" w:rsidR="00DA7A4B" w:rsidRDefault="00DA7A4B" w:rsidP="00F455EF">
      <w:pPr>
        <w:rPr>
          <w:ins w:id="419" w:author="Igor Pastushok" w:date="2021-12-10T13:24:00Z"/>
          <w:lang w:eastAsia="zh-CN"/>
        </w:rPr>
      </w:pPr>
    </w:p>
    <w:p w14:paraId="55857230" w14:textId="1365D026" w:rsidR="00F143D7" w:rsidRDefault="00F97FE8" w:rsidP="00F143D7">
      <w:pPr>
        <w:pStyle w:val="Heading6"/>
        <w:rPr>
          <w:ins w:id="420" w:author="Igor Pastushok" w:date="2021-11-02T11:51:00Z"/>
          <w:lang w:eastAsia="zh-CN"/>
        </w:rPr>
      </w:pPr>
      <w:ins w:id="421" w:author="Igor Pastushok 2" w:date="2022-02-08T16:19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2.2</w:t>
        </w:r>
      </w:ins>
      <w:ins w:id="422" w:author="Igor Pastushok" w:date="2021-11-02T11:51:00Z">
        <w:r w:rsidR="00F143D7">
          <w:rPr>
            <w:lang w:eastAsia="zh-CN"/>
          </w:rPr>
          <w:t>.4</w:t>
        </w:r>
        <w:r w:rsidR="00F143D7">
          <w:rPr>
            <w:lang w:eastAsia="zh-CN"/>
          </w:rPr>
          <w:tab/>
          <w:t>Resource Custom Operations</w:t>
        </w:r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</w:ins>
    </w:p>
    <w:p w14:paraId="542660CC" w14:textId="15D585A8" w:rsidR="00F143D7" w:rsidRDefault="00F143D7">
      <w:pPr>
        <w:rPr>
          <w:ins w:id="423" w:author="Igor Pastushok" w:date="2021-12-10T12:23:00Z"/>
          <w:lang w:eastAsia="zh-CN"/>
        </w:rPr>
      </w:pPr>
      <w:ins w:id="424" w:author="Igor Pastushok" w:date="2021-11-02T11:51:00Z">
        <w:r>
          <w:rPr>
            <w:lang w:eastAsia="zh-CN"/>
          </w:rPr>
          <w:t>None.</w:t>
        </w:r>
      </w:ins>
    </w:p>
    <w:p w14:paraId="4225D825" w14:textId="08B63AD3" w:rsidR="000404D4" w:rsidRDefault="00213A20" w:rsidP="000404D4">
      <w:pPr>
        <w:pStyle w:val="Heading5"/>
        <w:rPr>
          <w:ins w:id="425" w:author="Igor Pastushok" w:date="2021-12-10T12:23:00Z"/>
          <w:lang w:eastAsia="zh-CN"/>
        </w:rPr>
      </w:pPr>
      <w:ins w:id="426" w:author="Igor Pastushok 2" w:date="2022-02-08T16:22:00Z">
        <w:r>
          <w:rPr>
            <w:lang w:eastAsia="zh-CN"/>
          </w:rPr>
          <w:lastRenderedPageBreak/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2.3</w:t>
        </w:r>
      </w:ins>
      <w:ins w:id="427" w:author="Igor Pastushok" w:date="2021-12-10T12:23:00Z">
        <w:r w:rsidR="000404D4">
          <w:rPr>
            <w:lang w:eastAsia="zh-CN"/>
          </w:rPr>
          <w:tab/>
          <w:t xml:space="preserve">Resource: </w:t>
        </w:r>
      </w:ins>
      <w:ins w:id="428" w:author="Igor Pastushok" w:date="2021-12-20T14:06:00Z">
        <w:r w:rsidR="00136430">
          <w:t>Individual Measurement</w:t>
        </w:r>
      </w:ins>
      <w:ins w:id="429" w:author="Igor Pastushok 2" w:date="2022-02-23T13:27:00Z">
        <w:r w:rsidR="003A2471">
          <w:t xml:space="preserve"> Subscription</w:t>
        </w:r>
      </w:ins>
    </w:p>
    <w:p w14:paraId="40E1DEA1" w14:textId="1494BEA1" w:rsidR="000404D4" w:rsidRDefault="00213A20" w:rsidP="000404D4">
      <w:pPr>
        <w:pStyle w:val="Heading6"/>
        <w:rPr>
          <w:ins w:id="430" w:author="Igor Pastushok" w:date="2021-12-10T12:23:00Z"/>
          <w:lang w:eastAsia="zh-CN"/>
        </w:rPr>
      </w:pPr>
      <w:ins w:id="431" w:author="Igor Pastushok 2" w:date="2022-02-08T16:22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2.3</w:t>
        </w:r>
      </w:ins>
      <w:ins w:id="432" w:author="Igor Pastushok" w:date="2021-12-10T12:23:00Z">
        <w:r w:rsidR="000404D4">
          <w:rPr>
            <w:lang w:eastAsia="zh-CN"/>
          </w:rPr>
          <w:t>.1</w:t>
        </w:r>
        <w:r w:rsidR="000404D4">
          <w:rPr>
            <w:lang w:eastAsia="zh-CN"/>
          </w:rPr>
          <w:tab/>
          <w:t>Description</w:t>
        </w:r>
      </w:ins>
    </w:p>
    <w:p w14:paraId="3426A280" w14:textId="2961EF78" w:rsidR="000404D4" w:rsidRDefault="00213A20" w:rsidP="000404D4">
      <w:pPr>
        <w:pStyle w:val="Heading6"/>
        <w:rPr>
          <w:ins w:id="433" w:author="Igor Pastushok" w:date="2021-12-10T12:23:00Z"/>
          <w:lang w:eastAsia="zh-CN"/>
        </w:rPr>
      </w:pPr>
      <w:ins w:id="434" w:author="Igor Pastushok 2" w:date="2022-02-08T16:22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2.3</w:t>
        </w:r>
      </w:ins>
      <w:ins w:id="435" w:author="Igor Pastushok" w:date="2021-12-10T12:23:00Z">
        <w:r w:rsidR="000404D4">
          <w:rPr>
            <w:lang w:eastAsia="zh-CN"/>
          </w:rPr>
          <w:t>.2</w:t>
        </w:r>
        <w:r w:rsidR="000404D4">
          <w:rPr>
            <w:lang w:eastAsia="zh-CN"/>
          </w:rPr>
          <w:tab/>
          <w:t>Resource Definition</w:t>
        </w:r>
      </w:ins>
    </w:p>
    <w:p w14:paraId="4934E470" w14:textId="097F8290" w:rsidR="000404D4" w:rsidRDefault="000404D4" w:rsidP="000404D4">
      <w:pPr>
        <w:rPr>
          <w:ins w:id="436" w:author="Igor Pastushok" w:date="2021-12-10T12:23:00Z"/>
        </w:rPr>
      </w:pPr>
      <w:ins w:id="437" w:author="Igor Pastushok" w:date="2021-12-10T12:23:00Z">
        <w:r>
          <w:t>Resource URI: {</w:t>
        </w:r>
        <w:proofErr w:type="spellStart"/>
        <w:r w:rsidRPr="001A7A6E">
          <w:rPr>
            <w:b/>
            <w:bCs/>
          </w:rPr>
          <w:t>apiRoot</w:t>
        </w:r>
        <w:proofErr w:type="spellEnd"/>
        <w:r>
          <w:t>}/</w:t>
        </w:r>
        <w:r w:rsidRPr="001A7A6E">
          <w:rPr>
            <w:b/>
            <w:bCs/>
          </w:rPr>
          <w:t>ss-</w:t>
        </w:r>
        <w:proofErr w:type="spellStart"/>
        <w:r w:rsidRPr="001A7A6E">
          <w:rPr>
            <w:b/>
            <w:bCs/>
          </w:rPr>
          <w:t>nrm</w:t>
        </w:r>
        <w:proofErr w:type="spellEnd"/>
        <w:r>
          <w:t>/&lt;</w:t>
        </w:r>
        <w:proofErr w:type="spellStart"/>
        <w:r w:rsidRPr="001A7A6E">
          <w:rPr>
            <w:b/>
            <w:bCs/>
          </w:rPr>
          <w:t>apiVersion</w:t>
        </w:r>
        <w:proofErr w:type="spellEnd"/>
        <w:r>
          <w:t>&gt;/</w:t>
        </w:r>
      </w:ins>
      <w:ins w:id="438" w:author="Igor Pastushok" w:date="2021-12-13T13:50:00Z">
        <w:r w:rsidR="009C5AF3" w:rsidRPr="001A7A6E">
          <w:rPr>
            <w:b/>
            <w:bCs/>
          </w:rPr>
          <w:t>measurements</w:t>
        </w:r>
      </w:ins>
      <w:ins w:id="439" w:author="Igor Pastushok" w:date="2021-12-10T12:28:00Z">
        <w:r>
          <w:t>/{</w:t>
        </w:r>
      </w:ins>
      <w:proofErr w:type="spellStart"/>
      <w:ins w:id="440" w:author="Igor Pastushok" w:date="2021-12-21T13:44:00Z">
        <w:r w:rsidR="005000D4">
          <w:rPr>
            <w:b/>
            <w:bCs/>
          </w:rPr>
          <w:t>measurementId</w:t>
        </w:r>
      </w:ins>
      <w:proofErr w:type="spellEnd"/>
      <w:ins w:id="441" w:author="Igor Pastushok" w:date="2021-12-10T12:28:00Z">
        <w:r>
          <w:t>}</w:t>
        </w:r>
      </w:ins>
    </w:p>
    <w:p w14:paraId="0D2C71A9" w14:textId="2D2CA54A" w:rsidR="000404D4" w:rsidRDefault="000404D4" w:rsidP="000404D4">
      <w:pPr>
        <w:rPr>
          <w:ins w:id="442" w:author="Igor Pastushok" w:date="2021-12-10T12:23:00Z"/>
          <w:rFonts w:ascii="Arial" w:hAnsi="Arial" w:cs="Arial"/>
        </w:rPr>
      </w:pPr>
      <w:ins w:id="443" w:author="Igor Pastushok" w:date="2021-12-10T12:23:00Z">
        <w:r>
          <w:t>This resource shall support the resource URI variables defined in table </w:t>
        </w:r>
      </w:ins>
      <w:ins w:id="444" w:author="Igor Pastushok 2" w:date="2022-02-08T16:22:00Z">
        <w:r w:rsidR="00213A20">
          <w:t>7.4.Z.2.3</w:t>
        </w:r>
      </w:ins>
      <w:ins w:id="445" w:author="Igor Pastushok" w:date="2021-12-10T12:23:00Z">
        <w:r>
          <w:t>.2-1</w:t>
        </w:r>
        <w:r>
          <w:rPr>
            <w:rFonts w:ascii="Arial" w:hAnsi="Arial" w:cs="Arial"/>
          </w:rPr>
          <w:t>.</w:t>
        </w:r>
      </w:ins>
    </w:p>
    <w:p w14:paraId="7D11131E" w14:textId="24CDC16E" w:rsidR="000404D4" w:rsidRDefault="000404D4" w:rsidP="000404D4">
      <w:pPr>
        <w:pStyle w:val="TH"/>
        <w:overflowPunct w:val="0"/>
        <w:autoSpaceDE w:val="0"/>
        <w:autoSpaceDN w:val="0"/>
        <w:adjustRightInd w:val="0"/>
        <w:textAlignment w:val="baseline"/>
        <w:rPr>
          <w:ins w:id="446" w:author="Igor Pastushok" w:date="2021-12-10T12:23:00Z"/>
          <w:rFonts w:eastAsia="MS Mincho"/>
        </w:rPr>
      </w:pPr>
      <w:ins w:id="447" w:author="Igor Pastushok" w:date="2021-12-10T12:23:00Z">
        <w:r>
          <w:rPr>
            <w:rFonts w:eastAsia="MS Mincho"/>
          </w:rPr>
          <w:t>Table </w:t>
        </w:r>
      </w:ins>
      <w:ins w:id="448" w:author="Igor Pastushok 2" w:date="2022-02-08T16:22:00Z">
        <w:r w:rsidR="00213A20">
          <w:rPr>
            <w:rFonts w:eastAsia="MS Mincho"/>
          </w:rPr>
          <w:t>7.4.Z.2.3</w:t>
        </w:r>
      </w:ins>
      <w:ins w:id="449" w:author="Igor Pastushok" w:date="2021-12-10T12:23:00Z">
        <w:r>
          <w:rPr>
            <w:rFonts w:eastAsia="MS Mincho"/>
          </w:rP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87"/>
        <w:gridCol w:w="1765"/>
        <w:gridCol w:w="6471"/>
      </w:tblGrid>
      <w:tr w:rsidR="000404D4" w14:paraId="2B5BD711" w14:textId="77777777" w:rsidTr="00A545E1">
        <w:trPr>
          <w:jc w:val="center"/>
          <w:ins w:id="450" w:author="Igor Pastushok" w:date="2021-12-10T12:23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31764FB" w14:textId="77777777" w:rsidR="000404D4" w:rsidRDefault="000404D4" w:rsidP="00A545E1">
            <w:pPr>
              <w:pStyle w:val="TAH"/>
              <w:rPr>
                <w:ins w:id="451" w:author="Igor Pastushok" w:date="2021-12-10T12:23:00Z"/>
              </w:rPr>
            </w:pPr>
            <w:ins w:id="452" w:author="Igor Pastushok" w:date="2021-12-10T12:23:00Z">
              <w:r>
                <w:t>Name</w:t>
              </w:r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89A710" w14:textId="77777777" w:rsidR="000404D4" w:rsidRDefault="000404D4" w:rsidP="00A545E1">
            <w:pPr>
              <w:pStyle w:val="TAH"/>
              <w:rPr>
                <w:ins w:id="453" w:author="Igor Pastushok" w:date="2021-12-10T12:23:00Z"/>
              </w:rPr>
            </w:pPr>
            <w:ins w:id="454" w:author="Igor Pastushok" w:date="2021-12-10T12:23:00Z">
              <w:r>
                <w:t>Data Type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2DAB4ED" w14:textId="77777777" w:rsidR="000404D4" w:rsidRDefault="000404D4" w:rsidP="00A545E1">
            <w:pPr>
              <w:pStyle w:val="TAH"/>
              <w:rPr>
                <w:ins w:id="455" w:author="Igor Pastushok" w:date="2021-12-10T12:23:00Z"/>
              </w:rPr>
            </w:pPr>
            <w:ins w:id="456" w:author="Igor Pastushok" w:date="2021-12-10T12:23:00Z">
              <w:r>
                <w:t>Definition</w:t>
              </w:r>
            </w:ins>
          </w:p>
        </w:tc>
      </w:tr>
      <w:tr w:rsidR="000404D4" w14:paraId="747551A3" w14:textId="77777777" w:rsidTr="00A545E1">
        <w:trPr>
          <w:jc w:val="center"/>
          <w:ins w:id="457" w:author="Igor Pastushok" w:date="2021-12-10T12:23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68163" w14:textId="77777777" w:rsidR="000404D4" w:rsidRDefault="000404D4" w:rsidP="000404D4">
            <w:pPr>
              <w:pStyle w:val="TAL"/>
              <w:rPr>
                <w:ins w:id="458" w:author="Igor Pastushok" w:date="2021-12-10T12:23:00Z"/>
              </w:rPr>
            </w:pPr>
            <w:proofErr w:type="spellStart"/>
            <w:ins w:id="459" w:author="Igor Pastushok" w:date="2021-12-10T12:23:00Z">
              <w:r>
                <w:t>apiRoot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A77A" w14:textId="77777777" w:rsidR="000404D4" w:rsidRDefault="000404D4" w:rsidP="000404D4">
            <w:pPr>
              <w:pStyle w:val="TAL"/>
              <w:rPr>
                <w:ins w:id="460" w:author="Igor Pastushok" w:date="2021-12-10T12:23:00Z"/>
              </w:rPr>
            </w:pPr>
            <w:ins w:id="461" w:author="Igor Pastushok" w:date="2021-12-10T12:23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BDE8C" w14:textId="77777777" w:rsidR="000404D4" w:rsidRDefault="000404D4" w:rsidP="000404D4">
            <w:pPr>
              <w:pStyle w:val="TAL"/>
              <w:rPr>
                <w:ins w:id="462" w:author="Igor Pastushok" w:date="2021-12-10T12:23:00Z"/>
              </w:rPr>
            </w:pPr>
            <w:ins w:id="463" w:author="Igor Pastushok" w:date="2021-12-10T12:23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</w:t>
              </w:r>
              <w:r>
                <w:t>.1.1.</w:t>
              </w:r>
            </w:ins>
          </w:p>
        </w:tc>
      </w:tr>
      <w:tr w:rsidR="000404D4" w14:paraId="1CBB4D8F" w14:textId="77777777" w:rsidTr="00A545E1">
        <w:trPr>
          <w:jc w:val="center"/>
          <w:ins w:id="464" w:author="Igor Pastushok" w:date="2021-12-10T12:23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BD92" w14:textId="77777777" w:rsidR="000404D4" w:rsidRDefault="000404D4" w:rsidP="000404D4">
            <w:pPr>
              <w:pStyle w:val="TAL"/>
              <w:rPr>
                <w:ins w:id="465" w:author="Igor Pastushok" w:date="2021-12-10T12:23:00Z"/>
              </w:rPr>
            </w:pPr>
            <w:proofErr w:type="spellStart"/>
            <w:ins w:id="466" w:author="Igor Pastushok" w:date="2021-12-10T12:23:00Z">
              <w:r>
                <w:t>apiVersion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5E7B" w14:textId="77777777" w:rsidR="000404D4" w:rsidRDefault="000404D4" w:rsidP="000404D4">
            <w:pPr>
              <w:pStyle w:val="TAL"/>
              <w:rPr>
                <w:ins w:id="467" w:author="Igor Pastushok" w:date="2021-12-10T12:23:00Z"/>
              </w:rPr>
            </w:pPr>
            <w:ins w:id="468" w:author="Igor Pastushok" w:date="2021-12-10T12:23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789B8" w14:textId="77777777" w:rsidR="000404D4" w:rsidRDefault="000404D4" w:rsidP="000404D4">
            <w:pPr>
              <w:pStyle w:val="TAL"/>
              <w:rPr>
                <w:ins w:id="469" w:author="Igor Pastushok" w:date="2021-12-10T12:23:00Z"/>
              </w:rPr>
            </w:pPr>
            <w:ins w:id="470" w:author="Igor Pastushok" w:date="2021-12-10T12:23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7.4.1.1.</w:t>
              </w:r>
            </w:ins>
          </w:p>
        </w:tc>
      </w:tr>
      <w:tr w:rsidR="00A513BA" w14:paraId="2F54EF03" w14:textId="77777777" w:rsidTr="00A545E1">
        <w:trPr>
          <w:jc w:val="center"/>
          <w:ins w:id="471" w:author="Igor Pastushok" w:date="2021-12-10T13:04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73D5" w14:textId="2193A754" w:rsidR="00A513BA" w:rsidRDefault="005000D4" w:rsidP="00A513BA">
            <w:pPr>
              <w:pStyle w:val="TAL"/>
              <w:rPr>
                <w:ins w:id="472" w:author="Igor Pastushok" w:date="2021-12-10T13:04:00Z"/>
              </w:rPr>
            </w:pPr>
            <w:proofErr w:type="spellStart"/>
            <w:ins w:id="473" w:author="Igor Pastushok" w:date="2021-12-21T13:44:00Z">
              <w:r>
                <w:t>measurementId</w:t>
              </w:r>
            </w:ins>
            <w:proofErr w:type="spellEnd"/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645B" w14:textId="5BF3EA1A" w:rsidR="00A513BA" w:rsidRDefault="00A513BA" w:rsidP="00A513BA">
            <w:pPr>
              <w:pStyle w:val="TAL"/>
              <w:rPr>
                <w:ins w:id="474" w:author="Igor Pastushok" w:date="2021-12-10T13:04:00Z"/>
              </w:rPr>
            </w:pPr>
            <w:ins w:id="475" w:author="Igor Pastushok" w:date="2021-12-10T13:04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3D6D0" w14:textId="542F3FB8" w:rsidR="00A513BA" w:rsidRDefault="00A513BA" w:rsidP="00A513BA">
            <w:pPr>
              <w:pStyle w:val="TAL"/>
              <w:rPr>
                <w:ins w:id="476" w:author="Igor Pastushok" w:date="2021-12-10T13:04:00Z"/>
              </w:rPr>
            </w:pPr>
            <w:ins w:id="477" w:author="Igor Pastushok" w:date="2021-12-10T13:04:00Z">
              <w:r>
                <w:t xml:space="preserve">Represents </w:t>
              </w:r>
            </w:ins>
            <w:ins w:id="478" w:author="Igor Pastushok 2" w:date="2022-02-23T13:29:00Z">
              <w:r w:rsidR="00515258">
                <w:t>the identif</w:t>
              </w:r>
              <w:r w:rsidR="000B42D9">
                <w:t xml:space="preserve">ier of </w:t>
              </w:r>
            </w:ins>
            <w:ins w:id="479" w:author="Igor Pastushok" w:date="2021-12-10T13:04:00Z">
              <w:r>
                <w:t>a</w:t>
              </w:r>
            </w:ins>
            <w:ins w:id="480" w:author="Igor Pastushok" w:date="2021-12-21T11:19:00Z">
              <w:r w:rsidR="00842DCA">
                <w:t xml:space="preserve">n individual measurement </w:t>
              </w:r>
            </w:ins>
            <w:ins w:id="481" w:author="Igor Pastushok 2" w:date="2022-02-23T13:30:00Z">
              <w:r w:rsidR="000B42D9">
                <w:t xml:space="preserve">subscription </w:t>
              </w:r>
            </w:ins>
            <w:ins w:id="482" w:author="Igor Pastushok" w:date="2021-12-10T13:04:00Z">
              <w:r>
                <w:t>resource.</w:t>
              </w:r>
            </w:ins>
          </w:p>
        </w:tc>
      </w:tr>
    </w:tbl>
    <w:p w14:paraId="589B2823" w14:textId="77777777" w:rsidR="000404D4" w:rsidRDefault="000404D4" w:rsidP="000404D4">
      <w:pPr>
        <w:rPr>
          <w:ins w:id="483" w:author="Igor Pastushok" w:date="2021-12-10T12:23:00Z"/>
        </w:rPr>
      </w:pPr>
    </w:p>
    <w:p w14:paraId="73DA0225" w14:textId="780B168F" w:rsidR="00A513BA" w:rsidRPr="00A513BA" w:rsidRDefault="00213A20" w:rsidP="004E4564">
      <w:pPr>
        <w:pStyle w:val="Heading6"/>
        <w:rPr>
          <w:ins w:id="484" w:author="Igor Pastushok" w:date="2021-12-10T13:05:00Z"/>
          <w:lang w:eastAsia="zh-CN"/>
        </w:rPr>
      </w:pPr>
      <w:ins w:id="485" w:author="Igor Pastushok 2" w:date="2022-02-08T16:22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2.3</w:t>
        </w:r>
      </w:ins>
      <w:ins w:id="486" w:author="Igor Pastushok" w:date="2021-12-10T12:23:00Z">
        <w:r w:rsidR="000404D4">
          <w:rPr>
            <w:lang w:eastAsia="zh-CN"/>
          </w:rPr>
          <w:t>.3</w:t>
        </w:r>
        <w:r w:rsidR="000404D4">
          <w:rPr>
            <w:lang w:eastAsia="zh-CN"/>
          </w:rPr>
          <w:tab/>
          <w:t>Resource Standard Methods</w:t>
        </w:r>
      </w:ins>
    </w:p>
    <w:p w14:paraId="2AADFDC4" w14:textId="5C6D627C" w:rsidR="00A513BA" w:rsidRPr="00A513BA" w:rsidRDefault="00213A20" w:rsidP="00A513BA">
      <w:pPr>
        <w:pStyle w:val="Heading7"/>
        <w:rPr>
          <w:ins w:id="487" w:author="Igor Pastushok" w:date="2021-12-10T13:05:00Z"/>
          <w:lang w:eastAsia="zh-CN"/>
        </w:rPr>
      </w:pPr>
      <w:ins w:id="488" w:author="Igor Pastushok 2" w:date="2022-02-08T16:22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2.3</w:t>
        </w:r>
      </w:ins>
      <w:ins w:id="489" w:author="Igor Pastushok" w:date="2021-12-10T13:25:00Z">
        <w:r w:rsidR="006863BD">
          <w:rPr>
            <w:lang w:eastAsia="zh-CN"/>
          </w:rPr>
          <w:t>.3.1</w:t>
        </w:r>
      </w:ins>
      <w:ins w:id="490" w:author="Igor Pastushok" w:date="2021-12-10T13:05:00Z">
        <w:r w:rsidR="00A513BA">
          <w:rPr>
            <w:lang w:eastAsia="zh-CN"/>
          </w:rPr>
          <w:tab/>
          <w:t>DELETE</w:t>
        </w:r>
      </w:ins>
    </w:p>
    <w:p w14:paraId="3D0C50E3" w14:textId="08E17A17" w:rsidR="00F455EF" w:rsidRDefault="00F455EF" w:rsidP="008E40F1">
      <w:pPr>
        <w:rPr>
          <w:ins w:id="491" w:author="Igor Pastushok" w:date="2021-12-10T13:14:00Z"/>
        </w:rPr>
      </w:pPr>
      <w:ins w:id="492" w:author="Igor Pastushok" w:date="2021-12-10T13:14:00Z">
        <w:r>
          <w:t xml:space="preserve">This operation deletes the </w:t>
        </w:r>
      </w:ins>
      <w:ins w:id="493" w:author="Igor Pastushok 2" w:date="2022-02-23T13:30:00Z">
        <w:r w:rsidR="00E656F3">
          <w:t>I</w:t>
        </w:r>
      </w:ins>
      <w:ins w:id="494" w:author="Igor Pastushok" w:date="2021-12-21T13:46:00Z">
        <w:r w:rsidR="00C33BA9">
          <w:t>ndi</w:t>
        </w:r>
      </w:ins>
      <w:ins w:id="495" w:author="Igor Pastushok" w:date="2021-12-21T13:47:00Z">
        <w:r w:rsidR="00C33BA9">
          <w:t>vidual</w:t>
        </w:r>
      </w:ins>
      <w:ins w:id="496" w:author="Igor Pastushok" w:date="2021-12-10T13:14:00Z">
        <w:r>
          <w:t xml:space="preserve"> </w:t>
        </w:r>
      </w:ins>
      <w:ins w:id="497" w:author="Igor Pastushok 2" w:date="2022-02-23T13:30:00Z">
        <w:r w:rsidR="00E656F3">
          <w:t>M</w:t>
        </w:r>
      </w:ins>
      <w:ins w:id="498" w:author="Igor Pastushok" w:date="2021-12-20T14:08:00Z">
        <w:r w:rsidR="00DA2A47">
          <w:t>easu</w:t>
        </w:r>
        <w:r w:rsidR="00BA221A">
          <w:t>rement</w:t>
        </w:r>
      </w:ins>
      <w:ins w:id="499" w:author="Igor Pastushok 2" w:date="2022-02-23T13:30:00Z">
        <w:r w:rsidR="000B42D9">
          <w:t xml:space="preserve"> </w:t>
        </w:r>
        <w:r w:rsidR="00E656F3">
          <w:t>S</w:t>
        </w:r>
        <w:r w:rsidR="000B42D9">
          <w:t>ub</w:t>
        </w:r>
        <w:r w:rsidR="00E656F3">
          <w:t>scription</w:t>
        </w:r>
      </w:ins>
      <w:ins w:id="500" w:author="Igor Pastushok" w:date="2021-12-20T14:08:00Z">
        <w:r w:rsidR="00BA221A">
          <w:t xml:space="preserve"> </w:t>
        </w:r>
      </w:ins>
      <w:ins w:id="501" w:author="Igor Pastushok" w:date="2021-12-21T13:47:00Z">
        <w:r w:rsidR="00C33BA9">
          <w:t>resource</w:t>
        </w:r>
      </w:ins>
      <w:ins w:id="502" w:author="Igor Pastushok" w:date="2021-12-10T13:14:00Z">
        <w:r>
          <w:t xml:space="preserve">. This method shall support the URI query parameters specified in table </w:t>
        </w:r>
      </w:ins>
      <w:ins w:id="503" w:author="Igor Pastushok 2" w:date="2022-02-08T16:22:00Z">
        <w:r w:rsidR="00213A20">
          <w:t>7.4.Z.2.3</w:t>
        </w:r>
      </w:ins>
      <w:ins w:id="504" w:author="Igor Pastushok" w:date="2021-12-22T13:23:00Z">
        <w:r w:rsidR="004E4564" w:rsidRPr="004E4564">
          <w:t>.3.1</w:t>
        </w:r>
      </w:ins>
      <w:ins w:id="505" w:author="Igor Pastushok" w:date="2021-12-10T13:14:00Z">
        <w:r>
          <w:t>-1.</w:t>
        </w:r>
      </w:ins>
    </w:p>
    <w:p w14:paraId="1C87DB20" w14:textId="133AA658" w:rsidR="00F455EF" w:rsidRDefault="00F455EF" w:rsidP="00F455EF">
      <w:pPr>
        <w:pStyle w:val="TH"/>
        <w:rPr>
          <w:ins w:id="506" w:author="Igor Pastushok" w:date="2021-12-10T13:14:00Z"/>
          <w:rFonts w:cs="Arial"/>
        </w:rPr>
      </w:pPr>
      <w:ins w:id="507" w:author="Igor Pastushok" w:date="2021-12-10T13:14:00Z">
        <w:r>
          <w:t>Table</w:t>
        </w:r>
      </w:ins>
      <w:ins w:id="508" w:author="Igor Pastushok" w:date="2021-12-10T13:16:00Z">
        <w:r>
          <w:t> </w:t>
        </w:r>
      </w:ins>
      <w:ins w:id="509" w:author="Igor Pastushok 2" w:date="2022-02-08T16:22:00Z">
        <w:r w:rsidR="00213A20">
          <w:rPr>
            <w:lang w:eastAsia="zh-CN"/>
          </w:rPr>
          <w:t>7.4.Z.2.3</w:t>
        </w:r>
      </w:ins>
      <w:ins w:id="510" w:author="Igor Pastushok" w:date="2021-12-22T13:23:00Z">
        <w:r w:rsidR="004E4564" w:rsidRPr="004E4564">
          <w:rPr>
            <w:lang w:eastAsia="zh-CN"/>
          </w:rPr>
          <w:t>.3.1</w:t>
        </w:r>
      </w:ins>
      <w:ins w:id="511" w:author="Igor Pastushok" w:date="2021-12-10T13:14:00Z">
        <w:r>
          <w:t>-1: URI query parameters supported by the DELETE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F455EF" w14:paraId="487E8652" w14:textId="77777777" w:rsidTr="00A545E1">
        <w:trPr>
          <w:jc w:val="center"/>
          <w:ins w:id="512" w:author="Igor Pastushok" w:date="2021-12-10T13:14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EE191E" w14:textId="77777777" w:rsidR="00F455EF" w:rsidRDefault="00F455EF" w:rsidP="00A545E1">
            <w:pPr>
              <w:pStyle w:val="TAH"/>
              <w:rPr>
                <w:ins w:id="513" w:author="Igor Pastushok" w:date="2021-12-10T13:14:00Z"/>
              </w:rPr>
            </w:pPr>
            <w:ins w:id="514" w:author="Igor Pastushok" w:date="2021-12-10T13:14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465A1C" w14:textId="77777777" w:rsidR="00F455EF" w:rsidRDefault="00F455EF" w:rsidP="00A545E1">
            <w:pPr>
              <w:pStyle w:val="TAH"/>
              <w:rPr>
                <w:ins w:id="515" w:author="Igor Pastushok" w:date="2021-12-10T13:14:00Z"/>
              </w:rPr>
            </w:pPr>
            <w:ins w:id="516" w:author="Igor Pastushok" w:date="2021-12-10T13:14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FB9F37" w14:textId="77777777" w:rsidR="00F455EF" w:rsidRDefault="00F455EF" w:rsidP="00A545E1">
            <w:pPr>
              <w:pStyle w:val="TAH"/>
              <w:rPr>
                <w:ins w:id="517" w:author="Igor Pastushok" w:date="2021-12-10T13:14:00Z"/>
              </w:rPr>
            </w:pPr>
            <w:ins w:id="518" w:author="Igor Pastushok" w:date="2021-12-10T13:14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17DFEA" w14:textId="77777777" w:rsidR="00F455EF" w:rsidRDefault="00F455EF" w:rsidP="00A545E1">
            <w:pPr>
              <w:pStyle w:val="TAH"/>
              <w:rPr>
                <w:ins w:id="519" w:author="Igor Pastushok" w:date="2021-12-10T13:14:00Z"/>
              </w:rPr>
            </w:pPr>
            <w:ins w:id="520" w:author="Igor Pastushok" w:date="2021-12-10T13:14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F5F32A" w14:textId="77777777" w:rsidR="00F455EF" w:rsidRDefault="00F455EF" w:rsidP="00A545E1">
            <w:pPr>
              <w:pStyle w:val="TAH"/>
              <w:rPr>
                <w:ins w:id="521" w:author="Igor Pastushok" w:date="2021-12-10T13:14:00Z"/>
              </w:rPr>
            </w:pPr>
            <w:ins w:id="522" w:author="Igor Pastushok" w:date="2021-12-10T13:14:00Z">
              <w:r>
                <w:t>Description</w:t>
              </w:r>
            </w:ins>
          </w:p>
        </w:tc>
      </w:tr>
      <w:tr w:rsidR="00F455EF" w14:paraId="0A08498C" w14:textId="77777777" w:rsidTr="00A545E1">
        <w:trPr>
          <w:jc w:val="center"/>
          <w:ins w:id="523" w:author="Igor Pastushok" w:date="2021-12-10T13:14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F3DF91" w14:textId="77777777" w:rsidR="00F455EF" w:rsidRDefault="00F455EF" w:rsidP="00A545E1">
            <w:pPr>
              <w:pStyle w:val="TAL"/>
              <w:rPr>
                <w:ins w:id="524" w:author="Igor Pastushok" w:date="2021-12-10T13:14:00Z"/>
              </w:rPr>
            </w:pPr>
            <w:ins w:id="525" w:author="Igor Pastushok" w:date="2021-12-10T13:14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D4871A" w14:textId="77777777" w:rsidR="00F455EF" w:rsidRDefault="00F455EF" w:rsidP="00A545E1">
            <w:pPr>
              <w:pStyle w:val="TAL"/>
              <w:rPr>
                <w:ins w:id="526" w:author="Igor Pastushok" w:date="2021-12-10T13:14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FF0F3" w14:textId="77777777" w:rsidR="00F455EF" w:rsidRDefault="00F455EF" w:rsidP="00A545E1">
            <w:pPr>
              <w:pStyle w:val="TAC"/>
              <w:rPr>
                <w:ins w:id="527" w:author="Igor Pastushok" w:date="2021-12-10T13:14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B6189" w14:textId="77777777" w:rsidR="00F455EF" w:rsidRDefault="00F455EF" w:rsidP="00A545E1">
            <w:pPr>
              <w:pStyle w:val="TAL"/>
              <w:rPr>
                <w:ins w:id="528" w:author="Igor Pastushok" w:date="2021-12-10T13:14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3994A5" w14:textId="77777777" w:rsidR="00F455EF" w:rsidRDefault="00F455EF" w:rsidP="00A545E1">
            <w:pPr>
              <w:pStyle w:val="TAL"/>
              <w:rPr>
                <w:ins w:id="529" w:author="Igor Pastushok" w:date="2021-12-10T13:14:00Z"/>
              </w:rPr>
            </w:pPr>
          </w:p>
        </w:tc>
      </w:tr>
    </w:tbl>
    <w:p w14:paraId="7AFA3DE6" w14:textId="77777777" w:rsidR="00F455EF" w:rsidRDefault="00F455EF" w:rsidP="00F455EF">
      <w:pPr>
        <w:rPr>
          <w:ins w:id="530" w:author="Igor Pastushok" w:date="2021-12-10T13:14:00Z"/>
        </w:rPr>
      </w:pPr>
    </w:p>
    <w:p w14:paraId="6D2589AD" w14:textId="21DE84B3" w:rsidR="00F455EF" w:rsidRDefault="00F455EF" w:rsidP="00F455EF">
      <w:pPr>
        <w:rPr>
          <w:ins w:id="531" w:author="Igor Pastushok" w:date="2021-12-10T13:14:00Z"/>
        </w:rPr>
      </w:pPr>
      <w:ins w:id="532" w:author="Igor Pastushok" w:date="2021-12-10T13:14:00Z">
        <w:r>
          <w:t>This method shall support the request data structures specified in table </w:t>
        </w:r>
      </w:ins>
      <w:ins w:id="533" w:author="Igor Pastushok 2" w:date="2022-02-08T16:22:00Z">
        <w:r w:rsidR="00213A20">
          <w:t>7.4.Z.2.3</w:t>
        </w:r>
      </w:ins>
      <w:ins w:id="534" w:author="Igor Pastushok" w:date="2021-12-22T13:23:00Z">
        <w:r w:rsidR="004E4564" w:rsidRPr="004E4564">
          <w:t>.3.1</w:t>
        </w:r>
      </w:ins>
      <w:ins w:id="535" w:author="Igor Pastushok" w:date="2021-12-10T13:14:00Z">
        <w:r>
          <w:t xml:space="preserve">-2 and the response data </w:t>
        </w:r>
        <w:proofErr w:type="gramStart"/>
        <w:r>
          <w:t>structures</w:t>
        </w:r>
        <w:proofErr w:type="gramEnd"/>
        <w:r>
          <w:t xml:space="preserve"> and response codes specified in table </w:t>
        </w:r>
      </w:ins>
      <w:ins w:id="536" w:author="Igor Pastushok 2" w:date="2022-02-08T16:22:00Z">
        <w:r w:rsidR="00213A20">
          <w:t>7.4.Z.2.3</w:t>
        </w:r>
      </w:ins>
      <w:ins w:id="537" w:author="Igor Pastushok" w:date="2021-12-22T13:23:00Z">
        <w:r w:rsidR="004E4564" w:rsidRPr="004E4564">
          <w:t>.3.1</w:t>
        </w:r>
      </w:ins>
      <w:ins w:id="538" w:author="Igor Pastushok" w:date="2021-12-10T13:14:00Z">
        <w:r>
          <w:t>-3.</w:t>
        </w:r>
      </w:ins>
    </w:p>
    <w:p w14:paraId="541FAC0E" w14:textId="4C0C3A23" w:rsidR="00F455EF" w:rsidRDefault="00F455EF" w:rsidP="00F455EF">
      <w:pPr>
        <w:pStyle w:val="TH"/>
        <w:rPr>
          <w:ins w:id="539" w:author="Igor Pastushok" w:date="2021-12-10T13:14:00Z"/>
        </w:rPr>
      </w:pPr>
      <w:ins w:id="540" w:author="Igor Pastushok" w:date="2021-12-10T13:14:00Z">
        <w:r>
          <w:t>Table</w:t>
        </w:r>
      </w:ins>
      <w:ins w:id="541" w:author="Igor Pastushok" w:date="2021-12-10T13:16:00Z">
        <w:r>
          <w:t> </w:t>
        </w:r>
      </w:ins>
      <w:ins w:id="542" w:author="Igor Pastushok 2" w:date="2022-02-08T16:22:00Z">
        <w:r w:rsidR="00213A20">
          <w:rPr>
            <w:lang w:eastAsia="zh-CN"/>
          </w:rPr>
          <w:t>7.4.Z.2.3</w:t>
        </w:r>
      </w:ins>
      <w:ins w:id="543" w:author="Igor Pastushok" w:date="2021-12-22T13:23:00Z">
        <w:r w:rsidR="004E4564" w:rsidRPr="004E4564">
          <w:rPr>
            <w:lang w:eastAsia="zh-CN"/>
          </w:rPr>
          <w:t>.3.1</w:t>
        </w:r>
      </w:ins>
      <w:ins w:id="544" w:author="Igor Pastushok" w:date="2021-12-10T13:14:00Z">
        <w:r>
          <w:t xml:space="preserve">-2: Data structures supported by the DELETE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F455EF" w14:paraId="3DFA25C4" w14:textId="77777777" w:rsidTr="00A545E1">
        <w:trPr>
          <w:jc w:val="center"/>
          <w:ins w:id="545" w:author="Igor Pastushok" w:date="2021-12-10T13:1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1878D0" w14:textId="77777777" w:rsidR="00F455EF" w:rsidRDefault="00F455EF" w:rsidP="00A545E1">
            <w:pPr>
              <w:pStyle w:val="TAH"/>
              <w:rPr>
                <w:ins w:id="546" w:author="Igor Pastushok" w:date="2021-12-10T13:14:00Z"/>
              </w:rPr>
            </w:pPr>
            <w:ins w:id="547" w:author="Igor Pastushok" w:date="2021-12-10T13:14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DFBAB2" w14:textId="77777777" w:rsidR="00F455EF" w:rsidRDefault="00F455EF" w:rsidP="00A545E1">
            <w:pPr>
              <w:pStyle w:val="TAH"/>
              <w:rPr>
                <w:ins w:id="548" w:author="Igor Pastushok" w:date="2021-12-10T13:14:00Z"/>
              </w:rPr>
            </w:pPr>
            <w:ins w:id="549" w:author="Igor Pastushok" w:date="2021-12-10T13:14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0A3787" w14:textId="77777777" w:rsidR="00F455EF" w:rsidRDefault="00F455EF" w:rsidP="00A545E1">
            <w:pPr>
              <w:pStyle w:val="TAH"/>
              <w:rPr>
                <w:ins w:id="550" w:author="Igor Pastushok" w:date="2021-12-10T13:14:00Z"/>
              </w:rPr>
            </w:pPr>
            <w:ins w:id="551" w:author="Igor Pastushok" w:date="2021-12-10T13:14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00E913" w14:textId="77777777" w:rsidR="00F455EF" w:rsidRDefault="00F455EF" w:rsidP="00A545E1">
            <w:pPr>
              <w:pStyle w:val="TAH"/>
              <w:rPr>
                <w:ins w:id="552" w:author="Igor Pastushok" w:date="2021-12-10T13:14:00Z"/>
              </w:rPr>
            </w:pPr>
            <w:ins w:id="553" w:author="Igor Pastushok" w:date="2021-12-10T13:14:00Z">
              <w:r>
                <w:t>Description</w:t>
              </w:r>
            </w:ins>
          </w:p>
        </w:tc>
      </w:tr>
      <w:tr w:rsidR="00F455EF" w14:paraId="7EC6E861" w14:textId="77777777" w:rsidTr="00A545E1">
        <w:trPr>
          <w:jc w:val="center"/>
          <w:ins w:id="554" w:author="Igor Pastushok" w:date="2021-12-10T13:1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7A775" w14:textId="77777777" w:rsidR="00F455EF" w:rsidRDefault="00F455EF" w:rsidP="00A545E1">
            <w:pPr>
              <w:pStyle w:val="TAL"/>
              <w:rPr>
                <w:ins w:id="555" w:author="Igor Pastushok" w:date="2021-12-10T13:14:00Z"/>
              </w:rPr>
            </w:pPr>
            <w:ins w:id="556" w:author="Igor Pastushok" w:date="2021-12-10T13:14:00Z">
              <w:r>
                <w:t>n/a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F96A" w14:textId="77777777" w:rsidR="00F455EF" w:rsidRDefault="00F455EF" w:rsidP="00A545E1">
            <w:pPr>
              <w:pStyle w:val="TAC"/>
              <w:rPr>
                <w:ins w:id="557" w:author="Igor Pastushok" w:date="2021-12-10T13:14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1D0A" w14:textId="77777777" w:rsidR="00F455EF" w:rsidRDefault="00F455EF" w:rsidP="00A545E1">
            <w:pPr>
              <w:pStyle w:val="TAL"/>
              <w:rPr>
                <w:ins w:id="558" w:author="Igor Pastushok" w:date="2021-12-10T13:14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6F80C" w14:textId="77777777" w:rsidR="00F455EF" w:rsidRDefault="00F455EF" w:rsidP="00A545E1">
            <w:pPr>
              <w:pStyle w:val="TAL"/>
              <w:rPr>
                <w:ins w:id="559" w:author="Igor Pastushok" w:date="2021-12-10T13:14:00Z"/>
              </w:rPr>
            </w:pPr>
          </w:p>
        </w:tc>
      </w:tr>
    </w:tbl>
    <w:p w14:paraId="2FCDD38A" w14:textId="77777777" w:rsidR="00F455EF" w:rsidRDefault="00F455EF" w:rsidP="00F455EF">
      <w:pPr>
        <w:rPr>
          <w:ins w:id="560" w:author="Igor Pastushok" w:date="2021-12-10T13:14:00Z"/>
        </w:rPr>
      </w:pPr>
    </w:p>
    <w:p w14:paraId="06392A2E" w14:textId="70959A58" w:rsidR="00F455EF" w:rsidRDefault="00F455EF" w:rsidP="00F455EF">
      <w:pPr>
        <w:pStyle w:val="TH"/>
        <w:rPr>
          <w:ins w:id="561" w:author="Igor Pastushok" w:date="2021-12-10T13:14:00Z"/>
        </w:rPr>
      </w:pPr>
      <w:ins w:id="562" w:author="Igor Pastushok" w:date="2021-12-10T13:14:00Z">
        <w:r>
          <w:t>Table</w:t>
        </w:r>
      </w:ins>
      <w:ins w:id="563" w:author="Igor Pastushok" w:date="2021-12-10T13:16:00Z">
        <w:r>
          <w:t> </w:t>
        </w:r>
      </w:ins>
      <w:ins w:id="564" w:author="Igor Pastushok 2" w:date="2022-02-08T16:22:00Z">
        <w:r w:rsidR="00213A20">
          <w:rPr>
            <w:lang w:eastAsia="zh-CN"/>
          </w:rPr>
          <w:t>7.4.Z.2.3</w:t>
        </w:r>
      </w:ins>
      <w:ins w:id="565" w:author="Igor Pastushok" w:date="2021-12-22T13:23:00Z">
        <w:r w:rsidR="004E4564" w:rsidRPr="004E4564">
          <w:rPr>
            <w:lang w:eastAsia="zh-CN"/>
          </w:rPr>
          <w:t>.3.1</w:t>
        </w:r>
      </w:ins>
      <w:ins w:id="566" w:author="Igor Pastushok" w:date="2021-12-10T13:14:00Z">
        <w:r>
          <w:t>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F455EF" w14:paraId="1BB4A3C1" w14:textId="77777777" w:rsidTr="00A545E1">
        <w:trPr>
          <w:jc w:val="center"/>
          <w:ins w:id="567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13E068" w14:textId="77777777" w:rsidR="00F455EF" w:rsidRDefault="00F455EF" w:rsidP="00A545E1">
            <w:pPr>
              <w:pStyle w:val="TAH"/>
              <w:rPr>
                <w:ins w:id="568" w:author="Igor Pastushok" w:date="2021-12-10T13:14:00Z"/>
              </w:rPr>
            </w:pPr>
            <w:ins w:id="569" w:author="Igor Pastushok" w:date="2021-12-10T13:14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94CA60" w14:textId="77777777" w:rsidR="00F455EF" w:rsidRDefault="00F455EF" w:rsidP="00A545E1">
            <w:pPr>
              <w:pStyle w:val="TAH"/>
              <w:rPr>
                <w:ins w:id="570" w:author="Igor Pastushok" w:date="2021-12-10T13:14:00Z"/>
              </w:rPr>
            </w:pPr>
            <w:ins w:id="571" w:author="Igor Pastushok" w:date="2021-12-10T13:14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24A17D" w14:textId="77777777" w:rsidR="00F455EF" w:rsidRDefault="00F455EF" w:rsidP="00A545E1">
            <w:pPr>
              <w:pStyle w:val="TAH"/>
              <w:rPr>
                <w:ins w:id="572" w:author="Igor Pastushok" w:date="2021-12-10T13:14:00Z"/>
              </w:rPr>
            </w:pPr>
            <w:ins w:id="573" w:author="Igor Pastushok" w:date="2021-12-10T13:14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53FF5E" w14:textId="77777777" w:rsidR="00F455EF" w:rsidRDefault="00F455EF" w:rsidP="00A545E1">
            <w:pPr>
              <w:pStyle w:val="TAH"/>
              <w:rPr>
                <w:ins w:id="574" w:author="Igor Pastushok" w:date="2021-12-10T13:14:00Z"/>
              </w:rPr>
            </w:pPr>
            <w:ins w:id="575" w:author="Igor Pastushok" w:date="2021-12-10T13:14:00Z">
              <w:r>
                <w:t>Response</w:t>
              </w:r>
            </w:ins>
          </w:p>
          <w:p w14:paraId="2B789383" w14:textId="77777777" w:rsidR="00F455EF" w:rsidRDefault="00F455EF" w:rsidP="00A545E1">
            <w:pPr>
              <w:pStyle w:val="TAH"/>
              <w:rPr>
                <w:ins w:id="576" w:author="Igor Pastushok" w:date="2021-12-10T13:14:00Z"/>
              </w:rPr>
            </w:pPr>
            <w:ins w:id="577" w:author="Igor Pastushok" w:date="2021-12-10T13:14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BFE4AD" w14:textId="77777777" w:rsidR="00F455EF" w:rsidRDefault="00F455EF" w:rsidP="00A545E1">
            <w:pPr>
              <w:pStyle w:val="TAH"/>
              <w:rPr>
                <w:ins w:id="578" w:author="Igor Pastushok" w:date="2021-12-10T13:14:00Z"/>
              </w:rPr>
            </w:pPr>
            <w:ins w:id="579" w:author="Igor Pastushok" w:date="2021-12-10T13:14:00Z">
              <w:r>
                <w:t>Description</w:t>
              </w:r>
            </w:ins>
          </w:p>
        </w:tc>
      </w:tr>
      <w:tr w:rsidR="00F455EF" w14:paraId="6EFC9686" w14:textId="77777777" w:rsidTr="00A545E1">
        <w:trPr>
          <w:jc w:val="center"/>
          <w:ins w:id="580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3F5" w14:textId="77777777" w:rsidR="00F455EF" w:rsidRDefault="00F455EF" w:rsidP="00A545E1">
            <w:pPr>
              <w:pStyle w:val="TAL"/>
              <w:rPr>
                <w:ins w:id="581" w:author="Igor Pastushok" w:date="2021-12-10T13:14:00Z"/>
              </w:rPr>
            </w:pPr>
            <w:ins w:id="582" w:author="Igor Pastushok" w:date="2021-12-10T13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FDD4" w14:textId="77777777" w:rsidR="00F455EF" w:rsidRDefault="00F455EF" w:rsidP="00A545E1">
            <w:pPr>
              <w:pStyle w:val="TAC"/>
              <w:rPr>
                <w:ins w:id="583" w:author="Igor Pastushok" w:date="2021-12-10T13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A9B9" w14:textId="77777777" w:rsidR="00F455EF" w:rsidRDefault="00F455EF" w:rsidP="00A545E1">
            <w:pPr>
              <w:pStyle w:val="TAL"/>
              <w:rPr>
                <w:ins w:id="584" w:author="Igor Pastushok" w:date="2021-12-10T13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F3C7" w14:textId="77777777" w:rsidR="00F455EF" w:rsidRDefault="00F455EF" w:rsidP="00A545E1">
            <w:pPr>
              <w:pStyle w:val="TAL"/>
              <w:rPr>
                <w:ins w:id="585" w:author="Igor Pastushok" w:date="2021-12-10T13:14:00Z"/>
              </w:rPr>
            </w:pPr>
            <w:ins w:id="586" w:author="Igor Pastushok" w:date="2021-12-10T13:1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DD68" w14:textId="23A19CD0" w:rsidR="00F455EF" w:rsidRDefault="00F455EF" w:rsidP="00A545E1">
            <w:pPr>
              <w:pStyle w:val="TAL"/>
              <w:rPr>
                <w:ins w:id="587" w:author="Igor Pastushok" w:date="2021-12-10T13:14:00Z"/>
              </w:rPr>
            </w:pPr>
            <w:ins w:id="588" w:author="Igor Pastushok" w:date="2021-12-10T13:14:00Z">
              <w:r>
                <w:t xml:space="preserve">The </w:t>
              </w:r>
            </w:ins>
            <w:ins w:id="589" w:author="Igor Pastushok 2" w:date="2022-02-23T13:31:00Z">
              <w:r w:rsidR="00672143">
                <w:t>I</w:t>
              </w:r>
            </w:ins>
            <w:ins w:id="590" w:author="Igor Pastushok" w:date="2021-12-21T13:46:00Z">
              <w:r w:rsidR="00CF4DE5">
                <w:t xml:space="preserve">ndividual </w:t>
              </w:r>
            </w:ins>
            <w:ins w:id="591" w:author="Igor Pastushok 2" w:date="2022-02-23T13:31:00Z">
              <w:r w:rsidR="00672143">
                <w:t>M</w:t>
              </w:r>
            </w:ins>
            <w:ins w:id="592" w:author="Igor Pastushok" w:date="2021-12-21T13:46:00Z">
              <w:r w:rsidR="00CF4DE5">
                <w:t>easurement</w:t>
              </w:r>
            </w:ins>
            <w:ins w:id="593" w:author="Igor Pastushok 2" w:date="2022-02-23T13:31:00Z">
              <w:r w:rsidR="00672143">
                <w:t xml:space="preserve"> Subscription</w:t>
              </w:r>
            </w:ins>
            <w:ins w:id="594" w:author="Igor Pastushok" w:date="2021-12-10T13:33:00Z">
              <w:r w:rsidR="00621EB1">
                <w:t xml:space="preserve"> </w:t>
              </w:r>
            </w:ins>
            <w:ins w:id="595" w:author="Igor Pastushok" w:date="2021-12-21T13:46:00Z">
              <w:r w:rsidR="006D022E">
                <w:t>resource</w:t>
              </w:r>
            </w:ins>
            <w:ins w:id="596" w:author="Igor Pastushok" w:date="2021-12-10T13:34:00Z">
              <w:r w:rsidR="00621EB1">
                <w:t xml:space="preserve"> </w:t>
              </w:r>
            </w:ins>
            <w:ins w:id="597" w:author="Igor Pastushok" w:date="2021-12-10T13:14:00Z">
              <w:r>
                <w:t xml:space="preserve">matching the </w:t>
              </w:r>
            </w:ins>
            <w:proofErr w:type="spellStart"/>
            <w:ins w:id="598" w:author="Igor Pastushok" w:date="2021-12-21T13:44:00Z">
              <w:r w:rsidR="005000D4">
                <w:t>measurementId</w:t>
              </w:r>
            </w:ins>
            <w:proofErr w:type="spellEnd"/>
            <w:ins w:id="599" w:author="Igor Pastushok" w:date="2021-12-10T13:14:00Z">
              <w:r>
                <w:t xml:space="preserve"> is deleted.</w:t>
              </w:r>
            </w:ins>
          </w:p>
        </w:tc>
      </w:tr>
      <w:tr w:rsidR="00F455EF" w14:paraId="1E4F25B7" w14:textId="77777777" w:rsidTr="00A545E1">
        <w:trPr>
          <w:jc w:val="center"/>
          <w:ins w:id="600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9846" w14:textId="77777777" w:rsidR="00F455EF" w:rsidRDefault="00F455EF" w:rsidP="00A545E1">
            <w:pPr>
              <w:pStyle w:val="TAL"/>
              <w:rPr>
                <w:ins w:id="601" w:author="Igor Pastushok" w:date="2021-12-10T13:14:00Z"/>
              </w:rPr>
            </w:pPr>
            <w:ins w:id="602" w:author="Igor Pastushok" w:date="2021-12-10T13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B089" w14:textId="77777777" w:rsidR="00F455EF" w:rsidRDefault="00F455EF" w:rsidP="00A545E1">
            <w:pPr>
              <w:pStyle w:val="TAC"/>
              <w:rPr>
                <w:ins w:id="603" w:author="Igor Pastushok" w:date="2021-12-10T13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6265" w14:textId="77777777" w:rsidR="00F455EF" w:rsidRDefault="00F455EF" w:rsidP="00A545E1">
            <w:pPr>
              <w:pStyle w:val="TAL"/>
              <w:rPr>
                <w:ins w:id="604" w:author="Igor Pastushok" w:date="2021-12-10T13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8260" w14:textId="77777777" w:rsidR="00F455EF" w:rsidRDefault="00F455EF" w:rsidP="00A545E1">
            <w:pPr>
              <w:pStyle w:val="TAL"/>
              <w:rPr>
                <w:ins w:id="605" w:author="Igor Pastushok" w:date="2021-12-10T13:14:00Z"/>
              </w:rPr>
            </w:pPr>
            <w:ins w:id="606" w:author="Igor Pastushok" w:date="2021-12-10T13:14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73DE" w14:textId="30FAD526" w:rsidR="00F455EF" w:rsidRDefault="00F455EF" w:rsidP="00A545E1">
            <w:pPr>
              <w:pStyle w:val="TAL"/>
              <w:rPr>
                <w:ins w:id="607" w:author="Igor Pastushok" w:date="2021-12-10T13:14:00Z"/>
              </w:rPr>
            </w:pPr>
            <w:ins w:id="608" w:author="Igor Pastushok" w:date="2021-12-10T13:14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</w:t>
              </w:r>
            </w:ins>
            <w:ins w:id="609" w:author="Igor Pastushok 2" w:date="2022-02-23T13:31:00Z">
              <w:r w:rsidR="003A3353">
                <w:t xml:space="preserve">NRM </w:t>
              </w:r>
            </w:ins>
            <w:ins w:id="610" w:author="Igor Pastushok" w:date="2021-12-10T13:14:00Z">
              <w:r>
                <w:rPr>
                  <w:lang w:eastAsia="zh-CN"/>
                </w:rPr>
                <w:t>server</w:t>
              </w:r>
              <w:r>
                <w:t>.</w:t>
              </w:r>
            </w:ins>
          </w:p>
          <w:p w14:paraId="3F28E111" w14:textId="77777777" w:rsidR="00F455EF" w:rsidRDefault="00F455EF" w:rsidP="00A545E1">
            <w:pPr>
              <w:pStyle w:val="TAL"/>
              <w:rPr>
                <w:ins w:id="611" w:author="Igor Pastushok" w:date="2021-12-10T13:14:00Z"/>
              </w:rPr>
            </w:pPr>
            <w:ins w:id="612" w:author="Igor Pastushok" w:date="2021-12-10T13:14:00Z">
              <w:r>
                <w:t>Redirection handling is described in subclause 5.2.10 of 3GPP TS 29.122 [3].</w:t>
              </w:r>
            </w:ins>
          </w:p>
        </w:tc>
      </w:tr>
      <w:tr w:rsidR="00F455EF" w14:paraId="767099F6" w14:textId="77777777" w:rsidTr="00A545E1">
        <w:trPr>
          <w:jc w:val="center"/>
          <w:ins w:id="613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9D78" w14:textId="77777777" w:rsidR="00F455EF" w:rsidRDefault="00F455EF" w:rsidP="00A545E1">
            <w:pPr>
              <w:pStyle w:val="TAL"/>
              <w:rPr>
                <w:ins w:id="614" w:author="Igor Pastushok" w:date="2021-12-10T13:14:00Z"/>
              </w:rPr>
            </w:pPr>
            <w:ins w:id="615" w:author="Igor Pastushok" w:date="2021-12-10T13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E314" w14:textId="77777777" w:rsidR="00F455EF" w:rsidRDefault="00F455EF" w:rsidP="00A545E1">
            <w:pPr>
              <w:pStyle w:val="TAC"/>
              <w:rPr>
                <w:ins w:id="616" w:author="Igor Pastushok" w:date="2021-12-10T13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1FA" w14:textId="77777777" w:rsidR="00F455EF" w:rsidRDefault="00F455EF" w:rsidP="00A545E1">
            <w:pPr>
              <w:pStyle w:val="TAL"/>
              <w:rPr>
                <w:ins w:id="617" w:author="Igor Pastushok" w:date="2021-12-10T13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CA3F" w14:textId="77777777" w:rsidR="00F455EF" w:rsidRDefault="00F455EF" w:rsidP="00A545E1">
            <w:pPr>
              <w:pStyle w:val="TAL"/>
              <w:rPr>
                <w:ins w:id="618" w:author="Igor Pastushok" w:date="2021-12-10T13:14:00Z"/>
              </w:rPr>
            </w:pPr>
            <w:ins w:id="619" w:author="Igor Pastushok" w:date="2021-12-10T13:14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858" w14:textId="08DB28D6" w:rsidR="00F455EF" w:rsidRDefault="00F455EF" w:rsidP="00A545E1">
            <w:pPr>
              <w:pStyle w:val="TAL"/>
              <w:rPr>
                <w:ins w:id="620" w:author="Igor Pastushok" w:date="2021-12-10T13:14:00Z"/>
              </w:rPr>
            </w:pPr>
            <w:ins w:id="621" w:author="Igor Pastushok" w:date="2021-12-10T13:14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</w:t>
              </w:r>
            </w:ins>
            <w:ins w:id="622" w:author="Igor Pastushok 2" w:date="2022-02-23T13:32:00Z">
              <w:r w:rsidR="003A3353">
                <w:rPr>
                  <w:lang w:eastAsia="zh-CN"/>
                </w:rPr>
                <w:t>NRM</w:t>
              </w:r>
            </w:ins>
            <w:ins w:id="623" w:author="Igor Pastushok" w:date="2021-12-10T13:14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  <w:p w14:paraId="1DFFB933" w14:textId="77777777" w:rsidR="00F455EF" w:rsidRDefault="00F455EF" w:rsidP="00A545E1">
            <w:pPr>
              <w:pStyle w:val="TAL"/>
              <w:rPr>
                <w:ins w:id="624" w:author="Igor Pastushok" w:date="2021-12-10T13:14:00Z"/>
              </w:rPr>
            </w:pPr>
            <w:ins w:id="625" w:author="Igor Pastushok" w:date="2021-12-10T13:14:00Z">
              <w:r>
                <w:t>Redirection handling is described in subclause 5.2.10 of 3GPP TS 29.122 [3].</w:t>
              </w:r>
            </w:ins>
          </w:p>
        </w:tc>
      </w:tr>
      <w:tr w:rsidR="00F455EF" w14:paraId="2AA18ED2" w14:textId="77777777" w:rsidTr="00A545E1">
        <w:trPr>
          <w:jc w:val="center"/>
          <w:ins w:id="626" w:author="Igor Pastushok" w:date="2021-12-10T13:1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7AA9" w14:textId="77777777" w:rsidR="00F455EF" w:rsidRDefault="00F455EF" w:rsidP="00A545E1">
            <w:pPr>
              <w:pStyle w:val="TAN"/>
              <w:rPr>
                <w:ins w:id="627" w:author="Igor Pastushok" w:date="2021-12-10T13:14:00Z"/>
              </w:rPr>
            </w:pPr>
            <w:ins w:id="628" w:author="Igor Pastushok" w:date="2021-12-10T13:14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12F0D792" w14:textId="77777777" w:rsidR="00F455EF" w:rsidRDefault="00F455EF" w:rsidP="00F455EF">
      <w:pPr>
        <w:rPr>
          <w:ins w:id="629" w:author="Igor Pastushok" w:date="2021-12-10T13:14:00Z"/>
          <w:lang w:eastAsia="zh-CN"/>
        </w:rPr>
      </w:pPr>
    </w:p>
    <w:p w14:paraId="3C8AC83E" w14:textId="364F2193" w:rsidR="00F455EF" w:rsidRDefault="00F455EF" w:rsidP="00F455EF">
      <w:pPr>
        <w:pStyle w:val="TH"/>
        <w:rPr>
          <w:ins w:id="630" w:author="Igor Pastushok" w:date="2021-12-10T13:14:00Z"/>
        </w:rPr>
      </w:pPr>
      <w:ins w:id="631" w:author="Igor Pastushok" w:date="2021-12-10T13:14:00Z">
        <w:r>
          <w:lastRenderedPageBreak/>
          <w:t>Table </w:t>
        </w:r>
      </w:ins>
      <w:ins w:id="632" w:author="Igor Pastushok 2" w:date="2022-02-08T16:22:00Z">
        <w:r w:rsidR="00213A20">
          <w:rPr>
            <w:lang w:eastAsia="zh-CN"/>
          </w:rPr>
          <w:t>7.4.Z.2.3</w:t>
        </w:r>
      </w:ins>
      <w:ins w:id="633" w:author="Igor Pastushok" w:date="2021-12-22T13:24:00Z">
        <w:r w:rsidR="00E56FBC" w:rsidRPr="00E56FBC">
          <w:rPr>
            <w:lang w:eastAsia="zh-CN"/>
          </w:rPr>
          <w:t>.3.1</w:t>
        </w:r>
      </w:ins>
      <w:ins w:id="634" w:author="Igor Pastushok" w:date="2021-12-10T13:14:00Z">
        <w:r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28DCD2D6" w14:textId="77777777" w:rsidTr="00A545E1">
        <w:trPr>
          <w:jc w:val="center"/>
          <w:ins w:id="635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30C1F3" w14:textId="77777777" w:rsidR="00F455EF" w:rsidRDefault="00F455EF" w:rsidP="00A545E1">
            <w:pPr>
              <w:pStyle w:val="TAH"/>
              <w:rPr>
                <w:ins w:id="636" w:author="Igor Pastushok" w:date="2021-12-10T13:14:00Z"/>
              </w:rPr>
            </w:pPr>
            <w:ins w:id="637" w:author="Igor Pastushok" w:date="2021-12-10T13:1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8D4F6E" w14:textId="77777777" w:rsidR="00F455EF" w:rsidRDefault="00F455EF" w:rsidP="00A545E1">
            <w:pPr>
              <w:pStyle w:val="TAH"/>
              <w:rPr>
                <w:ins w:id="638" w:author="Igor Pastushok" w:date="2021-12-10T13:14:00Z"/>
              </w:rPr>
            </w:pPr>
            <w:ins w:id="639" w:author="Igor Pastushok" w:date="2021-12-10T13:1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2D2C17" w14:textId="77777777" w:rsidR="00F455EF" w:rsidRDefault="00F455EF" w:rsidP="00A545E1">
            <w:pPr>
              <w:pStyle w:val="TAH"/>
              <w:rPr>
                <w:ins w:id="640" w:author="Igor Pastushok" w:date="2021-12-10T13:14:00Z"/>
              </w:rPr>
            </w:pPr>
            <w:ins w:id="641" w:author="Igor Pastushok" w:date="2021-12-10T13:1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015561" w14:textId="77777777" w:rsidR="00F455EF" w:rsidRDefault="00F455EF" w:rsidP="00A545E1">
            <w:pPr>
              <w:pStyle w:val="TAH"/>
              <w:rPr>
                <w:ins w:id="642" w:author="Igor Pastushok" w:date="2021-12-10T13:14:00Z"/>
              </w:rPr>
            </w:pPr>
            <w:ins w:id="643" w:author="Igor Pastushok" w:date="2021-12-10T13:1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356126" w14:textId="77777777" w:rsidR="00F455EF" w:rsidRDefault="00F455EF" w:rsidP="00A545E1">
            <w:pPr>
              <w:pStyle w:val="TAH"/>
              <w:rPr>
                <w:ins w:id="644" w:author="Igor Pastushok" w:date="2021-12-10T13:14:00Z"/>
              </w:rPr>
            </w:pPr>
            <w:ins w:id="645" w:author="Igor Pastushok" w:date="2021-12-10T13:14:00Z">
              <w:r>
                <w:t>Description</w:t>
              </w:r>
            </w:ins>
          </w:p>
        </w:tc>
      </w:tr>
      <w:tr w:rsidR="00F455EF" w14:paraId="292AA53D" w14:textId="77777777" w:rsidTr="00A545E1">
        <w:trPr>
          <w:jc w:val="center"/>
          <w:ins w:id="646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A912207" w14:textId="77777777" w:rsidR="00F455EF" w:rsidRDefault="00F455EF" w:rsidP="00A545E1">
            <w:pPr>
              <w:pStyle w:val="TAL"/>
              <w:rPr>
                <w:ins w:id="647" w:author="Igor Pastushok" w:date="2021-12-10T13:14:00Z"/>
              </w:rPr>
            </w:pPr>
            <w:ins w:id="648" w:author="Igor Pastushok" w:date="2021-12-10T13:1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D3288D" w14:textId="77777777" w:rsidR="00F455EF" w:rsidRDefault="00F455EF" w:rsidP="00A545E1">
            <w:pPr>
              <w:pStyle w:val="TAL"/>
              <w:rPr>
                <w:ins w:id="649" w:author="Igor Pastushok" w:date="2021-12-10T13:14:00Z"/>
              </w:rPr>
            </w:pPr>
            <w:ins w:id="650" w:author="Igor Pastushok" w:date="2021-12-10T13:1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C7AA65" w14:textId="77777777" w:rsidR="00F455EF" w:rsidRDefault="00F455EF" w:rsidP="00A545E1">
            <w:pPr>
              <w:pStyle w:val="TAC"/>
              <w:rPr>
                <w:ins w:id="651" w:author="Igor Pastushok" w:date="2021-12-10T13:14:00Z"/>
              </w:rPr>
            </w:pPr>
            <w:ins w:id="652" w:author="Igor Pastushok" w:date="2021-12-10T13:1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0EA97" w14:textId="77777777" w:rsidR="00F455EF" w:rsidRDefault="00F455EF" w:rsidP="00A545E1">
            <w:pPr>
              <w:pStyle w:val="TAL"/>
              <w:rPr>
                <w:ins w:id="653" w:author="Igor Pastushok" w:date="2021-12-10T13:14:00Z"/>
              </w:rPr>
            </w:pPr>
            <w:ins w:id="654" w:author="Igor Pastushok" w:date="2021-12-10T13:1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946D1D" w14:textId="70C20E46" w:rsidR="00F455EF" w:rsidRDefault="00F455EF" w:rsidP="00A545E1">
            <w:pPr>
              <w:pStyle w:val="TAL"/>
              <w:rPr>
                <w:ins w:id="655" w:author="Igor Pastushok" w:date="2021-12-10T13:14:00Z"/>
              </w:rPr>
            </w:pPr>
            <w:ins w:id="656" w:author="Igor Pastushok" w:date="2021-12-10T13:14:00Z">
              <w:r>
                <w:t xml:space="preserve">An alternative URI of the resource located in an alternative </w:t>
              </w:r>
            </w:ins>
            <w:ins w:id="657" w:author="Igor Pastushok 2" w:date="2022-02-23T13:32:00Z">
              <w:r w:rsidR="009F159D">
                <w:t xml:space="preserve">NRM </w:t>
              </w:r>
            </w:ins>
            <w:ins w:id="658" w:author="Igor Pastushok" w:date="2021-12-10T13:14:00Z">
              <w:r>
                <w:rPr>
                  <w:lang w:eastAsia="zh-CN"/>
                </w:rPr>
                <w:t>server</w:t>
              </w:r>
              <w:r>
                <w:t>.</w:t>
              </w:r>
            </w:ins>
          </w:p>
        </w:tc>
      </w:tr>
    </w:tbl>
    <w:p w14:paraId="6411D55F" w14:textId="77777777" w:rsidR="00F455EF" w:rsidRDefault="00F455EF" w:rsidP="00F455EF">
      <w:pPr>
        <w:rPr>
          <w:ins w:id="659" w:author="Igor Pastushok" w:date="2021-12-10T13:14:00Z"/>
        </w:rPr>
      </w:pPr>
    </w:p>
    <w:p w14:paraId="1B3390E7" w14:textId="6FC6C8F7" w:rsidR="00F455EF" w:rsidRDefault="00F455EF" w:rsidP="00F455EF">
      <w:pPr>
        <w:pStyle w:val="TH"/>
        <w:rPr>
          <w:ins w:id="660" w:author="Igor Pastushok" w:date="2021-12-10T13:14:00Z"/>
        </w:rPr>
      </w:pPr>
      <w:ins w:id="661" w:author="Igor Pastushok" w:date="2021-12-10T13:14:00Z">
        <w:r>
          <w:t>Table </w:t>
        </w:r>
      </w:ins>
      <w:ins w:id="662" w:author="Igor Pastushok 2" w:date="2022-02-08T16:22:00Z">
        <w:r w:rsidR="00213A20">
          <w:rPr>
            <w:lang w:eastAsia="zh-CN"/>
          </w:rPr>
          <w:t>7.4.Z.2.3</w:t>
        </w:r>
      </w:ins>
      <w:ins w:id="663" w:author="Igor Pastushok" w:date="2021-12-22T13:24:00Z">
        <w:r w:rsidR="00E56FBC" w:rsidRPr="00E56FBC">
          <w:rPr>
            <w:lang w:eastAsia="zh-CN"/>
          </w:rPr>
          <w:t>.3.1</w:t>
        </w:r>
      </w:ins>
      <w:ins w:id="664" w:author="Igor Pastushok" w:date="2021-12-10T13:14:00Z">
        <w:r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5138C4B4" w14:textId="77777777" w:rsidTr="00A545E1">
        <w:trPr>
          <w:jc w:val="center"/>
          <w:ins w:id="665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4ABD45" w14:textId="77777777" w:rsidR="00F455EF" w:rsidRDefault="00F455EF" w:rsidP="00A545E1">
            <w:pPr>
              <w:pStyle w:val="TAH"/>
              <w:rPr>
                <w:ins w:id="666" w:author="Igor Pastushok" w:date="2021-12-10T13:14:00Z"/>
              </w:rPr>
            </w:pPr>
            <w:ins w:id="667" w:author="Igor Pastushok" w:date="2021-12-10T13:1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4BC141" w14:textId="77777777" w:rsidR="00F455EF" w:rsidRDefault="00F455EF" w:rsidP="00A545E1">
            <w:pPr>
              <w:pStyle w:val="TAH"/>
              <w:rPr>
                <w:ins w:id="668" w:author="Igor Pastushok" w:date="2021-12-10T13:14:00Z"/>
              </w:rPr>
            </w:pPr>
            <w:ins w:id="669" w:author="Igor Pastushok" w:date="2021-12-10T13:1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1B581" w14:textId="77777777" w:rsidR="00F455EF" w:rsidRDefault="00F455EF" w:rsidP="00A545E1">
            <w:pPr>
              <w:pStyle w:val="TAH"/>
              <w:rPr>
                <w:ins w:id="670" w:author="Igor Pastushok" w:date="2021-12-10T13:14:00Z"/>
              </w:rPr>
            </w:pPr>
            <w:ins w:id="671" w:author="Igor Pastushok" w:date="2021-12-10T13:1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DCD600" w14:textId="77777777" w:rsidR="00F455EF" w:rsidRDefault="00F455EF" w:rsidP="00A545E1">
            <w:pPr>
              <w:pStyle w:val="TAH"/>
              <w:rPr>
                <w:ins w:id="672" w:author="Igor Pastushok" w:date="2021-12-10T13:14:00Z"/>
              </w:rPr>
            </w:pPr>
            <w:ins w:id="673" w:author="Igor Pastushok" w:date="2021-12-10T13:1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0AAA6C" w14:textId="77777777" w:rsidR="00F455EF" w:rsidRDefault="00F455EF" w:rsidP="00A545E1">
            <w:pPr>
              <w:pStyle w:val="TAH"/>
              <w:rPr>
                <w:ins w:id="674" w:author="Igor Pastushok" w:date="2021-12-10T13:14:00Z"/>
              </w:rPr>
            </w:pPr>
            <w:ins w:id="675" w:author="Igor Pastushok" w:date="2021-12-10T13:14:00Z">
              <w:r>
                <w:t>Description</w:t>
              </w:r>
            </w:ins>
          </w:p>
        </w:tc>
      </w:tr>
      <w:tr w:rsidR="00F455EF" w14:paraId="065F3FB8" w14:textId="77777777" w:rsidTr="00A545E1">
        <w:trPr>
          <w:jc w:val="center"/>
          <w:ins w:id="676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DF1492" w14:textId="77777777" w:rsidR="00F455EF" w:rsidRDefault="00F455EF" w:rsidP="00A545E1">
            <w:pPr>
              <w:pStyle w:val="TAL"/>
              <w:rPr>
                <w:ins w:id="677" w:author="Igor Pastushok" w:date="2021-12-10T13:14:00Z"/>
              </w:rPr>
            </w:pPr>
            <w:ins w:id="678" w:author="Igor Pastushok" w:date="2021-12-10T13:1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24DD16" w14:textId="77777777" w:rsidR="00F455EF" w:rsidRDefault="00F455EF" w:rsidP="00A545E1">
            <w:pPr>
              <w:pStyle w:val="TAL"/>
              <w:rPr>
                <w:ins w:id="679" w:author="Igor Pastushok" w:date="2021-12-10T13:14:00Z"/>
              </w:rPr>
            </w:pPr>
            <w:ins w:id="680" w:author="Igor Pastushok" w:date="2021-12-10T13:1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4269BC" w14:textId="77777777" w:rsidR="00F455EF" w:rsidRPr="0016114E" w:rsidRDefault="00F455EF" w:rsidP="009A453B">
            <w:pPr>
              <w:pStyle w:val="TAC"/>
              <w:rPr>
                <w:ins w:id="681" w:author="Igor Pastushok" w:date="2021-12-10T13:14:00Z"/>
              </w:rPr>
            </w:pPr>
            <w:ins w:id="682" w:author="Igor Pastushok" w:date="2021-12-10T13:14:00Z">
              <w:r w:rsidRPr="009A453B"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F3BD8" w14:textId="77777777" w:rsidR="00F455EF" w:rsidRDefault="00F455EF" w:rsidP="00A545E1">
            <w:pPr>
              <w:pStyle w:val="TAL"/>
              <w:rPr>
                <w:ins w:id="683" w:author="Igor Pastushok" w:date="2021-12-10T13:14:00Z"/>
              </w:rPr>
            </w:pPr>
            <w:ins w:id="684" w:author="Igor Pastushok" w:date="2021-12-10T13:1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07B2B3" w14:textId="5E5ABDBF" w:rsidR="00F455EF" w:rsidRDefault="00F455EF" w:rsidP="00A545E1">
            <w:pPr>
              <w:pStyle w:val="TAL"/>
              <w:rPr>
                <w:ins w:id="685" w:author="Igor Pastushok" w:date="2021-12-10T13:14:00Z"/>
              </w:rPr>
            </w:pPr>
            <w:ins w:id="686" w:author="Igor Pastushok" w:date="2021-12-10T13:14:00Z">
              <w:r>
                <w:t xml:space="preserve">An alternative URI of the resource located in an alternative </w:t>
              </w:r>
            </w:ins>
            <w:ins w:id="687" w:author="Igor Pastushok 2" w:date="2022-02-23T13:32:00Z">
              <w:r w:rsidR="009F159D">
                <w:rPr>
                  <w:lang w:eastAsia="zh-CN"/>
                </w:rPr>
                <w:t xml:space="preserve">NRM </w:t>
              </w:r>
            </w:ins>
            <w:ins w:id="688" w:author="Igor Pastushok" w:date="2021-12-10T13:14:00Z">
              <w:r>
                <w:rPr>
                  <w:lang w:eastAsia="zh-CN"/>
                </w:rPr>
                <w:t>server</w:t>
              </w:r>
              <w:r>
                <w:t>.</w:t>
              </w:r>
            </w:ins>
          </w:p>
        </w:tc>
      </w:tr>
    </w:tbl>
    <w:p w14:paraId="3B754B22" w14:textId="409FFC91" w:rsidR="000404D4" w:rsidRDefault="000404D4">
      <w:pPr>
        <w:rPr>
          <w:ins w:id="689" w:author="Igor Pastushok" w:date="2021-12-20T14:10:00Z"/>
          <w:lang w:eastAsia="zh-CN"/>
        </w:rPr>
      </w:pPr>
    </w:p>
    <w:p w14:paraId="61DDA963" w14:textId="38189A07" w:rsidR="00982B1A" w:rsidRPr="00CC325C" w:rsidRDefault="00213A20" w:rsidP="00982B1A">
      <w:pPr>
        <w:pStyle w:val="Heading7"/>
        <w:rPr>
          <w:ins w:id="690" w:author="Igor Pastushok" w:date="2021-12-20T14:15:00Z"/>
          <w:lang w:eastAsia="zh-CN"/>
        </w:rPr>
      </w:pPr>
      <w:ins w:id="691" w:author="Igor Pastushok 2" w:date="2022-02-08T16:22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2.3</w:t>
        </w:r>
      </w:ins>
      <w:ins w:id="692" w:author="Igor Pastushok" w:date="2021-12-20T14:10:00Z">
        <w:r w:rsidR="00982B1A" w:rsidRPr="00CC325C">
          <w:rPr>
            <w:lang w:eastAsia="zh-CN"/>
          </w:rPr>
          <w:t>.</w:t>
        </w:r>
      </w:ins>
      <w:ins w:id="693" w:author="Igor Pastushok" w:date="2021-12-20T14:11:00Z">
        <w:r w:rsidR="0082512F" w:rsidRPr="00CC325C">
          <w:rPr>
            <w:lang w:eastAsia="zh-CN"/>
          </w:rPr>
          <w:t>3</w:t>
        </w:r>
      </w:ins>
      <w:ins w:id="694" w:author="Igor Pastushok" w:date="2021-12-20T14:10:00Z">
        <w:r w:rsidR="00982B1A" w:rsidRPr="00CC325C">
          <w:rPr>
            <w:lang w:eastAsia="zh-CN"/>
          </w:rPr>
          <w:t>.</w:t>
        </w:r>
      </w:ins>
      <w:ins w:id="695" w:author="Igor Pastushok" w:date="2021-12-20T14:11:00Z">
        <w:r w:rsidR="0082512F" w:rsidRPr="00CC325C">
          <w:rPr>
            <w:lang w:eastAsia="zh-CN"/>
          </w:rPr>
          <w:t>2</w:t>
        </w:r>
      </w:ins>
      <w:ins w:id="696" w:author="Igor Pastushok" w:date="2021-12-20T14:10:00Z">
        <w:r w:rsidR="00982B1A" w:rsidRPr="00CC325C">
          <w:rPr>
            <w:lang w:eastAsia="zh-CN"/>
          </w:rPr>
          <w:tab/>
          <w:t>GET</w:t>
        </w:r>
      </w:ins>
    </w:p>
    <w:p w14:paraId="1B009928" w14:textId="22D9C068" w:rsidR="00AF225B" w:rsidRPr="00E5678E" w:rsidRDefault="00AF225B" w:rsidP="00E5678E">
      <w:pPr>
        <w:rPr>
          <w:ins w:id="697" w:author="Igor Pastushok" w:date="2021-12-20T14:10:00Z"/>
        </w:rPr>
      </w:pPr>
      <w:ins w:id="698" w:author="Igor Pastushok" w:date="2021-12-20T14:15:00Z">
        <w:r w:rsidRPr="000B7E86">
          <w:t xml:space="preserve">This operation </w:t>
        </w:r>
      </w:ins>
      <w:ins w:id="699" w:author="Igor Pastushok" w:date="2021-12-22T13:26:00Z">
        <w:r w:rsidR="00E5678E">
          <w:t>reads</w:t>
        </w:r>
      </w:ins>
      <w:ins w:id="700" w:author="Igor Pastushok" w:date="2021-12-20T14:15:00Z">
        <w:r w:rsidRPr="00E5678E">
          <w:t xml:space="preserve"> the </w:t>
        </w:r>
      </w:ins>
      <w:ins w:id="701" w:author="Igor Pastushok" w:date="2021-12-22T13:25:00Z">
        <w:r w:rsidR="000B7E86" w:rsidRPr="00E5678E">
          <w:t>individual measurement resource</w:t>
        </w:r>
      </w:ins>
      <w:ins w:id="702" w:author="Igor Pastushok" w:date="2021-12-20T14:16:00Z">
        <w:r w:rsidR="00533C70" w:rsidRPr="00E5678E">
          <w:t>.</w:t>
        </w:r>
      </w:ins>
      <w:ins w:id="703" w:author="Igor Pastushok" w:date="2021-12-20T14:15:00Z">
        <w:r w:rsidRPr="000B7E86">
          <w:t xml:space="preserve"> This method shall support the URI query parameters specified in table</w:t>
        </w:r>
      </w:ins>
      <w:ins w:id="704" w:author="Igor Pastushok" w:date="2021-12-22T13:58:00Z">
        <w:r w:rsidR="00624EAD">
          <w:t> </w:t>
        </w:r>
      </w:ins>
      <w:ins w:id="705" w:author="Igor Pastushok 2" w:date="2022-02-08T16:22:00Z">
        <w:r w:rsidR="00213A20">
          <w:t>7.4.Z.2.3</w:t>
        </w:r>
      </w:ins>
      <w:ins w:id="706" w:author="Igor Pastushok" w:date="2021-12-22T13:24:00Z">
        <w:r w:rsidR="001C0955" w:rsidRPr="001C0955">
          <w:t>.3.2</w:t>
        </w:r>
      </w:ins>
      <w:ins w:id="707" w:author="Igor Pastushok" w:date="2021-12-20T14:15:00Z">
        <w:r w:rsidRPr="000B7E86">
          <w:t>-1.</w:t>
        </w:r>
      </w:ins>
    </w:p>
    <w:p w14:paraId="0FB8345A" w14:textId="16B722A9" w:rsidR="00982B1A" w:rsidRPr="00A83DE7" w:rsidRDefault="00982B1A" w:rsidP="00982B1A">
      <w:pPr>
        <w:pStyle w:val="TH"/>
        <w:rPr>
          <w:ins w:id="708" w:author="Igor Pastushok" w:date="2021-12-20T14:10:00Z"/>
          <w:rFonts w:cs="Arial"/>
        </w:rPr>
      </w:pPr>
      <w:ins w:id="709" w:author="Igor Pastushok" w:date="2021-12-20T14:10:00Z">
        <w:r w:rsidRPr="00A83DE7">
          <w:t>Table </w:t>
        </w:r>
      </w:ins>
      <w:ins w:id="710" w:author="Igor Pastushok 2" w:date="2022-02-08T16:19:00Z">
        <w:r w:rsidR="00F97FE8">
          <w:rPr>
            <w:lang w:eastAsia="zh-CN"/>
          </w:rPr>
          <w:t>7.4.Z.2.2</w:t>
        </w:r>
      </w:ins>
      <w:ins w:id="711" w:author="Igor Pastushok" w:date="2021-12-20T14:11:00Z">
        <w:r w:rsidR="0082512F" w:rsidRPr="00A83DE7">
          <w:rPr>
            <w:lang w:eastAsia="zh-CN"/>
          </w:rPr>
          <w:t>.3.2</w:t>
        </w:r>
      </w:ins>
      <w:ins w:id="712" w:author="Igor Pastushok" w:date="2021-12-20T14:10:00Z">
        <w:r w:rsidRPr="00CC325C">
          <w:t xml:space="preserve">-1: URI query parameters </w:t>
        </w:r>
        <w:r w:rsidRPr="00A83DE7">
          <w:t>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982B1A" w:rsidRPr="00A83DE7" w14:paraId="1420DB48" w14:textId="77777777" w:rsidTr="005D44C5">
        <w:trPr>
          <w:jc w:val="center"/>
          <w:ins w:id="713" w:author="Igor Pastushok" w:date="2021-12-20T14:1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BD1E10" w14:textId="77777777" w:rsidR="00982B1A" w:rsidRPr="00081DB6" w:rsidRDefault="00982B1A" w:rsidP="005D44C5">
            <w:pPr>
              <w:pStyle w:val="TAH"/>
              <w:rPr>
                <w:ins w:id="714" w:author="Igor Pastushok" w:date="2021-12-20T14:10:00Z"/>
              </w:rPr>
            </w:pPr>
            <w:ins w:id="715" w:author="Igor Pastushok" w:date="2021-12-20T14:10:00Z">
              <w:r w:rsidRPr="00B2783A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371C95" w14:textId="77777777" w:rsidR="00982B1A" w:rsidRPr="00EB1613" w:rsidRDefault="00982B1A" w:rsidP="005D44C5">
            <w:pPr>
              <w:pStyle w:val="TAH"/>
              <w:rPr>
                <w:ins w:id="716" w:author="Igor Pastushok" w:date="2021-12-20T14:10:00Z"/>
              </w:rPr>
            </w:pPr>
            <w:ins w:id="717" w:author="Igor Pastushok" w:date="2021-12-20T14:10:00Z">
              <w:r w:rsidRPr="00EB1613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5078FD" w14:textId="77777777" w:rsidR="00982B1A" w:rsidRPr="000F62B9" w:rsidRDefault="00982B1A" w:rsidP="005D44C5">
            <w:pPr>
              <w:pStyle w:val="TAH"/>
              <w:rPr>
                <w:ins w:id="718" w:author="Igor Pastushok" w:date="2021-12-20T14:10:00Z"/>
              </w:rPr>
            </w:pPr>
            <w:ins w:id="719" w:author="Igor Pastushok" w:date="2021-12-20T14:10:00Z">
              <w:r w:rsidRPr="000F62B9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3E5B4D" w14:textId="77777777" w:rsidR="00982B1A" w:rsidRPr="00682891" w:rsidRDefault="00982B1A" w:rsidP="005D44C5">
            <w:pPr>
              <w:pStyle w:val="TAH"/>
              <w:rPr>
                <w:ins w:id="720" w:author="Igor Pastushok" w:date="2021-12-20T14:10:00Z"/>
              </w:rPr>
            </w:pPr>
            <w:ins w:id="721" w:author="Igor Pastushok" w:date="2021-12-20T14:10:00Z">
              <w:r w:rsidRPr="000F62B9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416733" w14:textId="77777777" w:rsidR="00982B1A" w:rsidRPr="00944D26" w:rsidRDefault="00982B1A" w:rsidP="005D44C5">
            <w:pPr>
              <w:pStyle w:val="TAH"/>
              <w:rPr>
                <w:ins w:id="722" w:author="Igor Pastushok" w:date="2021-12-20T14:10:00Z"/>
              </w:rPr>
            </w:pPr>
            <w:ins w:id="723" w:author="Igor Pastushok" w:date="2021-12-20T14:10:00Z">
              <w:r w:rsidRPr="0074072F">
                <w:t>Description</w:t>
              </w:r>
            </w:ins>
          </w:p>
        </w:tc>
      </w:tr>
      <w:tr w:rsidR="00CC325C" w:rsidRPr="00A83DE7" w14:paraId="48B8229F" w14:textId="77777777" w:rsidTr="005D44C5">
        <w:trPr>
          <w:jc w:val="center"/>
          <w:ins w:id="724" w:author="Igor Pastushok" w:date="2021-12-22T11:1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416B5A6" w14:textId="77777777" w:rsidR="00CC325C" w:rsidRPr="00A83DE7" w:rsidRDefault="00CC325C" w:rsidP="005D44C5">
            <w:pPr>
              <w:pStyle w:val="TAL"/>
              <w:rPr>
                <w:ins w:id="725" w:author="Igor Pastushok" w:date="2021-12-22T11:12:00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35621" w14:textId="77777777" w:rsidR="00CC325C" w:rsidRPr="00A83DE7" w:rsidRDefault="00CC325C" w:rsidP="005D44C5">
            <w:pPr>
              <w:pStyle w:val="TAL"/>
              <w:rPr>
                <w:ins w:id="726" w:author="Igor Pastushok" w:date="2021-12-22T11:12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C0C01" w14:textId="77777777" w:rsidR="00CC325C" w:rsidRPr="00A83DE7" w:rsidRDefault="00CC325C" w:rsidP="005D44C5">
            <w:pPr>
              <w:pStyle w:val="TAC"/>
              <w:rPr>
                <w:ins w:id="727" w:author="Igor Pastushok" w:date="2021-12-22T11:12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537F0" w14:textId="77777777" w:rsidR="00CC325C" w:rsidRPr="00A83DE7" w:rsidRDefault="00CC325C" w:rsidP="005D44C5">
            <w:pPr>
              <w:pStyle w:val="TAL"/>
              <w:rPr>
                <w:ins w:id="728" w:author="Igor Pastushok" w:date="2021-12-22T11:12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EFC728" w14:textId="77777777" w:rsidR="00CC325C" w:rsidRPr="00A83DE7" w:rsidRDefault="00CC325C" w:rsidP="005D44C5">
            <w:pPr>
              <w:pStyle w:val="TAL"/>
              <w:rPr>
                <w:ins w:id="729" w:author="Igor Pastushok" w:date="2021-12-22T11:12:00Z"/>
              </w:rPr>
            </w:pPr>
          </w:p>
        </w:tc>
      </w:tr>
    </w:tbl>
    <w:p w14:paraId="608AFCBD" w14:textId="77777777" w:rsidR="00982B1A" w:rsidRPr="00A83DE7" w:rsidRDefault="00982B1A" w:rsidP="00982B1A">
      <w:pPr>
        <w:rPr>
          <w:ins w:id="730" w:author="Igor Pastushok" w:date="2021-12-20T14:10:00Z"/>
        </w:rPr>
      </w:pPr>
    </w:p>
    <w:p w14:paraId="4F0EDA4B" w14:textId="06DCC4A2" w:rsidR="00982B1A" w:rsidRPr="00DC0033" w:rsidRDefault="00982B1A" w:rsidP="00982B1A">
      <w:pPr>
        <w:rPr>
          <w:ins w:id="731" w:author="Igor Pastushok" w:date="2021-12-20T14:10:00Z"/>
        </w:rPr>
      </w:pPr>
      <w:ins w:id="732" w:author="Igor Pastushok" w:date="2021-12-20T14:10:00Z">
        <w:r w:rsidRPr="00A83DE7">
          <w:t>This method shall support the request data structures specified in table </w:t>
        </w:r>
      </w:ins>
      <w:ins w:id="733" w:author="Igor Pastushok 2" w:date="2022-02-08T16:22:00Z">
        <w:r w:rsidR="00213A20">
          <w:rPr>
            <w:lang w:eastAsia="zh-CN"/>
          </w:rPr>
          <w:t>7.4.Z.2.3</w:t>
        </w:r>
      </w:ins>
      <w:ins w:id="734" w:author="Igor Pastushok" w:date="2021-12-22T13:27:00Z">
        <w:r w:rsidR="00E5678E" w:rsidRPr="00CC325C">
          <w:rPr>
            <w:lang w:eastAsia="zh-CN"/>
          </w:rPr>
          <w:t>.3.2</w:t>
        </w:r>
      </w:ins>
      <w:ins w:id="735" w:author="Igor Pastushok" w:date="2021-12-20T14:10:00Z">
        <w:r w:rsidRPr="00E5678E">
          <w:t xml:space="preserve">-2 and the response data </w:t>
        </w:r>
        <w:proofErr w:type="gramStart"/>
        <w:r w:rsidRPr="00E5678E">
          <w:t>structures</w:t>
        </w:r>
        <w:proofErr w:type="gramEnd"/>
        <w:r w:rsidRPr="00E5678E">
          <w:t xml:space="preserve"> and response codes specified in table </w:t>
        </w:r>
      </w:ins>
      <w:ins w:id="736" w:author="Igor Pastushok 2" w:date="2022-02-08T16:22:00Z">
        <w:r w:rsidR="00213A20">
          <w:rPr>
            <w:lang w:eastAsia="zh-CN"/>
          </w:rPr>
          <w:t>7.4.Z.2.3</w:t>
        </w:r>
      </w:ins>
      <w:ins w:id="737" w:author="Igor Pastushok" w:date="2021-12-22T13:27:00Z">
        <w:r w:rsidR="00E5678E" w:rsidRPr="00CC325C">
          <w:rPr>
            <w:lang w:eastAsia="zh-CN"/>
          </w:rPr>
          <w:t>.3.2</w:t>
        </w:r>
      </w:ins>
      <w:ins w:id="738" w:author="Igor Pastushok" w:date="2021-12-20T14:10:00Z">
        <w:r w:rsidRPr="00E5678E">
          <w:t>-3.</w:t>
        </w:r>
      </w:ins>
    </w:p>
    <w:p w14:paraId="07D93DDA" w14:textId="5E702EA0" w:rsidR="00982B1A" w:rsidRPr="00DC0033" w:rsidRDefault="00982B1A" w:rsidP="00982B1A">
      <w:pPr>
        <w:pStyle w:val="TH"/>
        <w:rPr>
          <w:ins w:id="739" w:author="Igor Pastushok" w:date="2021-12-20T14:10:00Z"/>
        </w:rPr>
      </w:pPr>
      <w:ins w:id="740" w:author="Igor Pastushok" w:date="2021-12-20T14:10:00Z">
        <w:r w:rsidRPr="00DC0033">
          <w:t>Table </w:t>
        </w:r>
      </w:ins>
      <w:ins w:id="741" w:author="Igor Pastushok 2" w:date="2022-02-08T16:22:00Z">
        <w:r w:rsidR="00213A20">
          <w:rPr>
            <w:lang w:eastAsia="zh-CN"/>
          </w:rPr>
          <w:t>7.4.Z.2.3</w:t>
        </w:r>
      </w:ins>
      <w:ins w:id="742" w:author="Igor Pastushok" w:date="2021-12-22T13:27:00Z">
        <w:r w:rsidR="00E5678E" w:rsidRPr="00CC325C">
          <w:rPr>
            <w:lang w:eastAsia="zh-CN"/>
          </w:rPr>
          <w:t>.3.2</w:t>
        </w:r>
      </w:ins>
      <w:ins w:id="743" w:author="Igor Pastushok" w:date="2021-12-20T14:10:00Z">
        <w:r w:rsidRPr="00E5678E">
          <w:t>-2: Data structures supported by the GET Request Body on thi</w:t>
        </w:r>
        <w:r w:rsidRPr="00DC0033">
          <w:t xml:space="preserve">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982B1A" w:rsidRPr="00A83DE7" w14:paraId="0A399269" w14:textId="77777777" w:rsidTr="005D44C5">
        <w:trPr>
          <w:jc w:val="center"/>
          <w:ins w:id="744" w:author="Igor Pastushok" w:date="2021-12-20T14:10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267610" w14:textId="77777777" w:rsidR="00982B1A" w:rsidRPr="0012643F" w:rsidRDefault="00982B1A" w:rsidP="005D44C5">
            <w:pPr>
              <w:pStyle w:val="TAH"/>
              <w:rPr>
                <w:ins w:id="745" w:author="Igor Pastushok" w:date="2021-12-20T14:10:00Z"/>
              </w:rPr>
            </w:pPr>
            <w:ins w:id="746" w:author="Igor Pastushok" w:date="2021-12-20T14:10:00Z">
              <w:r w:rsidRPr="006E4B14"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8C218C" w14:textId="77777777" w:rsidR="00982B1A" w:rsidRPr="00677343" w:rsidRDefault="00982B1A" w:rsidP="005D44C5">
            <w:pPr>
              <w:pStyle w:val="TAH"/>
              <w:rPr>
                <w:ins w:id="747" w:author="Igor Pastushok" w:date="2021-12-20T14:10:00Z"/>
              </w:rPr>
            </w:pPr>
            <w:ins w:id="748" w:author="Igor Pastushok" w:date="2021-12-20T14:10:00Z">
              <w:r w:rsidRPr="00A27943"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EFDA9E" w14:textId="77777777" w:rsidR="00982B1A" w:rsidRPr="00A83DE7" w:rsidRDefault="00982B1A" w:rsidP="005D44C5">
            <w:pPr>
              <w:pStyle w:val="TAH"/>
              <w:rPr>
                <w:ins w:id="749" w:author="Igor Pastushok" w:date="2021-12-20T14:10:00Z"/>
              </w:rPr>
            </w:pPr>
            <w:ins w:id="750" w:author="Igor Pastushok" w:date="2021-12-20T14:10:00Z">
              <w:r w:rsidRPr="00A83DE7"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A2A24F" w14:textId="77777777" w:rsidR="00982B1A" w:rsidRPr="00A83DE7" w:rsidRDefault="00982B1A" w:rsidP="005D44C5">
            <w:pPr>
              <w:pStyle w:val="TAH"/>
              <w:rPr>
                <w:ins w:id="751" w:author="Igor Pastushok" w:date="2021-12-20T14:10:00Z"/>
              </w:rPr>
            </w:pPr>
            <w:ins w:id="752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7C1BFFEF" w14:textId="77777777" w:rsidTr="005D44C5">
        <w:trPr>
          <w:jc w:val="center"/>
          <w:ins w:id="753" w:author="Igor Pastushok" w:date="2021-12-20T14:10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27439" w14:textId="77777777" w:rsidR="00982B1A" w:rsidRPr="00A83DE7" w:rsidRDefault="00982B1A" w:rsidP="005D44C5">
            <w:pPr>
              <w:pStyle w:val="TAL"/>
              <w:rPr>
                <w:ins w:id="754" w:author="Igor Pastushok" w:date="2021-12-20T14:10:00Z"/>
              </w:rPr>
            </w:pPr>
            <w:ins w:id="755" w:author="Igor Pastushok" w:date="2021-12-20T14:10:00Z">
              <w:r w:rsidRPr="00A83DE7">
                <w:t>n/a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A3BF" w14:textId="77777777" w:rsidR="00982B1A" w:rsidRPr="00A83DE7" w:rsidRDefault="00982B1A" w:rsidP="005D44C5">
            <w:pPr>
              <w:pStyle w:val="TAC"/>
              <w:rPr>
                <w:ins w:id="756" w:author="Igor Pastushok" w:date="2021-12-20T14:10:00Z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A595" w14:textId="77777777" w:rsidR="00982B1A" w:rsidRPr="00A83DE7" w:rsidRDefault="00982B1A" w:rsidP="005D44C5">
            <w:pPr>
              <w:pStyle w:val="TAL"/>
              <w:rPr>
                <w:ins w:id="757" w:author="Igor Pastushok" w:date="2021-12-20T14:10:00Z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451B" w14:textId="77777777" w:rsidR="00982B1A" w:rsidRPr="00A83DE7" w:rsidRDefault="00982B1A" w:rsidP="005D44C5">
            <w:pPr>
              <w:pStyle w:val="TAL"/>
              <w:rPr>
                <w:ins w:id="758" w:author="Igor Pastushok" w:date="2021-12-20T14:10:00Z"/>
              </w:rPr>
            </w:pPr>
          </w:p>
        </w:tc>
      </w:tr>
    </w:tbl>
    <w:p w14:paraId="59367FF0" w14:textId="77777777" w:rsidR="00982B1A" w:rsidRPr="00A83DE7" w:rsidRDefault="00982B1A" w:rsidP="00982B1A">
      <w:pPr>
        <w:rPr>
          <w:ins w:id="759" w:author="Igor Pastushok" w:date="2021-12-20T14:10:00Z"/>
        </w:rPr>
      </w:pPr>
    </w:p>
    <w:p w14:paraId="1AD70DCE" w14:textId="10B99DAC" w:rsidR="00982B1A" w:rsidRPr="00DC0033" w:rsidRDefault="00982B1A" w:rsidP="00982B1A">
      <w:pPr>
        <w:pStyle w:val="TH"/>
        <w:rPr>
          <w:ins w:id="760" w:author="Igor Pastushok" w:date="2021-12-20T14:10:00Z"/>
        </w:rPr>
      </w:pPr>
      <w:ins w:id="761" w:author="Igor Pastushok" w:date="2021-12-20T14:10:00Z">
        <w:r w:rsidRPr="00A83DE7">
          <w:t>Table </w:t>
        </w:r>
      </w:ins>
      <w:ins w:id="762" w:author="Igor Pastushok 2" w:date="2022-02-08T16:22:00Z">
        <w:r w:rsidR="00213A20">
          <w:rPr>
            <w:lang w:eastAsia="zh-CN"/>
          </w:rPr>
          <w:t>7.4.Z.2.3</w:t>
        </w:r>
      </w:ins>
      <w:ins w:id="763" w:author="Igor Pastushok" w:date="2021-12-22T13:27:00Z">
        <w:r w:rsidR="00E5678E" w:rsidRPr="00CC325C">
          <w:rPr>
            <w:lang w:eastAsia="zh-CN"/>
          </w:rPr>
          <w:t>.3.2</w:t>
        </w:r>
      </w:ins>
      <w:ins w:id="764" w:author="Igor Pastushok" w:date="2021-12-20T14:10:00Z">
        <w:r w:rsidRPr="00E5678E">
          <w:t>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982B1A" w:rsidRPr="00A83DE7" w14:paraId="6270B89A" w14:textId="77777777" w:rsidTr="005D44C5">
        <w:trPr>
          <w:jc w:val="center"/>
          <w:ins w:id="765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3955BA" w14:textId="77777777" w:rsidR="00982B1A" w:rsidRPr="00EF11B9" w:rsidRDefault="00982B1A" w:rsidP="005D44C5">
            <w:pPr>
              <w:pStyle w:val="TAH"/>
              <w:rPr>
                <w:ins w:id="766" w:author="Igor Pastushok" w:date="2021-12-20T14:10:00Z"/>
              </w:rPr>
            </w:pPr>
            <w:ins w:id="767" w:author="Igor Pastushok" w:date="2021-12-20T14:10:00Z">
              <w:r w:rsidRPr="006E4B14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9A9BC1" w14:textId="77777777" w:rsidR="00982B1A" w:rsidRPr="00677343" w:rsidRDefault="00982B1A" w:rsidP="005D44C5">
            <w:pPr>
              <w:pStyle w:val="TAH"/>
              <w:rPr>
                <w:ins w:id="768" w:author="Igor Pastushok" w:date="2021-12-20T14:10:00Z"/>
              </w:rPr>
            </w:pPr>
            <w:ins w:id="769" w:author="Igor Pastushok" w:date="2021-12-20T14:10:00Z">
              <w:r w:rsidRPr="00A27943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563D7D" w14:textId="77777777" w:rsidR="00982B1A" w:rsidRPr="00A83DE7" w:rsidRDefault="00982B1A" w:rsidP="005D44C5">
            <w:pPr>
              <w:pStyle w:val="TAH"/>
              <w:rPr>
                <w:ins w:id="770" w:author="Igor Pastushok" w:date="2021-12-20T14:10:00Z"/>
              </w:rPr>
            </w:pPr>
            <w:ins w:id="771" w:author="Igor Pastushok" w:date="2021-12-20T14:10:00Z">
              <w:r w:rsidRPr="00A83DE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81C05A" w14:textId="77777777" w:rsidR="00982B1A" w:rsidRPr="00A83DE7" w:rsidRDefault="00982B1A" w:rsidP="005D44C5">
            <w:pPr>
              <w:pStyle w:val="TAH"/>
              <w:rPr>
                <w:ins w:id="772" w:author="Igor Pastushok" w:date="2021-12-20T14:10:00Z"/>
              </w:rPr>
            </w:pPr>
            <w:ins w:id="773" w:author="Igor Pastushok" w:date="2021-12-20T14:10:00Z">
              <w:r w:rsidRPr="00A83DE7">
                <w:t>Response</w:t>
              </w:r>
            </w:ins>
          </w:p>
          <w:p w14:paraId="7EBCEB4C" w14:textId="77777777" w:rsidR="00982B1A" w:rsidRPr="00A83DE7" w:rsidRDefault="00982B1A" w:rsidP="005D44C5">
            <w:pPr>
              <w:pStyle w:val="TAH"/>
              <w:rPr>
                <w:ins w:id="774" w:author="Igor Pastushok" w:date="2021-12-20T14:10:00Z"/>
              </w:rPr>
            </w:pPr>
            <w:ins w:id="775" w:author="Igor Pastushok" w:date="2021-12-20T14:10:00Z">
              <w:r w:rsidRPr="00A83DE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9BC210" w14:textId="77777777" w:rsidR="00982B1A" w:rsidRPr="00A83DE7" w:rsidRDefault="00982B1A" w:rsidP="005D44C5">
            <w:pPr>
              <w:pStyle w:val="TAH"/>
              <w:rPr>
                <w:ins w:id="776" w:author="Igor Pastushok" w:date="2021-12-20T14:10:00Z"/>
              </w:rPr>
            </w:pPr>
            <w:ins w:id="777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2C503744" w14:textId="77777777" w:rsidTr="005D44C5">
        <w:trPr>
          <w:jc w:val="center"/>
          <w:ins w:id="778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66CF27" w14:textId="77777777" w:rsidR="00982B1A" w:rsidRPr="00A83DE7" w:rsidRDefault="00982B1A" w:rsidP="005D44C5">
            <w:pPr>
              <w:pStyle w:val="TAL"/>
              <w:rPr>
                <w:ins w:id="779" w:author="Igor Pastushok" w:date="2021-12-20T14:10:00Z"/>
              </w:rPr>
            </w:pPr>
            <w:ins w:id="780" w:author="Igor Pastushok" w:date="2021-12-20T14:10:00Z">
              <w:r w:rsidRPr="00A83DE7">
                <w:rPr>
                  <w:noProof/>
                </w:rPr>
                <w:t>MeasurementInformation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25D187" w14:textId="77777777" w:rsidR="00982B1A" w:rsidRPr="00A83DE7" w:rsidRDefault="00982B1A" w:rsidP="005D44C5">
            <w:pPr>
              <w:pStyle w:val="TAC"/>
              <w:rPr>
                <w:ins w:id="781" w:author="Igor Pastushok" w:date="2021-12-20T14:10:00Z"/>
              </w:rPr>
            </w:pPr>
            <w:ins w:id="782" w:author="Igor Pastushok" w:date="2021-12-20T14:10:00Z">
              <w:r w:rsidRPr="00A83DE7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3F105" w14:textId="77777777" w:rsidR="00982B1A" w:rsidRPr="00A83DE7" w:rsidRDefault="00982B1A" w:rsidP="005D44C5">
            <w:pPr>
              <w:pStyle w:val="TAL"/>
              <w:rPr>
                <w:ins w:id="783" w:author="Igor Pastushok" w:date="2021-12-20T14:10:00Z"/>
              </w:rPr>
            </w:pPr>
            <w:ins w:id="784" w:author="Igor Pastushok" w:date="2021-12-20T14:10:00Z">
              <w:r w:rsidRPr="00A83DE7"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A249E0" w14:textId="77777777" w:rsidR="00982B1A" w:rsidRPr="00A83DE7" w:rsidRDefault="00982B1A" w:rsidP="005D44C5">
            <w:pPr>
              <w:pStyle w:val="TAL"/>
              <w:rPr>
                <w:ins w:id="785" w:author="Igor Pastushok" w:date="2021-12-20T14:10:00Z"/>
              </w:rPr>
            </w:pPr>
            <w:ins w:id="786" w:author="Igor Pastushok" w:date="2021-12-20T14:10:00Z">
              <w:r w:rsidRPr="00A83DE7"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8F8CFFE" w14:textId="77777777" w:rsidR="00982B1A" w:rsidRPr="00A83DE7" w:rsidRDefault="00982B1A" w:rsidP="005D44C5">
            <w:pPr>
              <w:pStyle w:val="TAL"/>
              <w:rPr>
                <w:ins w:id="787" w:author="Igor Pastushok" w:date="2021-12-20T14:10:00Z"/>
              </w:rPr>
            </w:pPr>
          </w:p>
        </w:tc>
      </w:tr>
      <w:tr w:rsidR="00982B1A" w:rsidRPr="00A83DE7" w14:paraId="3D6021D2" w14:textId="77777777" w:rsidTr="005D44C5">
        <w:trPr>
          <w:jc w:val="center"/>
          <w:ins w:id="788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C64E613" w14:textId="77777777" w:rsidR="00982B1A" w:rsidRPr="00A83DE7" w:rsidRDefault="00982B1A" w:rsidP="005D44C5">
            <w:pPr>
              <w:pStyle w:val="TAL"/>
              <w:rPr>
                <w:ins w:id="789" w:author="Igor Pastushok" w:date="2021-12-20T14:10:00Z"/>
              </w:rPr>
            </w:pPr>
            <w:ins w:id="790" w:author="Igor Pastushok" w:date="2021-12-20T14:10:00Z">
              <w:r w:rsidRPr="00A83DE7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B2D7C" w14:textId="77777777" w:rsidR="00982B1A" w:rsidRPr="00A83DE7" w:rsidRDefault="00982B1A" w:rsidP="005D44C5">
            <w:pPr>
              <w:pStyle w:val="TAC"/>
              <w:rPr>
                <w:ins w:id="791" w:author="Igor Pastushok" w:date="2021-12-20T14:1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CCBEF" w14:textId="77777777" w:rsidR="00982B1A" w:rsidRPr="00A83DE7" w:rsidRDefault="00982B1A" w:rsidP="005D44C5">
            <w:pPr>
              <w:pStyle w:val="TAL"/>
              <w:rPr>
                <w:ins w:id="792" w:author="Igor Pastushok" w:date="2021-12-20T14:1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D85A26" w14:textId="77777777" w:rsidR="00982B1A" w:rsidRPr="00A83DE7" w:rsidRDefault="00982B1A" w:rsidP="005D44C5">
            <w:pPr>
              <w:pStyle w:val="TAL"/>
              <w:rPr>
                <w:ins w:id="793" w:author="Igor Pastushok" w:date="2021-12-20T14:10:00Z"/>
              </w:rPr>
            </w:pPr>
            <w:ins w:id="794" w:author="Igor Pastushok" w:date="2021-12-20T14:10:00Z">
              <w:r w:rsidRPr="00A83DE7"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076B34" w14:textId="32409CF5" w:rsidR="00982B1A" w:rsidRPr="00A83DE7" w:rsidRDefault="00982B1A" w:rsidP="005D44C5">
            <w:pPr>
              <w:pStyle w:val="TAL"/>
              <w:rPr>
                <w:ins w:id="795" w:author="Igor Pastushok" w:date="2021-12-20T14:10:00Z"/>
              </w:rPr>
            </w:pPr>
            <w:ins w:id="796" w:author="Igor Pastushok" w:date="2021-12-20T14:10:00Z">
              <w:r w:rsidRPr="00A83DE7">
                <w:t xml:space="preserve">Temporary redirection, during </w:t>
              </w:r>
              <w:r w:rsidRPr="00A83DE7">
                <w:rPr>
                  <w:lang w:eastAsia="zh-CN"/>
                </w:rPr>
                <w:t>resource</w:t>
              </w:r>
              <w:r w:rsidRPr="00A83DE7">
                <w:t xml:space="preserve"> retrieval. The response shall include a Location header field containing an alternative URI of the resource located in an alternative </w:t>
              </w:r>
            </w:ins>
            <w:ins w:id="797" w:author="Igor Pastushok 2" w:date="2022-02-23T13:33:00Z">
              <w:r w:rsidR="00376688">
                <w:t xml:space="preserve">NRM </w:t>
              </w:r>
            </w:ins>
            <w:ins w:id="798" w:author="Igor Pastushok" w:date="2021-12-20T14:10:00Z">
              <w:r w:rsidRPr="00A83DE7">
                <w:rPr>
                  <w:lang w:eastAsia="zh-CN"/>
                </w:rPr>
                <w:t>server</w:t>
              </w:r>
              <w:r w:rsidRPr="00A83DE7">
                <w:t>.</w:t>
              </w:r>
            </w:ins>
          </w:p>
          <w:p w14:paraId="1EA8660F" w14:textId="77777777" w:rsidR="00982B1A" w:rsidRPr="00A83DE7" w:rsidRDefault="00982B1A" w:rsidP="005D44C5">
            <w:pPr>
              <w:pStyle w:val="TAL"/>
              <w:rPr>
                <w:ins w:id="799" w:author="Igor Pastushok" w:date="2021-12-20T14:10:00Z"/>
              </w:rPr>
            </w:pPr>
            <w:ins w:id="800" w:author="Igor Pastushok" w:date="2021-12-20T14:10:00Z">
              <w:r w:rsidRPr="00A83DE7">
                <w:t>Redirection handling is described in subclause 5.2.10 of 3GPP TS 29.122 [3].</w:t>
              </w:r>
            </w:ins>
          </w:p>
        </w:tc>
      </w:tr>
      <w:tr w:rsidR="00982B1A" w:rsidRPr="00A83DE7" w14:paraId="267AED17" w14:textId="77777777" w:rsidTr="005D44C5">
        <w:trPr>
          <w:jc w:val="center"/>
          <w:ins w:id="801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FE3CFF" w14:textId="77777777" w:rsidR="00982B1A" w:rsidRPr="00A83DE7" w:rsidRDefault="00982B1A" w:rsidP="005D44C5">
            <w:pPr>
              <w:pStyle w:val="TAL"/>
              <w:rPr>
                <w:ins w:id="802" w:author="Igor Pastushok" w:date="2021-12-20T14:10:00Z"/>
              </w:rPr>
            </w:pPr>
            <w:ins w:id="803" w:author="Igor Pastushok" w:date="2021-12-20T14:10:00Z">
              <w:r w:rsidRPr="00A83DE7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6D5F5" w14:textId="77777777" w:rsidR="00982B1A" w:rsidRPr="00A83DE7" w:rsidRDefault="00982B1A" w:rsidP="005D44C5">
            <w:pPr>
              <w:pStyle w:val="TAC"/>
              <w:rPr>
                <w:ins w:id="804" w:author="Igor Pastushok" w:date="2021-12-20T14:1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AF13F" w14:textId="77777777" w:rsidR="00982B1A" w:rsidRPr="00A83DE7" w:rsidRDefault="00982B1A" w:rsidP="005D44C5">
            <w:pPr>
              <w:pStyle w:val="TAL"/>
              <w:rPr>
                <w:ins w:id="805" w:author="Igor Pastushok" w:date="2021-12-20T14:1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05BE2E" w14:textId="77777777" w:rsidR="00982B1A" w:rsidRPr="00A83DE7" w:rsidRDefault="00982B1A" w:rsidP="005D44C5">
            <w:pPr>
              <w:pStyle w:val="TAL"/>
              <w:rPr>
                <w:ins w:id="806" w:author="Igor Pastushok" w:date="2021-12-20T14:10:00Z"/>
              </w:rPr>
            </w:pPr>
            <w:ins w:id="807" w:author="Igor Pastushok" w:date="2021-12-20T14:10:00Z">
              <w:r w:rsidRPr="00A83DE7"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55D9858" w14:textId="0338ED4D" w:rsidR="00982B1A" w:rsidRPr="00A83DE7" w:rsidRDefault="00982B1A" w:rsidP="005D44C5">
            <w:pPr>
              <w:pStyle w:val="TAL"/>
              <w:rPr>
                <w:ins w:id="808" w:author="Igor Pastushok" w:date="2021-12-20T14:10:00Z"/>
              </w:rPr>
            </w:pPr>
            <w:ins w:id="809" w:author="Igor Pastushok" w:date="2021-12-20T14:10:00Z">
              <w:r w:rsidRPr="00A83DE7">
                <w:t xml:space="preserve">Permanent redirection, during </w:t>
              </w:r>
              <w:r w:rsidRPr="00A83DE7">
                <w:rPr>
                  <w:lang w:eastAsia="zh-CN"/>
                </w:rPr>
                <w:t>resource</w:t>
              </w:r>
              <w:r w:rsidRPr="00A83DE7">
                <w:t xml:space="preserve"> retrieval. The response shall include a Location header field containing an alternative URI of the resource located in an alternative </w:t>
              </w:r>
            </w:ins>
            <w:ins w:id="810" w:author="Igor Pastushok 2" w:date="2022-02-23T13:33:00Z">
              <w:r w:rsidR="00376688">
                <w:rPr>
                  <w:lang w:eastAsia="zh-CN"/>
                </w:rPr>
                <w:t>NRM</w:t>
              </w:r>
            </w:ins>
            <w:ins w:id="811" w:author="Igor Pastushok" w:date="2021-12-20T14:10:00Z">
              <w:r w:rsidRPr="00A83DE7">
                <w:rPr>
                  <w:lang w:eastAsia="zh-CN"/>
                </w:rPr>
                <w:t xml:space="preserve"> server</w:t>
              </w:r>
              <w:r w:rsidRPr="00A83DE7">
                <w:t>.</w:t>
              </w:r>
            </w:ins>
          </w:p>
          <w:p w14:paraId="12AA3333" w14:textId="77777777" w:rsidR="00982B1A" w:rsidRPr="00A83DE7" w:rsidRDefault="00982B1A" w:rsidP="005D44C5">
            <w:pPr>
              <w:pStyle w:val="TAL"/>
              <w:rPr>
                <w:ins w:id="812" w:author="Igor Pastushok" w:date="2021-12-20T14:10:00Z"/>
              </w:rPr>
            </w:pPr>
            <w:ins w:id="813" w:author="Igor Pastushok" w:date="2021-12-20T14:10:00Z">
              <w:r w:rsidRPr="00A83DE7">
                <w:t>Redirection handling is described in subclause 5.2.10 of 3GPP TS 29.122 [3].</w:t>
              </w:r>
            </w:ins>
          </w:p>
        </w:tc>
      </w:tr>
      <w:tr w:rsidR="00982B1A" w:rsidRPr="00A83DE7" w14:paraId="2566251B" w14:textId="77777777" w:rsidTr="005D44C5">
        <w:trPr>
          <w:jc w:val="center"/>
          <w:ins w:id="814" w:author="Igor Pastushok" w:date="2021-12-20T14:1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E662B9" w14:textId="77777777" w:rsidR="00982B1A" w:rsidRPr="00A83DE7" w:rsidRDefault="00982B1A" w:rsidP="005D44C5">
            <w:pPr>
              <w:pStyle w:val="TAN"/>
              <w:rPr>
                <w:ins w:id="815" w:author="Igor Pastushok" w:date="2021-12-20T14:10:00Z"/>
              </w:rPr>
            </w:pPr>
            <w:ins w:id="816" w:author="Igor Pastushok" w:date="2021-12-20T14:10:00Z">
              <w:r w:rsidRPr="00A83DE7">
                <w:t>NOTE:</w:t>
              </w:r>
              <w:r w:rsidRPr="00A83DE7">
                <w:tab/>
                <w:t>The mandatory HTTP error status codes for the GET method listed in table 5.2.7.1-1 of 3GPP TS 29.500 [22] shall also apply.</w:t>
              </w:r>
            </w:ins>
          </w:p>
        </w:tc>
      </w:tr>
    </w:tbl>
    <w:p w14:paraId="5AAA44BD" w14:textId="77777777" w:rsidR="00982B1A" w:rsidRPr="00A83DE7" w:rsidRDefault="00982B1A" w:rsidP="00982B1A">
      <w:pPr>
        <w:rPr>
          <w:ins w:id="817" w:author="Igor Pastushok" w:date="2021-12-20T14:10:00Z"/>
          <w:lang w:eastAsia="zh-CN"/>
        </w:rPr>
      </w:pPr>
    </w:p>
    <w:p w14:paraId="511BEEE2" w14:textId="3BE29864" w:rsidR="00982B1A" w:rsidRPr="00DC0033" w:rsidRDefault="00982B1A" w:rsidP="00982B1A">
      <w:pPr>
        <w:pStyle w:val="TH"/>
        <w:rPr>
          <w:ins w:id="818" w:author="Igor Pastushok" w:date="2021-12-20T14:10:00Z"/>
        </w:rPr>
      </w:pPr>
      <w:ins w:id="819" w:author="Igor Pastushok" w:date="2021-12-20T14:10:00Z">
        <w:r w:rsidRPr="00A83DE7">
          <w:t>Table </w:t>
        </w:r>
      </w:ins>
      <w:ins w:id="820" w:author="Igor Pastushok 2" w:date="2022-02-08T16:22:00Z">
        <w:r w:rsidR="00213A20">
          <w:rPr>
            <w:lang w:eastAsia="zh-CN"/>
          </w:rPr>
          <w:t>7.4.Z.2.3</w:t>
        </w:r>
      </w:ins>
      <w:ins w:id="821" w:author="Igor Pastushok" w:date="2021-12-22T13:27:00Z">
        <w:r w:rsidR="00E5678E" w:rsidRPr="00CC325C">
          <w:rPr>
            <w:lang w:eastAsia="zh-CN"/>
          </w:rPr>
          <w:t>.3.2</w:t>
        </w:r>
      </w:ins>
      <w:ins w:id="822" w:author="Igor Pastushok" w:date="2021-12-20T14:10:00Z">
        <w:r w:rsidRPr="00E5678E">
          <w:t xml:space="preserve">-4: </w:t>
        </w:r>
        <w:r w:rsidRPr="00DC0033">
          <w:t>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82B1A" w:rsidRPr="00A83DE7" w14:paraId="30041267" w14:textId="77777777" w:rsidTr="005D44C5">
        <w:trPr>
          <w:jc w:val="center"/>
          <w:ins w:id="823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A84758" w14:textId="77777777" w:rsidR="00982B1A" w:rsidRPr="00EF11B9" w:rsidRDefault="00982B1A" w:rsidP="005D44C5">
            <w:pPr>
              <w:pStyle w:val="TAH"/>
              <w:rPr>
                <w:ins w:id="824" w:author="Igor Pastushok" w:date="2021-12-20T14:10:00Z"/>
              </w:rPr>
            </w:pPr>
            <w:ins w:id="825" w:author="Igor Pastushok" w:date="2021-12-20T14:10:00Z">
              <w:r w:rsidRPr="006E4B14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C5BC61" w14:textId="77777777" w:rsidR="00982B1A" w:rsidRPr="00677343" w:rsidRDefault="00982B1A" w:rsidP="005D44C5">
            <w:pPr>
              <w:pStyle w:val="TAH"/>
              <w:rPr>
                <w:ins w:id="826" w:author="Igor Pastushok" w:date="2021-12-20T14:10:00Z"/>
              </w:rPr>
            </w:pPr>
            <w:ins w:id="827" w:author="Igor Pastushok" w:date="2021-12-20T14:10:00Z">
              <w:r w:rsidRPr="00A27943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8C508" w14:textId="77777777" w:rsidR="00982B1A" w:rsidRPr="00A83DE7" w:rsidRDefault="00982B1A" w:rsidP="005D44C5">
            <w:pPr>
              <w:pStyle w:val="TAH"/>
              <w:rPr>
                <w:ins w:id="828" w:author="Igor Pastushok" w:date="2021-12-20T14:10:00Z"/>
              </w:rPr>
            </w:pPr>
            <w:ins w:id="829" w:author="Igor Pastushok" w:date="2021-12-20T14:10:00Z">
              <w:r w:rsidRPr="00A83DE7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0B9E0B" w14:textId="77777777" w:rsidR="00982B1A" w:rsidRPr="00A83DE7" w:rsidRDefault="00982B1A" w:rsidP="005D44C5">
            <w:pPr>
              <w:pStyle w:val="TAH"/>
              <w:rPr>
                <w:ins w:id="830" w:author="Igor Pastushok" w:date="2021-12-20T14:10:00Z"/>
              </w:rPr>
            </w:pPr>
            <w:ins w:id="831" w:author="Igor Pastushok" w:date="2021-12-20T14:10:00Z">
              <w:r w:rsidRPr="00A83DE7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BAF98A" w14:textId="77777777" w:rsidR="00982B1A" w:rsidRPr="00A83DE7" w:rsidRDefault="00982B1A" w:rsidP="005D44C5">
            <w:pPr>
              <w:pStyle w:val="TAH"/>
              <w:rPr>
                <w:ins w:id="832" w:author="Igor Pastushok" w:date="2021-12-20T14:10:00Z"/>
              </w:rPr>
            </w:pPr>
            <w:ins w:id="833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744CB8BC" w14:textId="77777777" w:rsidTr="005D44C5">
        <w:trPr>
          <w:jc w:val="center"/>
          <w:ins w:id="834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42C925" w14:textId="77777777" w:rsidR="00982B1A" w:rsidRPr="00A83DE7" w:rsidRDefault="00982B1A" w:rsidP="005D44C5">
            <w:pPr>
              <w:pStyle w:val="TAL"/>
              <w:rPr>
                <w:ins w:id="835" w:author="Igor Pastushok" w:date="2021-12-20T14:10:00Z"/>
              </w:rPr>
            </w:pPr>
            <w:ins w:id="836" w:author="Igor Pastushok" w:date="2021-12-20T14:10:00Z">
              <w:r w:rsidRPr="00A83DE7"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B4E1B" w14:textId="77777777" w:rsidR="00982B1A" w:rsidRPr="00A83DE7" w:rsidRDefault="00982B1A" w:rsidP="005D44C5">
            <w:pPr>
              <w:pStyle w:val="TAL"/>
              <w:rPr>
                <w:ins w:id="837" w:author="Igor Pastushok" w:date="2021-12-20T14:10:00Z"/>
              </w:rPr>
            </w:pPr>
            <w:ins w:id="838" w:author="Igor Pastushok" w:date="2021-12-20T14:10:00Z">
              <w:r w:rsidRPr="00A83DE7"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04E74" w14:textId="77777777" w:rsidR="00982B1A" w:rsidRPr="00A83DE7" w:rsidRDefault="00982B1A" w:rsidP="005D44C5">
            <w:pPr>
              <w:pStyle w:val="TAC"/>
              <w:rPr>
                <w:ins w:id="839" w:author="Igor Pastushok" w:date="2021-12-20T14:10:00Z"/>
              </w:rPr>
            </w:pPr>
            <w:ins w:id="840" w:author="Igor Pastushok" w:date="2021-12-20T14:10:00Z">
              <w:r w:rsidRPr="00A83DE7"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EA084" w14:textId="77777777" w:rsidR="00982B1A" w:rsidRPr="00A83DE7" w:rsidRDefault="00982B1A" w:rsidP="005D44C5">
            <w:pPr>
              <w:pStyle w:val="TAL"/>
              <w:rPr>
                <w:ins w:id="841" w:author="Igor Pastushok" w:date="2021-12-20T14:10:00Z"/>
              </w:rPr>
            </w:pPr>
            <w:ins w:id="842" w:author="Igor Pastushok" w:date="2021-12-20T14:10:00Z">
              <w:r w:rsidRPr="00A83DE7"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50C2C4" w14:textId="71E82277" w:rsidR="00982B1A" w:rsidRPr="00A83DE7" w:rsidRDefault="00982B1A" w:rsidP="005D44C5">
            <w:pPr>
              <w:pStyle w:val="TAL"/>
              <w:rPr>
                <w:ins w:id="843" w:author="Igor Pastushok" w:date="2021-12-20T14:10:00Z"/>
              </w:rPr>
            </w:pPr>
            <w:ins w:id="844" w:author="Igor Pastushok" w:date="2021-12-20T14:10:00Z">
              <w:r w:rsidRPr="00A83DE7">
                <w:t xml:space="preserve">An alternative URI of the resource located in an alternative </w:t>
              </w:r>
            </w:ins>
            <w:ins w:id="845" w:author="Igor Pastushok 2" w:date="2022-02-23T13:34:00Z">
              <w:r w:rsidR="00B10C23">
                <w:t xml:space="preserve">NRM </w:t>
              </w:r>
            </w:ins>
            <w:ins w:id="846" w:author="Igor Pastushok" w:date="2021-12-20T14:10:00Z">
              <w:r w:rsidRPr="00A83DE7">
                <w:rPr>
                  <w:lang w:eastAsia="zh-CN"/>
                </w:rPr>
                <w:t>server</w:t>
              </w:r>
              <w:r w:rsidRPr="00A83DE7">
                <w:t>.</w:t>
              </w:r>
            </w:ins>
          </w:p>
        </w:tc>
      </w:tr>
    </w:tbl>
    <w:p w14:paraId="3E57F4D7" w14:textId="77777777" w:rsidR="00982B1A" w:rsidRPr="00A83DE7" w:rsidRDefault="00982B1A" w:rsidP="00982B1A">
      <w:pPr>
        <w:rPr>
          <w:ins w:id="847" w:author="Igor Pastushok" w:date="2021-12-20T14:10:00Z"/>
        </w:rPr>
      </w:pPr>
    </w:p>
    <w:p w14:paraId="4F58AF5A" w14:textId="63DCAF6A" w:rsidR="00982B1A" w:rsidRPr="00DC0033" w:rsidRDefault="00982B1A" w:rsidP="00982B1A">
      <w:pPr>
        <w:pStyle w:val="TH"/>
        <w:rPr>
          <w:ins w:id="848" w:author="Igor Pastushok" w:date="2021-12-20T14:10:00Z"/>
        </w:rPr>
      </w:pPr>
      <w:ins w:id="849" w:author="Igor Pastushok" w:date="2021-12-20T14:10:00Z">
        <w:r w:rsidRPr="00A83DE7">
          <w:lastRenderedPageBreak/>
          <w:t>Table </w:t>
        </w:r>
      </w:ins>
      <w:ins w:id="850" w:author="Igor Pastushok 2" w:date="2022-02-08T16:22:00Z">
        <w:r w:rsidR="00213A20">
          <w:rPr>
            <w:lang w:eastAsia="zh-CN"/>
          </w:rPr>
          <w:t>7.4.Z.2.3</w:t>
        </w:r>
      </w:ins>
      <w:ins w:id="851" w:author="Igor Pastushok" w:date="2021-12-22T13:27:00Z">
        <w:r w:rsidR="00E5678E" w:rsidRPr="00CC325C">
          <w:rPr>
            <w:lang w:eastAsia="zh-CN"/>
          </w:rPr>
          <w:t>.3.2</w:t>
        </w:r>
      </w:ins>
      <w:ins w:id="852" w:author="Igor Pastushok" w:date="2021-12-20T14:10:00Z">
        <w:r w:rsidRPr="00E5678E">
          <w:t>-5: Headers supp</w:t>
        </w:r>
        <w:r w:rsidRPr="00DC0033">
          <w:t>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82B1A" w:rsidRPr="00A83DE7" w14:paraId="0EE95F4A" w14:textId="77777777" w:rsidTr="005D44C5">
        <w:trPr>
          <w:jc w:val="center"/>
          <w:ins w:id="853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4BE1F8" w14:textId="77777777" w:rsidR="00982B1A" w:rsidRPr="00EF11B9" w:rsidRDefault="00982B1A" w:rsidP="005D44C5">
            <w:pPr>
              <w:pStyle w:val="TAH"/>
              <w:rPr>
                <w:ins w:id="854" w:author="Igor Pastushok" w:date="2021-12-20T14:10:00Z"/>
              </w:rPr>
            </w:pPr>
            <w:ins w:id="855" w:author="Igor Pastushok" w:date="2021-12-20T14:10:00Z">
              <w:r w:rsidRPr="006E4B14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28AB81" w14:textId="77777777" w:rsidR="00982B1A" w:rsidRPr="00677343" w:rsidRDefault="00982B1A" w:rsidP="005D44C5">
            <w:pPr>
              <w:pStyle w:val="TAH"/>
              <w:rPr>
                <w:ins w:id="856" w:author="Igor Pastushok" w:date="2021-12-20T14:10:00Z"/>
              </w:rPr>
            </w:pPr>
            <w:ins w:id="857" w:author="Igor Pastushok" w:date="2021-12-20T14:10:00Z">
              <w:r w:rsidRPr="00A27943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48477B" w14:textId="77777777" w:rsidR="00982B1A" w:rsidRPr="00A83DE7" w:rsidRDefault="00982B1A" w:rsidP="005D44C5">
            <w:pPr>
              <w:pStyle w:val="TAH"/>
              <w:rPr>
                <w:ins w:id="858" w:author="Igor Pastushok" w:date="2021-12-20T14:10:00Z"/>
              </w:rPr>
            </w:pPr>
            <w:ins w:id="859" w:author="Igor Pastushok" w:date="2021-12-20T14:10:00Z">
              <w:r w:rsidRPr="00A83DE7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EB2ECC" w14:textId="77777777" w:rsidR="00982B1A" w:rsidRPr="00A83DE7" w:rsidRDefault="00982B1A" w:rsidP="005D44C5">
            <w:pPr>
              <w:pStyle w:val="TAH"/>
              <w:rPr>
                <w:ins w:id="860" w:author="Igor Pastushok" w:date="2021-12-20T14:10:00Z"/>
              </w:rPr>
            </w:pPr>
            <w:ins w:id="861" w:author="Igor Pastushok" w:date="2021-12-20T14:10:00Z">
              <w:r w:rsidRPr="00A83DE7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6F1E47" w14:textId="77777777" w:rsidR="00982B1A" w:rsidRPr="00A83DE7" w:rsidRDefault="00982B1A" w:rsidP="005D44C5">
            <w:pPr>
              <w:pStyle w:val="TAH"/>
              <w:rPr>
                <w:ins w:id="862" w:author="Igor Pastushok" w:date="2021-12-20T14:10:00Z"/>
              </w:rPr>
            </w:pPr>
            <w:ins w:id="863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3A0AB9FB" w14:textId="77777777" w:rsidTr="005D44C5">
        <w:trPr>
          <w:jc w:val="center"/>
          <w:ins w:id="864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F95707" w14:textId="77777777" w:rsidR="00982B1A" w:rsidRPr="00A83DE7" w:rsidRDefault="00982B1A" w:rsidP="005D44C5">
            <w:pPr>
              <w:pStyle w:val="TAL"/>
              <w:rPr>
                <w:ins w:id="865" w:author="Igor Pastushok" w:date="2021-12-20T14:10:00Z"/>
              </w:rPr>
            </w:pPr>
            <w:ins w:id="866" w:author="Igor Pastushok" w:date="2021-12-20T14:10:00Z">
              <w:r w:rsidRPr="00A83DE7"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C6369" w14:textId="77777777" w:rsidR="00982B1A" w:rsidRPr="00A83DE7" w:rsidRDefault="00982B1A" w:rsidP="005D44C5">
            <w:pPr>
              <w:pStyle w:val="TAL"/>
              <w:rPr>
                <w:ins w:id="867" w:author="Igor Pastushok" w:date="2021-12-20T14:10:00Z"/>
              </w:rPr>
            </w:pPr>
            <w:ins w:id="868" w:author="Igor Pastushok" w:date="2021-12-20T14:10:00Z">
              <w:r w:rsidRPr="00A83DE7"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E9200" w14:textId="77777777" w:rsidR="00982B1A" w:rsidRPr="00A83DE7" w:rsidRDefault="00982B1A" w:rsidP="005D44C5">
            <w:pPr>
              <w:pStyle w:val="TAC"/>
              <w:rPr>
                <w:ins w:id="869" w:author="Igor Pastushok" w:date="2021-12-20T14:10:00Z"/>
              </w:rPr>
            </w:pPr>
            <w:ins w:id="870" w:author="Igor Pastushok" w:date="2021-12-20T14:10:00Z">
              <w:r w:rsidRPr="00A83DE7"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4088E" w14:textId="77777777" w:rsidR="00982B1A" w:rsidRPr="00A83DE7" w:rsidRDefault="00982B1A" w:rsidP="005D44C5">
            <w:pPr>
              <w:pStyle w:val="TAL"/>
              <w:rPr>
                <w:ins w:id="871" w:author="Igor Pastushok" w:date="2021-12-20T14:10:00Z"/>
              </w:rPr>
            </w:pPr>
            <w:ins w:id="872" w:author="Igor Pastushok" w:date="2021-12-20T14:10:00Z">
              <w:r w:rsidRPr="00A83DE7"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89017D" w14:textId="6026558B" w:rsidR="00982B1A" w:rsidRPr="00A83DE7" w:rsidRDefault="00982B1A" w:rsidP="005D44C5">
            <w:pPr>
              <w:pStyle w:val="TAL"/>
              <w:rPr>
                <w:ins w:id="873" w:author="Igor Pastushok" w:date="2021-12-20T14:10:00Z"/>
              </w:rPr>
            </w:pPr>
            <w:ins w:id="874" w:author="Igor Pastushok" w:date="2021-12-20T14:10:00Z">
              <w:r w:rsidRPr="00A83DE7">
                <w:t xml:space="preserve">An alternative URI of the resource located in an alternative </w:t>
              </w:r>
            </w:ins>
            <w:ins w:id="875" w:author="Igor Pastushok 2" w:date="2022-02-23T13:34:00Z">
              <w:r w:rsidR="00B10C23">
                <w:rPr>
                  <w:lang w:eastAsia="zh-CN"/>
                </w:rPr>
                <w:t xml:space="preserve">NRM </w:t>
              </w:r>
            </w:ins>
            <w:ins w:id="876" w:author="Igor Pastushok" w:date="2021-12-20T14:10:00Z">
              <w:r w:rsidRPr="00A83DE7">
                <w:rPr>
                  <w:lang w:eastAsia="zh-CN"/>
                </w:rPr>
                <w:t>server</w:t>
              </w:r>
              <w:r w:rsidRPr="00A83DE7">
                <w:t>.</w:t>
              </w:r>
            </w:ins>
          </w:p>
        </w:tc>
      </w:tr>
    </w:tbl>
    <w:p w14:paraId="1FDB088B" w14:textId="77777777" w:rsidR="00982B1A" w:rsidRDefault="00982B1A">
      <w:pPr>
        <w:rPr>
          <w:ins w:id="877" w:author="Igor Pastushok" w:date="2021-11-02T11:52:00Z"/>
          <w:lang w:eastAsia="zh-CN"/>
        </w:rPr>
      </w:pPr>
    </w:p>
    <w:p w14:paraId="78533493" w14:textId="4821DCF4" w:rsidR="00F143D7" w:rsidRPr="00F143D7" w:rsidRDefault="00F143D7" w:rsidP="00F143D7">
      <w:pPr>
        <w:keepNext/>
        <w:keepLines/>
        <w:spacing w:before="120"/>
        <w:ind w:left="1418" w:hanging="1418"/>
        <w:outlineLvl w:val="3"/>
        <w:rPr>
          <w:ins w:id="878" w:author="Igor Pastushok" w:date="2021-11-02T11:52:00Z"/>
          <w:rFonts w:ascii="Arial" w:hAnsi="Arial"/>
          <w:sz w:val="24"/>
          <w:lang w:eastAsia="zh-CN"/>
        </w:rPr>
      </w:pPr>
      <w:bookmarkStart w:id="879" w:name="_Toc24868659"/>
      <w:bookmarkStart w:id="880" w:name="_Toc34154121"/>
      <w:bookmarkStart w:id="881" w:name="_Toc36041065"/>
      <w:bookmarkStart w:id="882" w:name="_Toc36041378"/>
      <w:bookmarkStart w:id="883" w:name="_Toc43196635"/>
      <w:bookmarkStart w:id="884" w:name="_Toc43481405"/>
      <w:bookmarkStart w:id="885" w:name="_Toc45134682"/>
      <w:bookmarkStart w:id="886" w:name="_Toc51189214"/>
      <w:bookmarkStart w:id="887" w:name="_Toc51763890"/>
      <w:bookmarkStart w:id="888" w:name="_Toc57206122"/>
      <w:bookmarkStart w:id="889" w:name="_Toc59019463"/>
      <w:bookmarkStart w:id="890" w:name="_Toc68170136"/>
      <w:bookmarkStart w:id="891" w:name="_Toc83234177"/>
      <w:ins w:id="892" w:author="Igor Pastushok" w:date="2021-11-02T11:52:00Z">
        <w:r w:rsidRPr="00F143D7">
          <w:rPr>
            <w:rFonts w:ascii="Arial" w:hAnsi="Arial"/>
            <w:sz w:val="24"/>
            <w:lang w:eastAsia="zh-CN"/>
          </w:rPr>
          <w:t>7.</w:t>
        </w:r>
        <w:proofErr w:type="gramStart"/>
        <w:r w:rsidRPr="00F143D7">
          <w:rPr>
            <w:rFonts w:ascii="Arial" w:hAnsi="Arial"/>
            <w:sz w:val="24"/>
            <w:lang w:eastAsia="zh-CN"/>
          </w:rPr>
          <w:t>4.</w:t>
        </w:r>
      </w:ins>
      <w:ins w:id="893" w:author="Igor Pastushok" w:date="2021-11-02T11:54:00Z">
        <w:r>
          <w:rPr>
            <w:rFonts w:ascii="Arial" w:hAnsi="Arial"/>
            <w:sz w:val="24"/>
            <w:lang w:eastAsia="zh-CN"/>
          </w:rPr>
          <w:t>Z</w:t>
        </w:r>
      </w:ins>
      <w:ins w:id="894" w:author="Igor Pastushok" w:date="2021-11-02T11:52:00Z">
        <w:r w:rsidRPr="00F143D7">
          <w:rPr>
            <w:rFonts w:ascii="Arial" w:hAnsi="Arial"/>
            <w:sz w:val="24"/>
            <w:lang w:eastAsia="zh-CN"/>
          </w:rPr>
          <w:t>.</w:t>
        </w:r>
        <w:proofErr w:type="gramEnd"/>
        <w:r w:rsidRPr="00F143D7">
          <w:rPr>
            <w:rFonts w:ascii="Arial" w:hAnsi="Arial"/>
            <w:sz w:val="24"/>
            <w:lang w:eastAsia="zh-CN"/>
          </w:rPr>
          <w:t>3</w:t>
        </w:r>
        <w:r w:rsidRPr="00F143D7">
          <w:rPr>
            <w:rFonts w:ascii="Arial" w:hAnsi="Arial"/>
            <w:sz w:val="24"/>
            <w:lang w:eastAsia="zh-CN"/>
          </w:rPr>
          <w:tab/>
          <w:t>Notifications</w:t>
        </w:r>
        <w:bookmarkEnd w:id="879"/>
        <w:bookmarkEnd w:id="880"/>
        <w:bookmarkEnd w:id="881"/>
        <w:bookmarkEnd w:id="882"/>
        <w:bookmarkEnd w:id="883"/>
        <w:bookmarkEnd w:id="884"/>
        <w:bookmarkEnd w:id="885"/>
        <w:bookmarkEnd w:id="886"/>
        <w:bookmarkEnd w:id="887"/>
        <w:bookmarkEnd w:id="888"/>
        <w:bookmarkEnd w:id="889"/>
        <w:bookmarkEnd w:id="890"/>
        <w:bookmarkEnd w:id="891"/>
      </w:ins>
    </w:p>
    <w:p w14:paraId="2B14E9E2" w14:textId="1D0A5371" w:rsidR="00F143D7" w:rsidRDefault="00F143D7" w:rsidP="00F143D7">
      <w:pPr>
        <w:keepNext/>
        <w:keepLines/>
        <w:spacing w:before="120"/>
        <w:ind w:left="1701" w:hanging="1701"/>
        <w:outlineLvl w:val="4"/>
        <w:rPr>
          <w:ins w:id="895" w:author="Igor Pastushok" w:date="2021-12-10T14:09:00Z"/>
          <w:rFonts w:ascii="Arial" w:hAnsi="Arial"/>
          <w:sz w:val="22"/>
          <w:lang w:eastAsia="zh-CN"/>
        </w:rPr>
      </w:pPr>
      <w:bookmarkStart w:id="896" w:name="_Toc24868660"/>
      <w:bookmarkStart w:id="897" w:name="_Toc34154122"/>
      <w:bookmarkStart w:id="898" w:name="_Toc36041066"/>
      <w:bookmarkStart w:id="899" w:name="_Toc36041379"/>
      <w:bookmarkStart w:id="900" w:name="_Toc43196636"/>
      <w:bookmarkStart w:id="901" w:name="_Toc43481406"/>
      <w:bookmarkStart w:id="902" w:name="_Toc45134683"/>
      <w:bookmarkStart w:id="903" w:name="_Toc51189215"/>
      <w:bookmarkStart w:id="904" w:name="_Toc51763891"/>
      <w:bookmarkStart w:id="905" w:name="_Toc57206123"/>
      <w:bookmarkStart w:id="906" w:name="_Toc59019464"/>
      <w:bookmarkStart w:id="907" w:name="_Toc68170137"/>
      <w:bookmarkStart w:id="908" w:name="_Toc83234178"/>
      <w:ins w:id="909" w:author="Igor Pastushok" w:date="2021-11-02T11:52:00Z">
        <w:r w:rsidRPr="00F143D7">
          <w:rPr>
            <w:rFonts w:ascii="Arial" w:hAnsi="Arial"/>
            <w:sz w:val="22"/>
            <w:lang w:eastAsia="zh-CN"/>
          </w:rPr>
          <w:t>7.</w:t>
        </w:r>
        <w:proofErr w:type="gramStart"/>
        <w:r w:rsidRPr="00F143D7">
          <w:rPr>
            <w:rFonts w:ascii="Arial" w:hAnsi="Arial"/>
            <w:sz w:val="22"/>
            <w:lang w:eastAsia="zh-CN"/>
          </w:rPr>
          <w:t>4.</w:t>
        </w:r>
      </w:ins>
      <w:ins w:id="910" w:author="Igor Pastushok" w:date="2021-11-02T11:54:00Z">
        <w:r>
          <w:rPr>
            <w:rFonts w:ascii="Arial" w:hAnsi="Arial"/>
            <w:sz w:val="22"/>
            <w:lang w:eastAsia="zh-CN"/>
          </w:rPr>
          <w:t>Z</w:t>
        </w:r>
      </w:ins>
      <w:ins w:id="911" w:author="Igor Pastushok" w:date="2021-11-02T11:52:00Z">
        <w:r w:rsidRPr="00F143D7">
          <w:rPr>
            <w:rFonts w:ascii="Arial" w:hAnsi="Arial"/>
            <w:sz w:val="22"/>
            <w:lang w:eastAsia="zh-CN"/>
          </w:rPr>
          <w:t>.</w:t>
        </w:r>
        <w:proofErr w:type="gramEnd"/>
        <w:r w:rsidRPr="00F143D7">
          <w:rPr>
            <w:rFonts w:ascii="Arial" w:hAnsi="Arial"/>
            <w:sz w:val="22"/>
            <w:lang w:eastAsia="zh-CN"/>
          </w:rPr>
          <w:t>3.1</w:t>
        </w:r>
        <w:r w:rsidRPr="00F143D7">
          <w:rPr>
            <w:rFonts w:ascii="Arial" w:hAnsi="Arial"/>
            <w:sz w:val="22"/>
            <w:lang w:eastAsia="zh-CN"/>
          </w:rPr>
          <w:tab/>
          <w:t>General</w:t>
        </w:r>
      </w:ins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</w:p>
    <w:p w14:paraId="5015377F" w14:textId="72B0C1E3" w:rsidR="0094319C" w:rsidRDefault="0094319C" w:rsidP="0094319C">
      <w:pPr>
        <w:pStyle w:val="TH"/>
        <w:rPr>
          <w:ins w:id="912" w:author="Igor Pastushok" w:date="2021-12-10T14:09:00Z"/>
        </w:rPr>
      </w:pPr>
      <w:ins w:id="913" w:author="Igor Pastushok" w:date="2021-12-10T14:09:00Z">
        <w:r>
          <w:t>Table 7.4.1.3.1-1:</w:t>
        </w:r>
      </w:ins>
      <w:ins w:id="914" w:author="Igor Pastushok" w:date="2021-12-13T14:21:00Z">
        <w:r w:rsidR="00822D5A">
          <w:t xml:space="preserve"> </w:t>
        </w:r>
      </w:ins>
      <w:proofErr w:type="gramStart"/>
      <w:ins w:id="915" w:author="Igor Pastushok" w:date="2021-12-10T14:09:00Z">
        <w:r>
          <w:t>Notifications</w:t>
        </w:r>
        <w:proofErr w:type="gramEnd"/>
        <w:r>
          <w:t xml:space="preserve">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2"/>
        <w:gridCol w:w="2614"/>
        <w:gridCol w:w="1620"/>
        <w:gridCol w:w="2109"/>
      </w:tblGrid>
      <w:tr w:rsidR="0094319C" w14:paraId="2B97037D" w14:textId="77777777" w:rsidTr="00C2056D">
        <w:trPr>
          <w:jc w:val="center"/>
          <w:ins w:id="916" w:author="Igor Pastushok" w:date="2021-12-10T14:09:00Z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FED1BC" w14:textId="77777777" w:rsidR="0094319C" w:rsidRDefault="0094319C" w:rsidP="00A545E1">
            <w:pPr>
              <w:pStyle w:val="TAH"/>
              <w:rPr>
                <w:ins w:id="917" w:author="Igor Pastushok" w:date="2021-12-10T14:09:00Z"/>
              </w:rPr>
            </w:pPr>
            <w:ins w:id="918" w:author="Igor Pastushok" w:date="2021-12-10T14:09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C107E4" w14:textId="77777777" w:rsidR="0094319C" w:rsidRDefault="0094319C" w:rsidP="00A545E1">
            <w:pPr>
              <w:pStyle w:val="TAH"/>
              <w:rPr>
                <w:ins w:id="919" w:author="Igor Pastushok" w:date="2021-12-10T14:09:00Z"/>
              </w:rPr>
            </w:pPr>
            <w:proofErr w:type="spellStart"/>
            <w:ins w:id="920" w:author="Igor Pastushok" w:date="2021-12-10T14:09:00Z">
              <w:r>
                <w:t>Callback</w:t>
              </w:r>
              <w:proofErr w:type="spellEnd"/>
              <w:r>
                <w:t xml:space="preserve"> URI</w:t>
              </w:r>
            </w:ins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589391" w14:textId="77777777" w:rsidR="0094319C" w:rsidRPr="00C2056D" w:rsidRDefault="0094319C" w:rsidP="00A545E1">
            <w:pPr>
              <w:pStyle w:val="TAH"/>
              <w:rPr>
                <w:ins w:id="921" w:author="Igor Pastushok" w:date="2021-12-10T14:09:00Z"/>
              </w:rPr>
            </w:pPr>
            <w:ins w:id="922" w:author="Igor Pastushok" w:date="2021-12-10T14:09:00Z">
              <w:r w:rsidRPr="00C2056D"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B21DE12" w14:textId="77777777" w:rsidR="0094319C" w:rsidRPr="00C2056D" w:rsidRDefault="0094319C" w:rsidP="00A545E1">
            <w:pPr>
              <w:pStyle w:val="TAH"/>
              <w:rPr>
                <w:ins w:id="923" w:author="Igor Pastushok" w:date="2021-12-10T14:09:00Z"/>
              </w:rPr>
            </w:pPr>
            <w:ins w:id="924" w:author="Igor Pastushok" w:date="2021-12-10T14:09:00Z">
              <w:r w:rsidRPr="00C2056D">
                <w:t>Description</w:t>
              </w:r>
            </w:ins>
          </w:p>
          <w:p w14:paraId="7D511B73" w14:textId="77777777" w:rsidR="0094319C" w:rsidRPr="00C2056D" w:rsidRDefault="0094319C" w:rsidP="00A545E1">
            <w:pPr>
              <w:pStyle w:val="TAH"/>
              <w:rPr>
                <w:ins w:id="925" w:author="Igor Pastushok" w:date="2021-12-10T14:09:00Z"/>
              </w:rPr>
            </w:pPr>
            <w:ins w:id="926" w:author="Igor Pastushok" w:date="2021-12-10T14:09:00Z">
              <w:r w:rsidRPr="00C2056D">
                <w:t>(</w:t>
              </w:r>
              <w:proofErr w:type="gramStart"/>
              <w:r w:rsidRPr="00C2056D">
                <w:t>service</w:t>
              </w:r>
              <w:proofErr w:type="gramEnd"/>
              <w:r w:rsidRPr="00C2056D">
                <w:t xml:space="preserve"> operation)</w:t>
              </w:r>
            </w:ins>
          </w:p>
        </w:tc>
      </w:tr>
      <w:tr w:rsidR="0094319C" w14:paraId="148A281B" w14:textId="77777777" w:rsidTr="00C2056D">
        <w:trPr>
          <w:jc w:val="center"/>
          <w:ins w:id="927" w:author="Igor Pastushok" w:date="2021-12-10T14:09:00Z"/>
        </w:trPr>
        <w:tc>
          <w:tcPr>
            <w:tcW w:w="1656" w:type="pct"/>
            <w:tcBorders>
              <w:left w:val="single" w:sz="4" w:space="0" w:color="auto"/>
              <w:right w:val="single" w:sz="4" w:space="0" w:color="auto"/>
            </w:tcBorders>
          </w:tcPr>
          <w:p w14:paraId="5B6D9DDD" w14:textId="3A9B1804" w:rsidR="0094319C" w:rsidRDefault="00A82A56" w:rsidP="00A545E1">
            <w:pPr>
              <w:pStyle w:val="TAL"/>
              <w:rPr>
                <w:ins w:id="928" w:author="Igor Pastushok" w:date="2021-12-10T14:09:00Z"/>
                <w:lang w:val="en-US"/>
              </w:rPr>
            </w:pPr>
            <w:ins w:id="929" w:author="Igor Pastushok 2" w:date="2022-02-23T13:35:00Z">
              <w:r>
                <w:t xml:space="preserve">Individual </w:t>
              </w:r>
            </w:ins>
            <w:ins w:id="930" w:author="Igor Pastushok 2" w:date="2022-02-23T13:36:00Z">
              <w:r w:rsidR="001243BA">
                <w:t xml:space="preserve">Measurement Subscription </w:t>
              </w:r>
              <w:proofErr w:type="spellStart"/>
              <w:r w:rsidR="001243BA">
                <w:t>Nofication</w:t>
              </w:r>
            </w:ins>
            <w:proofErr w:type="spellEnd"/>
          </w:p>
        </w:tc>
        <w:tc>
          <w:tcPr>
            <w:tcW w:w="1378" w:type="pct"/>
            <w:tcBorders>
              <w:left w:val="single" w:sz="4" w:space="0" w:color="auto"/>
              <w:right w:val="single" w:sz="4" w:space="0" w:color="auto"/>
            </w:tcBorders>
          </w:tcPr>
          <w:p w14:paraId="174DFDC1" w14:textId="77777777" w:rsidR="0094319C" w:rsidRDefault="0094319C" w:rsidP="00A545E1">
            <w:pPr>
              <w:pStyle w:val="TAL"/>
              <w:rPr>
                <w:ins w:id="931" w:author="Igor Pastushok" w:date="2021-12-10T14:09:00Z"/>
              </w:rPr>
            </w:pPr>
            <w:ins w:id="932" w:author="Igor Pastushok" w:date="2021-12-10T14:09:00Z">
              <w:r>
                <w:t>{</w:t>
              </w:r>
              <w:proofErr w:type="spellStart"/>
              <w:r>
                <w:t>notifUri</w:t>
              </w:r>
              <w:proofErr w:type="spellEnd"/>
              <w:r>
                <w:t>}</w:t>
              </w:r>
            </w:ins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01E" w14:textId="77777777" w:rsidR="0094319C" w:rsidRPr="00C2056D" w:rsidRDefault="0094319C" w:rsidP="00A545E1">
            <w:pPr>
              <w:pStyle w:val="TAL"/>
              <w:rPr>
                <w:ins w:id="933" w:author="Igor Pastushok" w:date="2021-12-10T14:09:00Z"/>
                <w:lang w:val="fr-FR"/>
              </w:rPr>
            </w:pPr>
            <w:ins w:id="934" w:author="Igor Pastushok" w:date="2021-12-10T14:09:00Z">
              <w:r w:rsidRPr="00C2056D"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1EB" w14:textId="55EC308E" w:rsidR="0094319C" w:rsidRPr="00C2056D" w:rsidRDefault="00FF7D28" w:rsidP="00A545E1">
            <w:pPr>
              <w:pStyle w:val="TAL"/>
              <w:rPr>
                <w:ins w:id="935" w:author="Igor Pastushok" w:date="2021-12-10T14:09:00Z"/>
                <w:lang w:val="en-US"/>
              </w:rPr>
            </w:pPr>
            <w:ins w:id="936" w:author="Igor Pastushok 2" w:date="2022-02-23T13:37:00Z">
              <w:r>
                <w:rPr>
                  <w:lang w:val="en-US"/>
                </w:rPr>
                <w:t xml:space="preserve">Notify about </w:t>
              </w:r>
            </w:ins>
            <w:ins w:id="937" w:author="Igor Pastushok 2" w:date="2022-02-23T13:39:00Z">
              <w:r w:rsidR="00564635">
                <w:rPr>
                  <w:lang w:val="en-US"/>
                </w:rPr>
                <w:t xml:space="preserve">the </w:t>
              </w:r>
            </w:ins>
            <w:ins w:id="938" w:author="Igor Pastushok 2" w:date="2022-02-23T13:46:00Z">
              <w:r w:rsidR="00024750">
                <w:t>the measured</w:t>
              </w:r>
            </w:ins>
            <w:ins w:id="939" w:author="Igor Pastushok 2" w:date="2022-02-23T13:37:00Z">
              <w:r w:rsidR="00B97044">
                <w:rPr>
                  <w:lang w:val="en-US"/>
                </w:rPr>
                <w:t xml:space="preserve"> </w:t>
              </w:r>
            </w:ins>
            <w:ins w:id="940" w:author="Igor Pastushok 2" w:date="2022-02-23T13:39:00Z">
              <w:r w:rsidR="00564635">
                <w:rPr>
                  <w:lang w:val="en-US"/>
                </w:rPr>
                <w:t>data</w:t>
              </w:r>
            </w:ins>
          </w:p>
        </w:tc>
      </w:tr>
    </w:tbl>
    <w:p w14:paraId="13313E39" w14:textId="77777777" w:rsidR="0094319C" w:rsidRDefault="0094319C" w:rsidP="0094319C">
      <w:pPr>
        <w:rPr>
          <w:ins w:id="941" w:author="Igor Pastushok" w:date="2021-12-10T14:09:00Z"/>
          <w:lang w:val="en-US" w:eastAsia="zh-CN"/>
        </w:rPr>
      </w:pPr>
    </w:p>
    <w:p w14:paraId="632CBCD7" w14:textId="27756E50" w:rsidR="0094319C" w:rsidRDefault="0094319C" w:rsidP="0094319C">
      <w:pPr>
        <w:pStyle w:val="Heading5"/>
        <w:rPr>
          <w:ins w:id="942" w:author="Igor Pastushok" w:date="2021-12-10T14:09:00Z"/>
          <w:lang w:eastAsia="zh-CN"/>
        </w:rPr>
      </w:pPr>
      <w:bookmarkStart w:id="943" w:name="_Toc24868661"/>
      <w:bookmarkStart w:id="944" w:name="_Toc34154123"/>
      <w:bookmarkStart w:id="945" w:name="_Toc36041067"/>
      <w:bookmarkStart w:id="946" w:name="_Toc36041380"/>
      <w:bookmarkStart w:id="947" w:name="_Toc43196637"/>
      <w:bookmarkStart w:id="948" w:name="_Toc43481407"/>
      <w:bookmarkStart w:id="949" w:name="_Toc45134684"/>
      <w:bookmarkStart w:id="950" w:name="_Toc51189216"/>
      <w:bookmarkStart w:id="951" w:name="_Toc51763892"/>
      <w:bookmarkStart w:id="952" w:name="_Toc57206124"/>
      <w:bookmarkStart w:id="953" w:name="_Toc59019465"/>
      <w:bookmarkStart w:id="954" w:name="_Toc68170138"/>
      <w:bookmarkStart w:id="955" w:name="_Toc83234179"/>
      <w:ins w:id="956" w:author="Igor Pastushok" w:date="2021-12-10T14:09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</w:t>
        </w:r>
      </w:ins>
      <w:ins w:id="957" w:author="Igor Pastushok" w:date="2021-12-10T14:16:00Z">
        <w:r>
          <w:rPr>
            <w:lang w:eastAsia="zh-CN"/>
          </w:rPr>
          <w:t>Z</w:t>
        </w:r>
      </w:ins>
      <w:ins w:id="958" w:author="Igor Pastushok" w:date="2021-12-10T14:09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3.2</w:t>
        </w:r>
        <w:r>
          <w:rPr>
            <w:lang w:eastAsia="zh-CN"/>
          </w:rPr>
          <w:tab/>
        </w:r>
      </w:ins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proofErr w:type="spellStart"/>
      <w:ins w:id="959" w:author="Igor Pastushok" w:date="2021-12-21T13:51:00Z">
        <w:r w:rsidR="0063603B">
          <w:t>Notify_Individual_Measurement</w:t>
        </w:r>
      </w:ins>
      <w:proofErr w:type="spellEnd"/>
    </w:p>
    <w:p w14:paraId="46555D6C" w14:textId="27BE0019" w:rsidR="0094319C" w:rsidRDefault="0094319C" w:rsidP="0094319C">
      <w:pPr>
        <w:pStyle w:val="Heading6"/>
        <w:rPr>
          <w:ins w:id="960" w:author="Igor Pastushok" w:date="2021-12-10T14:09:00Z"/>
          <w:lang w:eastAsia="zh-CN"/>
        </w:rPr>
      </w:pPr>
      <w:bookmarkStart w:id="961" w:name="_Toc24868662"/>
      <w:bookmarkStart w:id="962" w:name="_Toc34154124"/>
      <w:bookmarkStart w:id="963" w:name="_Toc36041068"/>
      <w:bookmarkStart w:id="964" w:name="_Toc36041381"/>
      <w:bookmarkStart w:id="965" w:name="_Toc43196638"/>
      <w:bookmarkStart w:id="966" w:name="_Toc43481408"/>
      <w:bookmarkStart w:id="967" w:name="_Toc45134685"/>
      <w:bookmarkStart w:id="968" w:name="_Toc51189217"/>
      <w:bookmarkStart w:id="969" w:name="_Toc51763893"/>
      <w:bookmarkStart w:id="970" w:name="_Toc57206125"/>
      <w:bookmarkStart w:id="971" w:name="_Toc59019466"/>
      <w:bookmarkStart w:id="972" w:name="_Toc68170139"/>
      <w:bookmarkStart w:id="973" w:name="_Toc83234180"/>
      <w:ins w:id="974" w:author="Igor Pastushok" w:date="2021-12-10T14:09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</w:t>
        </w:r>
      </w:ins>
      <w:ins w:id="975" w:author="Igor Pastushok" w:date="2021-12-10T14:16:00Z">
        <w:r>
          <w:rPr>
            <w:lang w:eastAsia="zh-CN"/>
          </w:rPr>
          <w:t>Z</w:t>
        </w:r>
      </w:ins>
      <w:ins w:id="976" w:author="Igor Pastushok" w:date="2021-12-10T14:09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3.2.1</w:t>
        </w:r>
        <w:r>
          <w:rPr>
            <w:lang w:eastAsia="zh-CN"/>
          </w:rPr>
          <w:tab/>
          <w:t>Description</w:t>
        </w:r>
        <w:bookmarkEnd w:id="961"/>
        <w:bookmarkEnd w:id="962"/>
        <w:bookmarkEnd w:id="963"/>
        <w:bookmarkEnd w:id="964"/>
        <w:bookmarkEnd w:id="965"/>
        <w:bookmarkEnd w:id="966"/>
        <w:bookmarkEnd w:id="967"/>
        <w:bookmarkEnd w:id="968"/>
        <w:bookmarkEnd w:id="969"/>
        <w:bookmarkEnd w:id="970"/>
        <w:bookmarkEnd w:id="971"/>
        <w:bookmarkEnd w:id="972"/>
        <w:bookmarkEnd w:id="973"/>
      </w:ins>
    </w:p>
    <w:p w14:paraId="53EDBF7E" w14:textId="5C8BBA3B" w:rsidR="0094319C" w:rsidRDefault="0094319C" w:rsidP="0094319C">
      <w:pPr>
        <w:pStyle w:val="Heading6"/>
        <w:rPr>
          <w:ins w:id="977" w:author="Igor Pastushok" w:date="2021-12-10T14:09:00Z"/>
          <w:lang w:eastAsia="zh-CN"/>
        </w:rPr>
      </w:pPr>
      <w:bookmarkStart w:id="978" w:name="_Toc24868663"/>
      <w:bookmarkStart w:id="979" w:name="_Toc34154125"/>
      <w:bookmarkStart w:id="980" w:name="_Toc36041069"/>
      <w:bookmarkStart w:id="981" w:name="_Toc36041382"/>
      <w:bookmarkStart w:id="982" w:name="_Toc43196639"/>
      <w:bookmarkStart w:id="983" w:name="_Toc43481409"/>
      <w:bookmarkStart w:id="984" w:name="_Toc45134686"/>
      <w:bookmarkStart w:id="985" w:name="_Toc51189218"/>
      <w:bookmarkStart w:id="986" w:name="_Toc51763894"/>
      <w:bookmarkStart w:id="987" w:name="_Toc57206126"/>
      <w:bookmarkStart w:id="988" w:name="_Toc59019467"/>
      <w:bookmarkStart w:id="989" w:name="_Toc68170140"/>
      <w:bookmarkStart w:id="990" w:name="_Toc83234181"/>
      <w:ins w:id="991" w:author="Igor Pastushok" w:date="2021-12-10T14:09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</w:t>
        </w:r>
      </w:ins>
      <w:ins w:id="992" w:author="Igor Pastushok" w:date="2021-12-10T14:16:00Z">
        <w:r>
          <w:rPr>
            <w:lang w:eastAsia="zh-CN"/>
          </w:rPr>
          <w:t>Z</w:t>
        </w:r>
      </w:ins>
      <w:ins w:id="993" w:author="Igor Pastushok" w:date="2021-12-10T14:09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978"/>
        <w:bookmarkEnd w:id="979"/>
        <w:bookmarkEnd w:id="980"/>
        <w:bookmarkEnd w:id="981"/>
        <w:bookmarkEnd w:id="982"/>
        <w:bookmarkEnd w:id="983"/>
        <w:bookmarkEnd w:id="984"/>
        <w:bookmarkEnd w:id="985"/>
        <w:bookmarkEnd w:id="986"/>
        <w:bookmarkEnd w:id="987"/>
        <w:bookmarkEnd w:id="988"/>
        <w:bookmarkEnd w:id="989"/>
        <w:bookmarkEnd w:id="990"/>
      </w:ins>
    </w:p>
    <w:p w14:paraId="62D814A5" w14:textId="77777777" w:rsidR="0094319C" w:rsidRDefault="0094319C" w:rsidP="0094319C">
      <w:pPr>
        <w:rPr>
          <w:ins w:id="994" w:author="Igor Pastushok" w:date="2021-12-10T14:09:00Z"/>
          <w:lang w:eastAsia="zh-CN"/>
        </w:rPr>
      </w:pPr>
      <w:proofErr w:type="spellStart"/>
      <w:ins w:id="995" w:author="Igor Pastushok" w:date="2021-12-10T14:09:00Z">
        <w:r>
          <w:rPr>
            <w:lang w:eastAsia="zh-CN"/>
          </w:rPr>
          <w:t>Callback</w:t>
        </w:r>
        <w:proofErr w:type="spellEnd"/>
        <w:r>
          <w:rPr>
            <w:lang w:eastAsia="zh-CN"/>
          </w:rPr>
          <w:t xml:space="preserve"> URI: {</w:t>
        </w:r>
        <w:proofErr w:type="spellStart"/>
        <w:r>
          <w:rPr>
            <w:b/>
            <w:bCs/>
            <w:noProof/>
          </w:rPr>
          <w:t>notifUri</w:t>
        </w:r>
        <w:proofErr w:type="spellEnd"/>
        <w:r>
          <w:rPr>
            <w:lang w:eastAsia="zh-CN"/>
          </w:rPr>
          <w:t>}</w:t>
        </w:r>
      </w:ins>
    </w:p>
    <w:p w14:paraId="169CEFE9" w14:textId="43737886" w:rsidR="0094319C" w:rsidRDefault="0094319C" w:rsidP="0094319C">
      <w:pPr>
        <w:rPr>
          <w:ins w:id="996" w:author="Igor Pastushok" w:date="2021-12-10T14:09:00Z"/>
        </w:rPr>
      </w:pPr>
      <w:ins w:id="997" w:author="Igor Pastushok" w:date="2021-12-10T14:09:00Z">
        <w:r>
          <w:t>This method shall support the URI query parameters specified in table 7.4.</w:t>
        </w:r>
      </w:ins>
      <w:ins w:id="998" w:author="Igor Pastushok" w:date="2021-12-10T14:16:00Z">
        <w:r>
          <w:t>Z</w:t>
        </w:r>
      </w:ins>
      <w:ins w:id="999" w:author="Igor Pastushok" w:date="2021-12-10T14:09:00Z">
        <w:r>
          <w:t>.3.2.2-1.</w:t>
        </w:r>
      </w:ins>
    </w:p>
    <w:p w14:paraId="1DAC7BB0" w14:textId="15030122" w:rsidR="0094319C" w:rsidRDefault="0094319C" w:rsidP="0094319C">
      <w:pPr>
        <w:pStyle w:val="TH"/>
        <w:rPr>
          <w:ins w:id="1000" w:author="Igor Pastushok" w:date="2021-12-10T14:09:00Z"/>
          <w:rFonts w:cs="Arial"/>
        </w:rPr>
      </w:pPr>
      <w:ins w:id="1001" w:author="Igor Pastushok" w:date="2021-12-10T14:09:00Z">
        <w:r>
          <w:t>Table 7.4.</w:t>
        </w:r>
      </w:ins>
      <w:ins w:id="1002" w:author="Igor Pastushok" w:date="2021-12-10T14:17:00Z">
        <w:r>
          <w:t>Z</w:t>
        </w:r>
      </w:ins>
      <w:ins w:id="1003" w:author="Igor Pastushok" w:date="2021-12-10T14:09:00Z">
        <w:r>
          <w:t>.3.2.2-1: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94319C" w14:paraId="77B4BA87" w14:textId="77777777" w:rsidTr="00A545E1">
        <w:trPr>
          <w:jc w:val="center"/>
          <w:ins w:id="1004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11D1B2" w14:textId="77777777" w:rsidR="0094319C" w:rsidRDefault="0094319C" w:rsidP="00A545E1">
            <w:pPr>
              <w:pStyle w:val="TAH"/>
              <w:rPr>
                <w:ins w:id="1005" w:author="Igor Pastushok" w:date="2021-12-10T14:09:00Z"/>
              </w:rPr>
            </w:pPr>
            <w:ins w:id="1006" w:author="Igor Pastushok" w:date="2021-12-10T14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A693CC" w14:textId="77777777" w:rsidR="0094319C" w:rsidRDefault="0094319C" w:rsidP="00A545E1">
            <w:pPr>
              <w:pStyle w:val="TAH"/>
              <w:rPr>
                <w:ins w:id="1007" w:author="Igor Pastushok" w:date="2021-12-10T14:09:00Z"/>
              </w:rPr>
            </w:pPr>
            <w:ins w:id="1008" w:author="Igor Pastushok" w:date="2021-12-10T14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80D5F3" w14:textId="77777777" w:rsidR="0094319C" w:rsidRDefault="0094319C" w:rsidP="00A545E1">
            <w:pPr>
              <w:pStyle w:val="TAH"/>
              <w:rPr>
                <w:ins w:id="1009" w:author="Igor Pastushok" w:date="2021-12-10T14:09:00Z"/>
              </w:rPr>
            </w:pPr>
            <w:ins w:id="1010" w:author="Igor Pastushok" w:date="2021-12-10T14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9C80C6" w14:textId="77777777" w:rsidR="0094319C" w:rsidRDefault="0094319C" w:rsidP="00A545E1">
            <w:pPr>
              <w:pStyle w:val="TAH"/>
              <w:rPr>
                <w:ins w:id="1011" w:author="Igor Pastushok" w:date="2021-12-10T14:09:00Z"/>
              </w:rPr>
            </w:pPr>
            <w:ins w:id="1012" w:author="Igor Pastushok" w:date="2021-12-10T14:09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05204A" w14:textId="77777777" w:rsidR="0094319C" w:rsidRDefault="0094319C" w:rsidP="00A545E1">
            <w:pPr>
              <w:pStyle w:val="TAH"/>
              <w:rPr>
                <w:ins w:id="1013" w:author="Igor Pastushok" w:date="2021-12-10T14:09:00Z"/>
              </w:rPr>
            </w:pPr>
            <w:ins w:id="1014" w:author="Igor Pastushok" w:date="2021-12-10T14:09:00Z">
              <w:r>
                <w:t>Description</w:t>
              </w:r>
            </w:ins>
          </w:p>
        </w:tc>
      </w:tr>
      <w:tr w:rsidR="0094319C" w14:paraId="47B6BAFA" w14:textId="77777777" w:rsidTr="00A545E1">
        <w:trPr>
          <w:jc w:val="center"/>
          <w:ins w:id="1015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4D2CA" w14:textId="77777777" w:rsidR="0094319C" w:rsidRDefault="0094319C" w:rsidP="00A545E1">
            <w:pPr>
              <w:pStyle w:val="TAL"/>
              <w:rPr>
                <w:ins w:id="1016" w:author="Igor Pastushok" w:date="2021-12-10T14:09:00Z"/>
              </w:rPr>
            </w:pPr>
            <w:ins w:id="1017" w:author="Igor Pastushok" w:date="2021-12-10T14:09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7211" w14:textId="77777777" w:rsidR="0094319C" w:rsidRDefault="0094319C" w:rsidP="00A545E1">
            <w:pPr>
              <w:pStyle w:val="TAL"/>
              <w:rPr>
                <w:ins w:id="1018" w:author="Igor Pastushok" w:date="2021-12-10T14:0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B231" w14:textId="77777777" w:rsidR="0094319C" w:rsidRDefault="0094319C" w:rsidP="00A545E1">
            <w:pPr>
              <w:pStyle w:val="TAC"/>
              <w:rPr>
                <w:ins w:id="1019" w:author="Igor Pastushok" w:date="2021-12-10T14:0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EE99" w14:textId="77777777" w:rsidR="0094319C" w:rsidRDefault="0094319C" w:rsidP="00A545E1">
            <w:pPr>
              <w:pStyle w:val="TAC"/>
              <w:rPr>
                <w:ins w:id="1020" w:author="Igor Pastushok" w:date="2021-12-10T14:0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53387" w14:textId="77777777" w:rsidR="0094319C" w:rsidRDefault="0094319C" w:rsidP="00A545E1">
            <w:pPr>
              <w:pStyle w:val="TAL"/>
              <w:rPr>
                <w:ins w:id="1021" w:author="Igor Pastushok" w:date="2021-12-10T14:09:00Z"/>
              </w:rPr>
            </w:pPr>
          </w:p>
        </w:tc>
      </w:tr>
    </w:tbl>
    <w:p w14:paraId="482FE91A" w14:textId="77777777" w:rsidR="0094319C" w:rsidRDefault="0094319C" w:rsidP="0094319C">
      <w:pPr>
        <w:rPr>
          <w:ins w:id="1022" w:author="Igor Pastushok" w:date="2021-12-10T14:09:00Z"/>
        </w:rPr>
      </w:pPr>
    </w:p>
    <w:p w14:paraId="710E73F1" w14:textId="72107BFA" w:rsidR="0094319C" w:rsidRDefault="0094319C" w:rsidP="0094319C">
      <w:pPr>
        <w:rPr>
          <w:ins w:id="1023" w:author="Igor Pastushok" w:date="2021-12-10T14:09:00Z"/>
        </w:rPr>
      </w:pPr>
      <w:ins w:id="1024" w:author="Igor Pastushok" w:date="2021-12-10T14:09:00Z">
        <w:r>
          <w:t>This method shall support the request data structures specified in table 7.4.</w:t>
        </w:r>
      </w:ins>
      <w:ins w:id="1025" w:author="Igor Pastushok" w:date="2021-12-10T14:17:00Z">
        <w:r>
          <w:t>Z</w:t>
        </w:r>
      </w:ins>
      <w:ins w:id="1026" w:author="Igor Pastushok" w:date="2021-12-10T14:09:00Z">
        <w:r>
          <w:t xml:space="preserve">.3.2.2-2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7.4.</w:t>
        </w:r>
      </w:ins>
      <w:ins w:id="1027" w:author="Igor Pastushok" w:date="2021-12-10T14:17:00Z">
        <w:r>
          <w:t>Z</w:t>
        </w:r>
      </w:ins>
      <w:ins w:id="1028" w:author="Igor Pastushok" w:date="2021-12-10T14:09:00Z">
        <w:r>
          <w:t>.3.2.2-3.</w:t>
        </w:r>
      </w:ins>
    </w:p>
    <w:p w14:paraId="5282DB29" w14:textId="788D48C5" w:rsidR="0094319C" w:rsidRDefault="0094319C" w:rsidP="0094319C">
      <w:pPr>
        <w:pStyle w:val="TH"/>
        <w:rPr>
          <w:ins w:id="1029" w:author="Igor Pastushok" w:date="2021-12-10T14:09:00Z"/>
        </w:rPr>
      </w:pPr>
      <w:ins w:id="1030" w:author="Igor Pastushok" w:date="2021-12-10T14:09:00Z">
        <w:r>
          <w:t>Table 7.4.</w:t>
        </w:r>
      </w:ins>
      <w:ins w:id="1031" w:author="Igor Pastushok" w:date="2021-12-10T14:17:00Z">
        <w:r>
          <w:t>Z</w:t>
        </w:r>
      </w:ins>
      <w:ins w:id="1032" w:author="Igor Pastushok" w:date="2021-12-10T14:09:00Z">
        <w:r>
          <w:t>.3.2.2-2: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3"/>
        <w:gridCol w:w="357"/>
        <w:gridCol w:w="1331"/>
        <w:gridCol w:w="4902"/>
      </w:tblGrid>
      <w:tr w:rsidR="0094319C" w14:paraId="31EE172D" w14:textId="77777777" w:rsidTr="00A545E1">
        <w:trPr>
          <w:jc w:val="center"/>
          <w:ins w:id="1033" w:author="Igor Pastushok" w:date="2021-12-10T14:09:00Z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1EA26B" w14:textId="77777777" w:rsidR="0094319C" w:rsidRDefault="0094319C" w:rsidP="00A545E1">
            <w:pPr>
              <w:pStyle w:val="TAH"/>
              <w:rPr>
                <w:ins w:id="1034" w:author="Igor Pastushok" w:date="2021-12-10T14:09:00Z"/>
              </w:rPr>
            </w:pPr>
            <w:ins w:id="1035" w:author="Igor Pastushok" w:date="2021-12-10T14:09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499347" w14:textId="77777777" w:rsidR="0094319C" w:rsidRDefault="0094319C" w:rsidP="00A545E1">
            <w:pPr>
              <w:pStyle w:val="TAH"/>
              <w:rPr>
                <w:ins w:id="1036" w:author="Igor Pastushok" w:date="2021-12-10T14:09:00Z"/>
              </w:rPr>
            </w:pPr>
            <w:ins w:id="1037" w:author="Igor Pastushok" w:date="2021-12-10T14:09:00Z">
              <w:r>
                <w:t>P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3CB4F" w14:textId="77777777" w:rsidR="0094319C" w:rsidRDefault="0094319C" w:rsidP="00A545E1">
            <w:pPr>
              <w:pStyle w:val="TAH"/>
              <w:rPr>
                <w:ins w:id="1038" w:author="Igor Pastushok" w:date="2021-12-10T14:09:00Z"/>
              </w:rPr>
            </w:pPr>
            <w:ins w:id="1039" w:author="Igor Pastushok" w:date="2021-12-10T14:09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BB63BC" w14:textId="77777777" w:rsidR="0094319C" w:rsidRDefault="0094319C" w:rsidP="00A545E1">
            <w:pPr>
              <w:pStyle w:val="TAH"/>
              <w:rPr>
                <w:ins w:id="1040" w:author="Igor Pastushok" w:date="2021-12-10T14:09:00Z"/>
              </w:rPr>
            </w:pPr>
            <w:ins w:id="1041" w:author="Igor Pastushok" w:date="2021-12-10T14:09:00Z">
              <w:r>
                <w:t>Description</w:t>
              </w:r>
            </w:ins>
          </w:p>
        </w:tc>
      </w:tr>
      <w:tr w:rsidR="0094319C" w14:paraId="1784FFE6" w14:textId="77777777" w:rsidTr="00A545E1">
        <w:trPr>
          <w:jc w:val="center"/>
          <w:ins w:id="1042" w:author="Igor Pastushok" w:date="2021-12-10T14:09:00Z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DC7C" w14:textId="0DB3AABC" w:rsidR="0094319C" w:rsidRDefault="00D20F16" w:rsidP="00A545E1">
            <w:pPr>
              <w:pStyle w:val="TAL"/>
              <w:rPr>
                <w:ins w:id="1043" w:author="Igor Pastushok" w:date="2021-12-10T14:09:00Z"/>
              </w:rPr>
            </w:pPr>
            <w:ins w:id="1044" w:author="Igor Pastushok" w:date="2021-12-10T14:55:00Z">
              <w:r>
                <w:rPr>
                  <w:noProof/>
                </w:rPr>
                <w:t>MeasurementInformation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514B" w14:textId="77777777" w:rsidR="0094319C" w:rsidRDefault="0094319C" w:rsidP="00A545E1">
            <w:pPr>
              <w:pStyle w:val="TAC"/>
              <w:rPr>
                <w:ins w:id="1045" w:author="Igor Pastushok" w:date="2021-12-10T14:09:00Z"/>
              </w:rPr>
            </w:pPr>
            <w:ins w:id="1046" w:author="Igor Pastushok" w:date="2021-12-10T14:09:00Z">
              <w:r>
                <w:t>M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98B0" w14:textId="77777777" w:rsidR="0094319C" w:rsidRDefault="0094319C" w:rsidP="00A545E1">
            <w:pPr>
              <w:pStyle w:val="TAL"/>
              <w:rPr>
                <w:ins w:id="1047" w:author="Igor Pastushok" w:date="2021-12-10T14:09:00Z"/>
              </w:rPr>
            </w:pPr>
            <w:ins w:id="1048" w:author="Igor Pastushok" w:date="2021-12-10T14:09:00Z">
              <w:r>
                <w:t>1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8E3F" w14:textId="0029CC07" w:rsidR="0094319C" w:rsidRDefault="002F6D7B" w:rsidP="00A545E1">
            <w:pPr>
              <w:pStyle w:val="TAL"/>
              <w:rPr>
                <w:ins w:id="1049" w:author="Igor Pastushok" w:date="2021-12-10T14:09:00Z"/>
              </w:rPr>
            </w:pPr>
            <w:ins w:id="1050" w:author="Igor Pastushok 2" w:date="2022-02-23T13:39:00Z">
              <w:r>
                <w:t>Represents the reported</w:t>
              </w:r>
            </w:ins>
            <w:ins w:id="1051" w:author="Igor Pastushok 2" w:date="2022-02-23T13:46:00Z">
              <w:r w:rsidR="00024750">
                <w:t xml:space="preserve"> measurement</w:t>
              </w:r>
            </w:ins>
            <w:ins w:id="1052" w:author="Igor Pastushok 2" w:date="2022-02-23T13:39:00Z">
              <w:r>
                <w:t xml:space="preserve"> data.</w:t>
              </w:r>
            </w:ins>
          </w:p>
        </w:tc>
      </w:tr>
    </w:tbl>
    <w:p w14:paraId="6459DB71" w14:textId="77777777" w:rsidR="0094319C" w:rsidRDefault="0094319C" w:rsidP="0094319C">
      <w:pPr>
        <w:rPr>
          <w:ins w:id="1053" w:author="Igor Pastushok" w:date="2021-12-10T14:09:00Z"/>
        </w:rPr>
      </w:pPr>
    </w:p>
    <w:p w14:paraId="6644636D" w14:textId="73C40F17" w:rsidR="0094319C" w:rsidRDefault="0094319C" w:rsidP="0094319C">
      <w:pPr>
        <w:pStyle w:val="TH"/>
        <w:rPr>
          <w:ins w:id="1054" w:author="Igor Pastushok" w:date="2021-12-10T14:09:00Z"/>
        </w:rPr>
      </w:pPr>
      <w:ins w:id="1055" w:author="Igor Pastushok" w:date="2021-12-10T14:09:00Z">
        <w:r>
          <w:t>Table 7.4.</w:t>
        </w:r>
      </w:ins>
      <w:ins w:id="1056" w:author="Igor Pastushok" w:date="2021-12-10T14:17:00Z">
        <w:r>
          <w:t>Z</w:t>
        </w:r>
      </w:ins>
      <w:ins w:id="1057" w:author="Igor Pastushok" w:date="2021-12-10T14:09:00Z">
        <w:r>
          <w:t>.3.2.2-3: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14"/>
        <w:gridCol w:w="410"/>
        <w:gridCol w:w="1152"/>
        <w:gridCol w:w="1508"/>
        <w:gridCol w:w="4549"/>
      </w:tblGrid>
      <w:tr w:rsidR="0094319C" w14:paraId="70654914" w14:textId="77777777" w:rsidTr="00A545E1">
        <w:trPr>
          <w:jc w:val="center"/>
          <w:ins w:id="1058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A74395" w14:textId="77777777" w:rsidR="0094319C" w:rsidRDefault="0094319C" w:rsidP="00A545E1">
            <w:pPr>
              <w:pStyle w:val="TAH"/>
              <w:rPr>
                <w:ins w:id="1059" w:author="Igor Pastushok" w:date="2021-12-10T14:09:00Z"/>
              </w:rPr>
            </w:pPr>
            <w:ins w:id="1060" w:author="Igor Pastushok" w:date="2021-12-10T14:09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D8960C" w14:textId="77777777" w:rsidR="0094319C" w:rsidRDefault="0094319C" w:rsidP="00A545E1">
            <w:pPr>
              <w:pStyle w:val="TAH"/>
              <w:rPr>
                <w:ins w:id="1061" w:author="Igor Pastushok" w:date="2021-12-10T14:09:00Z"/>
              </w:rPr>
            </w:pPr>
            <w:ins w:id="1062" w:author="Igor Pastushok" w:date="2021-12-10T14:09:00Z">
              <w:r>
                <w:t>P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015247" w14:textId="77777777" w:rsidR="0094319C" w:rsidRDefault="0094319C" w:rsidP="00A545E1">
            <w:pPr>
              <w:pStyle w:val="TAH"/>
              <w:rPr>
                <w:ins w:id="1063" w:author="Igor Pastushok" w:date="2021-12-10T14:09:00Z"/>
              </w:rPr>
            </w:pPr>
            <w:ins w:id="1064" w:author="Igor Pastushok" w:date="2021-12-10T14:09:00Z">
              <w:r>
                <w:t>Cardinality</w:t>
              </w:r>
            </w:ins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BE5AD0" w14:textId="77777777" w:rsidR="0094319C" w:rsidRDefault="0094319C" w:rsidP="00A545E1">
            <w:pPr>
              <w:pStyle w:val="TAH"/>
              <w:rPr>
                <w:ins w:id="1065" w:author="Igor Pastushok" w:date="2021-12-10T14:09:00Z"/>
              </w:rPr>
            </w:pPr>
            <w:ins w:id="1066" w:author="Igor Pastushok" w:date="2021-12-10T14:09:00Z">
              <w:r>
                <w:t>Response codes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AEC26A" w14:textId="77777777" w:rsidR="0094319C" w:rsidRDefault="0094319C" w:rsidP="00A545E1">
            <w:pPr>
              <w:pStyle w:val="TAH"/>
              <w:rPr>
                <w:ins w:id="1067" w:author="Igor Pastushok" w:date="2021-12-10T14:09:00Z"/>
              </w:rPr>
            </w:pPr>
            <w:ins w:id="1068" w:author="Igor Pastushok" w:date="2021-12-10T14:09:00Z">
              <w:r>
                <w:t>Description</w:t>
              </w:r>
            </w:ins>
          </w:p>
        </w:tc>
      </w:tr>
      <w:tr w:rsidR="0094319C" w14:paraId="3FAA9DC1" w14:textId="77777777" w:rsidTr="00A545E1">
        <w:trPr>
          <w:jc w:val="center"/>
          <w:ins w:id="1069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165AB" w14:textId="77777777" w:rsidR="0094319C" w:rsidRDefault="0094319C" w:rsidP="00A545E1">
            <w:pPr>
              <w:pStyle w:val="TAL"/>
              <w:rPr>
                <w:ins w:id="1070" w:author="Igor Pastushok" w:date="2021-12-10T14:09:00Z"/>
              </w:rPr>
            </w:pPr>
            <w:ins w:id="1071" w:author="Igor Pastushok" w:date="2021-12-10T14:09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96566B" w14:textId="77777777" w:rsidR="0094319C" w:rsidRDefault="0094319C" w:rsidP="00A545E1">
            <w:pPr>
              <w:pStyle w:val="TAC"/>
              <w:rPr>
                <w:ins w:id="1072" w:author="Igor Pastushok" w:date="2021-12-10T14:0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7E261B" w14:textId="77777777" w:rsidR="0094319C" w:rsidRDefault="0094319C" w:rsidP="00A545E1">
            <w:pPr>
              <w:pStyle w:val="TAC"/>
              <w:rPr>
                <w:ins w:id="1073" w:author="Igor Pastushok" w:date="2021-12-10T14:0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88AE7A" w14:textId="77777777" w:rsidR="0094319C" w:rsidRDefault="0094319C" w:rsidP="00A545E1">
            <w:pPr>
              <w:pStyle w:val="TAL"/>
              <w:rPr>
                <w:ins w:id="1074" w:author="Igor Pastushok" w:date="2021-12-10T14:09:00Z"/>
              </w:rPr>
            </w:pPr>
            <w:ins w:id="1075" w:author="Igor Pastushok" w:date="2021-12-10T14:09:00Z">
              <w:r>
                <w:t>204 No Content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A61E6" w14:textId="77777777" w:rsidR="0094319C" w:rsidRDefault="0094319C" w:rsidP="00A545E1">
            <w:pPr>
              <w:pStyle w:val="TAL"/>
              <w:rPr>
                <w:ins w:id="1076" w:author="Igor Pastushok" w:date="2021-12-10T14:09:00Z"/>
              </w:rPr>
            </w:pPr>
            <w:ins w:id="1077" w:author="Igor Pastushok" w:date="2021-12-10T14:09:00Z">
              <w:r>
                <w:t>The receipt of the Notification is acknowledged.</w:t>
              </w:r>
            </w:ins>
          </w:p>
        </w:tc>
      </w:tr>
      <w:tr w:rsidR="0094319C" w14:paraId="2FEF5FE0" w14:textId="77777777" w:rsidTr="00A545E1">
        <w:trPr>
          <w:jc w:val="center"/>
          <w:ins w:id="1078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2CFDB" w14:textId="77777777" w:rsidR="0094319C" w:rsidRDefault="0094319C" w:rsidP="00A545E1">
            <w:pPr>
              <w:pStyle w:val="TAL"/>
              <w:rPr>
                <w:ins w:id="1079" w:author="Igor Pastushok" w:date="2021-12-10T14:09:00Z"/>
              </w:rPr>
            </w:pPr>
            <w:ins w:id="1080" w:author="Igor Pastushok" w:date="2021-12-10T14:09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9CB6C3" w14:textId="77777777" w:rsidR="0094319C" w:rsidRDefault="0094319C" w:rsidP="00A545E1">
            <w:pPr>
              <w:pStyle w:val="TAC"/>
              <w:rPr>
                <w:ins w:id="1081" w:author="Igor Pastushok" w:date="2021-12-10T14:0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C2525" w14:textId="77777777" w:rsidR="0094319C" w:rsidRDefault="0094319C" w:rsidP="00A545E1">
            <w:pPr>
              <w:pStyle w:val="TAC"/>
              <w:rPr>
                <w:ins w:id="1082" w:author="Igor Pastushok" w:date="2021-12-10T14:0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C9A8CC" w14:textId="77777777" w:rsidR="0094319C" w:rsidRDefault="0094319C" w:rsidP="00A545E1">
            <w:pPr>
              <w:pStyle w:val="TAL"/>
              <w:rPr>
                <w:ins w:id="1083" w:author="Igor Pastushok" w:date="2021-12-10T14:09:00Z"/>
              </w:rPr>
            </w:pPr>
            <w:ins w:id="1084" w:author="Igor Pastushok" w:date="2021-12-10T14:09:00Z">
              <w:r>
                <w:t>307 Temporary Redirect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D8853" w14:textId="3D0D8058" w:rsidR="0094319C" w:rsidRDefault="0094319C" w:rsidP="00A545E1">
            <w:pPr>
              <w:pStyle w:val="TAL"/>
              <w:rPr>
                <w:ins w:id="1085" w:author="Igor Pastushok" w:date="2021-12-10T14:09:00Z"/>
              </w:rPr>
            </w:pPr>
            <w:ins w:id="1086" w:author="Igor Pastushok" w:date="2021-12-10T14:09:00Z">
              <w:r>
                <w:t xml:space="preserve">Temporary redirection, during notification. The response shall include a Location header field containing an alternative URI representing the end point of an alternative </w:t>
              </w:r>
            </w:ins>
            <w:ins w:id="1087" w:author="Igor Pastushok 2" w:date="2022-02-23T13:40:00Z">
              <w:r w:rsidR="00E0724B">
                <w:t xml:space="preserve">VAL </w:t>
              </w:r>
              <w:r w:rsidR="002C6584">
                <w:t>s</w:t>
              </w:r>
              <w:r w:rsidR="00E0724B">
                <w:t>erver</w:t>
              </w:r>
            </w:ins>
            <w:ins w:id="1088" w:author="Igor Pastushok" w:date="2021-12-10T14:09:00Z">
              <w:r>
                <w:t xml:space="preserve"> where the notification should be sent.</w:t>
              </w:r>
            </w:ins>
          </w:p>
          <w:p w14:paraId="7D43DFD8" w14:textId="77777777" w:rsidR="0094319C" w:rsidRDefault="0094319C" w:rsidP="00A545E1">
            <w:pPr>
              <w:pStyle w:val="TAL"/>
              <w:rPr>
                <w:ins w:id="1089" w:author="Igor Pastushok" w:date="2021-12-10T14:09:00Z"/>
              </w:rPr>
            </w:pPr>
            <w:ins w:id="1090" w:author="Igor Pastushok" w:date="2021-12-10T14:09:00Z">
              <w:r>
                <w:t>Redirection handling is described in subclause 5.2.10 of 3GPP TS 29.122 [3].</w:t>
              </w:r>
            </w:ins>
          </w:p>
        </w:tc>
      </w:tr>
      <w:tr w:rsidR="0094319C" w14:paraId="7B53CE83" w14:textId="77777777" w:rsidTr="00A545E1">
        <w:trPr>
          <w:jc w:val="center"/>
          <w:ins w:id="1091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DD857" w14:textId="77777777" w:rsidR="0094319C" w:rsidRDefault="0094319C" w:rsidP="00A545E1">
            <w:pPr>
              <w:pStyle w:val="TAL"/>
              <w:rPr>
                <w:ins w:id="1092" w:author="Igor Pastushok" w:date="2021-12-10T14:09:00Z"/>
              </w:rPr>
            </w:pPr>
            <w:ins w:id="1093" w:author="Igor Pastushok" w:date="2021-12-10T14:09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12B6B" w14:textId="77777777" w:rsidR="0094319C" w:rsidRDefault="0094319C" w:rsidP="00A545E1">
            <w:pPr>
              <w:pStyle w:val="TAC"/>
              <w:rPr>
                <w:ins w:id="1094" w:author="Igor Pastushok" w:date="2021-12-10T14:0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B68FB" w14:textId="77777777" w:rsidR="0094319C" w:rsidRDefault="0094319C" w:rsidP="00A545E1">
            <w:pPr>
              <w:pStyle w:val="TAC"/>
              <w:rPr>
                <w:ins w:id="1095" w:author="Igor Pastushok" w:date="2021-12-10T14:0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C75F78" w14:textId="77777777" w:rsidR="0094319C" w:rsidRDefault="0094319C" w:rsidP="00A545E1">
            <w:pPr>
              <w:pStyle w:val="TAL"/>
              <w:rPr>
                <w:ins w:id="1096" w:author="Igor Pastushok" w:date="2021-12-10T14:09:00Z"/>
              </w:rPr>
            </w:pPr>
            <w:ins w:id="1097" w:author="Igor Pastushok" w:date="2021-12-10T14:09:00Z">
              <w:r>
                <w:t>308 Permanent Redirect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642DA" w14:textId="232EBECE" w:rsidR="0094319C" w:rsidRDefault="0094319C" w:rsidP="00A545E1">
            <w:pPr>
              <w:pStyle w:val="TAL"/>
              <w:rPr>
                <w:ins w:id="1098" w:author="Igor Pastushok" w:date="2021-12-10T14:09:00Z"/>
              </w:rPr>
            </w:pPr>
            <w:ins w:id="1099" w:author="Igor Pastushok" w:date="2021-12-10T14:09:00Z">
              <w:r>
                <w:t xml:space="preserve">Permanent redirection, during notification. The response shall include a Location header field containing an alternative URI representing the end point of an alternative </w:t>
              </w:r>
            </w:ins>
            <w:ins w:id="1100" w:author="Igor Pastushok 2" w:date="2022-02-23T13:41:00Z">
              <w:r w:rsidR="002C6584">
                <w:t>VAL server</w:t>
              </w:r>
            </w:ins>
            <w:ins w:id="1101" w:author="Igor Pastushok" w:date="2021-12-10T14:09:00Z">
              <w:r>
                <w:t xml:space="preserve"> where the notification should be sent.</w:t>
              </w:r>
            </w:ins>
          </w:p>
          <w:p w14:paraId="665F913D" w14:textId="77777777" w:rsidR="0094319C" w:rsidRDefault="0094319C" w:rsidP="00A545E1">
            <w:pPr>
              <w:pStyle w:val="TAL"/>
              <w:rPr>
                <w:ins w:id="1102" w:author="Igor Pastushok" w:date="2021-12-10T14:09:00Z"/>
              </w:rPr>
            </w:pPr>
            <w:ins w:id="1103" w:author="Igor Pastushok" w:date="2021-12-10T14:09:00Z">
              <w:r>
                <w:t>Redirection handling is described in subclause 5.2.10 of 3GPP TS 29.122 [3].</w:t>
              </w:r>
            </w:ins>
          </w:p>
        </w:tc>
      </w:tr>
      <w:tr w:rsidR="0094319C" w14:paraId="3324E00D" w14:textId="77777777" w:rsidTr="00A545E1">
        <w:trPr>
          <w:jc w:val="center"/>
          <w:ins w:id="1104" w:author="Igor Pastushok" w:date="2021-12-10T14:0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735F" w14:textId="00CC784B" w:rsidR="0094319C" w:rsidRDefault="0094319C" w:rsidP="00A545E1">
            <w:pPr>
              <w:pStyle w:val="TAN"/>
              <w:rPr>
                <w:ins w:id="1105" w:author="Igor Pastushok" w:date="2021-12-10T14:09:00Z"/>
              </w:rPr>
            </w:pPr>
            <w:ins w:id="1106" w:author="Igor Pastushok" w:date="2021-12-10T14:09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codes for the POST method listed in table 5.2.</w:t>
              </w:r>
            </w:ins>
            <w:ins w:id="1107" w:author="Igor Pastushok 2" w:date="2022-02-23T13:41:00Z">
              <w:r w:rsidR="00FE2AF2">
                <w:t>6</w:t>
              </w:r>
            </w:ins>
            <w:ins w:id="1108" w:author="Igor Pastushok" w:date="2021-12-10T14:09:00Z">
              <w:r>
                <w:t>-1 of 3GPP TS 29.</w:t>
              </w:r>
            </w:ins>
            <w:ins w:id="1109" w:author="Igor Pastushok 2" w:date="2022-02-23T13:42:00Z">
              <w:r w:rsidR="00A95B17">
                <w:t>122</w:t>
              </w:r>
            </w:ins>
            <w:ins w:id="1110" w:author="Igor Pastushok" w:date="2021-12-10T14:09:00Z">
              <w:r>
                <w:t> [</w:t>
              </w:r>
            </w:ins>
            <w:ins w:id="1111" w:author="Igor Pastushok 2" w:date="2022-02-23T13:42:00Z">
              <w:r w:rsidR="00FE2AF2">
                <w:t>3</w:t>
              </w:r>
            </w:ins>
            <w:ins w:id="1112" w:author="Igor Pastushok" w:date="2021-12-10T14:09:00Z">
              <w:r>
                <w:t>] also apply.</w:t>
              </w:r>
            </w:ins>
          </w:p>
        </w:tc>
      </w:tr>
    </w:tbl>
    <w:p w14:paraId="28B412B7" w14:textId="77777777" w:rsidR="0094319C" w:rsidRDefault="0094319C" w:rsidP="0094319C">
      <w:pPr>
        <w:rPr>
          <w:ins w:id="1113" w:author="Igor Pastushok" w:date="2021-12-10T14:09:00Z"/>
          <w:lang w:eastAsia="zh-CN"/>
        </w:rPr>
      </w:pPr>
    </w:p>
    <w:p w14:paraId="1F3EAE9B" w14:textId="34866215" w:rsidR="0094319C" w:rsidRDefault="0094319C" w:rsidP="0094319C">
      <w:pPr>
        <w:pStyle w:val="TH"/>
        <w:rPr>
          <w:ins w:id="1114" w:author="Igor Pastushok" w:date="2021-12-10T14:09:00Z"/>
        </w:rPr>
      </w:pPr>
      <w:ins w:id="1115" w:author="Igor Pastushok" w:date="2021-12-10T14:09:00Z">
        <w:r>
          <w:lastRenderedPageBreak/>
          <w:t>Table 7.4.</w:t>
        </w:r>
      </w:ins>
      <w:ins w:id="1116" w:author="Igor Pastushok" w:date="2021-12-10T14:17:00Z">
        <w:r>
          <w:t>Z</w:t>
        </w:r>
      </w:ins>
      <w:ins w:id="1117" w:author="Igor Pastushok" w:date="2021-12-10T14:09:00Z">
        <w:r>
          <w:t>.3.2.2-4: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4319C" w14:paraId="56E50E87" w14:textId="77777777" w:rsidTr="00A545E1">
        <w:trPr>
          <w:jc w:val="center"/>
          <w:ins w:id="1118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BD25A8" w14:textId="77777777" w:rsidR="0094319C" w:rsidRDefault="0094319C" w:rsidP="00A545E1">
            <w:pPr>
              <w:pStyle w:val="TAH"/>
              <w:rPr>
                <w:ins w:id="1119" w:author="Igor Pastushok" w:date="2021-12-10T14:09:00Z"/>
              </w:rPr>
            </w:pPr>
            <w:ins w:id="1120" w:author="Igor Pastushok" w:date="2021-12-10T14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5A8475" w14:textId="77777777" w:rsidR="0094319C" w:rsidRDefault="0094319C" w:rsidP="00A545E1">
            <w:pPr>
              <w:pStyle w:val="TAH"/>
              <w:rPr>
                <w:ins w:id="1121" w:author="Igor Pastushok" w:date="2021-12-10T14:09:00Z"/>
              </w:rPr>
            </w:pPr>
            <w:ins w:id="1122" w:author="Igor Pastushok" w:date="2021-12-10T14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861F5" w14:textId="77777777" w:rsidR="0094319C" w:rsidRDefault="0094319C" w:rsidP="00A545E1">
            <w:pPr>
              <w:pStyle w:val="TAH"/>
              <w:rPr>
                <w:ins w:id="1123" w:author="Igor Pastushok" w:date="2021-12-10T14:09:00Z"/>
              </w:rPr>
            </w:pPr>
            <w:ins w:id="1124" w:author="Igor Pastushok" w:date="2021-12-10T14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F2CBBF" w14:textId="77777777" w:rsidR="0094319C" w:rsidRDefault="0094319C" w:rsidP="00A545E1">
            <w:pPr>
              <w:pStyle w:val="TAH"/>
              <w:rPr>
                <w:ins w:id="1125" w:author="Igor Pastushok" w:date="2021-12-10T14:09:00Z"/>
              </w:rPr>
            </w:pPr>
            <w:ins w:id="1126" w:author="Igor Pastushok" w:date="2021-12-10T14:0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7F2CC4" w14:textId="77777777" w:rsidR="0094319C" w:rsidRDefault="0094319C" w:rsidP="00A545E1">
            <w:pPr>
              <w:pStyle w:val="TAH"/>
              <w:rPr>
                <w:ins w:id="1127" w:author="Igor Pastushok" w:date="2021-12-10T14:09:00Z"/>
              </w:rPr>
            </w:pPr>
            <w:ins w:id="1128" w:author="Igor Pastushok" w:date="2021-12-10T14:09:00Z">
              <w:r>
                <w:t>Description</w:t>
              </w:r>
            </w:ins>
          </w:p>
        </w:tc>
      </w:tr>
      <w:tr w:rsidR="0094319C" w14:paraId="165B56EF" w14:textId="77777777" w:rsidTr="00A545E1">
        <w:trPr>
          <w:jc w:val="center"/>
          <w:ins w:id="1129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6B3B25" w14:textId="77777777" w:rsidR="0094319C" w:rsidRDefault="0094319C" w:rsidP="00A545E1">
            <w:pPr>
              <w:pStyle w:val="TAL"/>
              <w:rPr>
                <w:ins w:id="1130" w:author="Igor Pastushok" w:date="2021-12-10T14:09:00Z"/>
              </w:rPr>
            </w:pPr>
            <w:ins w:id="1131" w:author="Igor Pastushok" w:date="2021-12-10T14:0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8B5B6" w14:textId="77777777" w:rsidR="0094319C" w:rsidRDefault="0094319C" w:rsidP="00A545E1">
            <w:pPr>
              <w:pStyle w:val="TAL"/>
              <w:rPr>
                <w:ins w:id="1132" w:author="Igor Pastushok" w:date="2021-12-10T14:09:00Z"/>
              </w:rPr>
            </w:pPr>
            <w:ins w:id="1133" w:author="Igor Pastushok" w:date="2021-12-10T14:0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EFD498" w14:textId="77777777" w:rsidR="0094319C" w:rsidRDefault="0094319C" w:rsidP="00A545E1">
            <w:pPr>
              <w:pStyle w:val="TAC"/>
              <w:rPr>
                <w:ins w:id="1134" w:author="Igor Pastushok" w:date="2021-12-10T14:09:00Z"/>
              </w:rPr>
            </w:pPr>
            <w:ins w:id="1135" w:author="Igor Pastushok" w:date="2021-12-10T14:0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B9E04" w14:textId="77777777" w:rsidR="0094319C" w:rsidRDefault="0094319C" w:rsidP="00A545E1">
            <w:pPr>
              <w:pStyle w:val="TAL"/>
              <w:rPr>
                <w:ins w:id="1136" w:author="Igor Pastushok" w:date="2021-12-10T14:09:00Z"/>
              </w:rPr>
            </w:pPr>
            <w:ins w:id="1137" w:author="Igor Pastushok" w:date="2021-12-10T14:0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A9CE48" w14:textId="11872563" w:rsidR="0094319C" w:rsidRDefault="0094319C" w:rsidP="00A545E1">
            <w:pPr>
              <w:pStyle w:val="TAL"/>
              <w:rPr>
                <w:ins w:id="1138" w:author="Igor Pastushok" w:date="2021-12-10T14:09:00Z"/>
              </w:rPr>
            </w:pPr>
            <w:ins w:id="1139" w:author="Igor Pastushok" w:date="2021-12-10T14:09:00Z">
              <w:r>
                <w:t xml:space="preserve">An alternative URI representing the end point of an alternative </w:t>
              </w:r>
            </w:ins>
            <w:ins w:id="1140" w:author="Igor Pastushok 2" w:date="2022-02-23T13:43:00Z">
              <w:r w:rsidR="00A95B17">
                <w:t xml:space="preserve">VAL server </w:t>
              </w:r>
            </w:ins>
            <w:ins w:id="1141" w:author="Igor Pastushok" w:date="2021-12-10T14:09:00Z">
              <w:r>
                <w:t>towards which the notification should be redirected.</w:t>
              </w:r>
            </w:ins>
          </w:p>
        </w:tc>
      </w:tr>
    </w:tbl>
    <w:p w14:paraId="4922B9D5" w14:textId="77777777" w:rsidR="0094319C" w:rsidRDefault="0094319C" w:rsidP="0094319C">
      <w:pPr>
        <w:rPr>
          <w:ins w:id="1142" w:author="Igor Pastushok" w:date="2021-12-10T14:09:00Z"/>
        </w:rPr>
      </w:pPr>
    </w:p>
    <w:p w14:paraId="54400442" w14:textId="5EB72405" w:rsidR="0094319C" w:rsidRDefault="0094319C" w:rsidP="0094319C">
      <w:pPr>
        <w:pStyle w:val="TH"/>
        <w:rPr>
          <w:ins w:id="1143" w:author="Igor Pastushok" w:date="2021-12-10T14:09:00Z"/>
        </w:rPr>
      </w:pPr>
      <w:ins w:id="1144" w:author="Igor Pastushok" w:date="2021-12-10T14:09:00Z">
        <w:r>
          <w:t>Table 7.4.</w:t>
        </w:r>
      </w:ins>
      <w:ins w:id="1145" w:author="Igor Pastushok" w:date="2021-12-10T14:18:00Z">
        <w:r>
          <w:t>Z</w:t>
        </w:r>
      </w:ins>
      <w:ins w:id="1146" w:author="Igor Pastushok" w:date="2021-12-10T14:09:00Z">
        <w:r>
          <w:t>.3.2.2-5: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4319C" w14:paraId="6D548C69" w14:textId="77777777" w:rsidTr="00A545E1">
        <w:trPr>
          <w:jc w:val="center"/>
          <w:ins w:id="1147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036B0" w14:textId="77777777" w:rsidR="0094319C" w:rsidRDefault="0094319C" w:rsidP="00A545E1">
            <w:pPr>
              <w:pStyle w:val="TAH"/>
              <w:rPr>
                <w:ins w:id="1148" w:author="Igor Pastushok" w:date="2021-12-10T14:09:00Z"/>
              </w:rPr>
            </w:pPr>
            <w:ins w:id="1149" w:author="Igor Pastushok" w:date="2021-12-10T14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6EC831" w14:textId="77777777" w:rsidR="0094319C" w:rsidRDefault="0094319C" w:rsidP="00A545E1">
            <w:pPr>
              <w:pStyle w:val="TAH"/>
              <w:rPr>
                <w:ins w:id="1150" w:author="Igor Pastushok" w:date="2021-12-10T14:09:00Z"/>
              </w:rPr>
            </w:pPr>
            <w:ins w:id="1151" w:author="Igor Pastushok" w:date="2021-12-10T14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02D9DE" w14:textId="77777777" w:rsidR="0094319C" w:rsidRDefault="0094319C" w:rsidP="00A545E1">
            <w:pPr>
              <w:pStyle w:val="TAH"/>
              <w:rPr>
                <w:ins w:id="1152" w:author="Igor Pastushok" w:date="2021-12-10T14:09:00Z"/>
              </w:rPr>
            </w:pPr>
            <w:ins w:id="1153" w:author="Igor Pastushok" w:date="2021-12-10T14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6CD9DD" w14:textId="77777777" w:rsidR="0094319C" w:rsidRDefault="0094319C" w:rsidP="00A545E1">
            <w:pPr>
              <w:pStyle w:val="TAH"/>
              <w:rPr>
                <w:ins w:id="1154" w:author="Igor Pastushok" w:date="2021-12-10T14:09:00Z"/>
              </w:rPr>
            </w:pPr>
            <w:ins w:id="1155" w:author="Igor Pastushok" w:date="2021-12-10T14:0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EEC051" w14:textId="77777777" w:rsidR="0094319C" w:rsidRDefault="0094319C" w:rsidP="00A545E1">
            <w:pPr>
              <w:pStyle w:val="TAH"/>
              <w:rPr>
                <w:ins w:id="1156" w:author="Igor Pastushok" w:date="2021-12-10T14:09:00Z"/>
              </w:rPr>
            </w:pPr>
            <w:ins w:id="1157" w:author="Igor Pastushok" w:date="2021-12-10T14:09:00Z">
              <w:r>
                <w:t>Description</w:t>
              </w:r>
            </w:ins>
          </w:p>
        </w:tc>
      </w:tr>
      <w:tr w:rsidR="0094319C" w14:paraId="282CC192" w14:textId="77777777" w:rsidTr="00A545E1">
        <w:trPr>
          <w:jc w:val="center"/>
          <w:ins w:id="1158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9B7FB2" w14:textId="77777777" w:rsidR="0094319C" w:rsidRDefault="0094319C" w:rsidP="00A545E1">
            <w:pPr>
              <w:pStyle w:val="TAL"/>
              <w:rPr>
                <w:ins w:id="1159" w:author="Igor Pastushok" w:date="2021-12-10T14:09:00Z"/>
              </w:rPr>
            </w:pPr>
            <w:ins w:id="1160" w:author="Igor Pastushok" w:date="2021-12-10T14:0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EAAB3" w14:textId="77777777" w:rsidR="0094319C" w:rsidRDefault="0094319C" w:rsidP="00A545E1">
            <w:pPr>
              <w:pStyle w:val="TAL"/>
              <w:rPr>
                <w:ins w:id="1161" w:author="Igor Pastushok" w:date="2021-12-10T14:09:00Z"/>
              </w:rPr>
            </w:pPr>
            <w:ins w:id="1162" w:author="Igor Pastushok" w:date="2021-12-10T14:0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78977" w14:textId="77777777" w:rsidR="0094319C" w:rsidRDefault="0094319C" w:rsidP="00A545E1">
            <w:pPr>
              <w:pStyle w:val="TAC"/>
              <w:rPr>
                <w:ins w:id="1163" w:author="Igor Pastushok" w:date="2021-12-10T14:09:00Z"/>
              </w:rPr>
            </w:pPr>
            <w:ins w:id="1164" w:author="Igor Pastushok" w:date="2021-12-10T14:0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117E90" w14:textId="77777777" w:rsidR="0094319C" w:rsidRDefault="0094319C" w:rsidP="00A545E1">
            <w:pPr>
              <w:pStyle w:val="TAL"/>
              <w:rPr>
                <w:ins w:id="1165" w:author="Igor Pastushok" w:date="2021-12-10T14:09:00Z"/>
              </w:rPr>
            </w:pPr>
            <w:ins w:id="1166" w:author="Igor Pastushok" w:date="2021-12-10T14:0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31162E" w14:textId="5402F4EA" w:rsidR="0094319C" w:rsidRDefault="0094319C" w:rsidP="00A545E1">
            <w:pPr>
              <w:pStyle w:val="TAL"/>
              <w:rPr>
                <w:ins w:id="1167" w:author="Igor Pastushok" w:date="2021-12-10T14:09:00Z"/>
              </w:rPr>
            </w:pPr>
            <w:ins w:id="1168" w:author="Igor Pastushok" w:date="2021-12-10T14:09:00Z">
              <w:r>
                <w:t xml:space="preserve">An alternative URI representing the end point of an alternative </w:t>
              </w:r>
            </w:ins>
            <w:ins w:id="1169" w:author="Igor Pastushok 2" w:date="2022-02-23T13:43:00Z">
              <w:r w:rsidR="00626AAB">
                <w:t>VAL server</w:t>
              </w:r>
            </w:ins>
            <w:ins w:id="1170" w:author="Igor Pastushok" w:date="2021-12-10T14:09:00Z">
              <w:r>
                <w:t xml:space="preserve"> towards which the notification should be redirected.</w:t>
              </w:r>
            </w:ins>
          </w:p>
        </w:tc>
      </w:tr>
    </w:tbl>
    <w:p w14:paraId="302FCB1A" w14:textId="77777777" w:rsidR="0094319C" w:rsidRPr="00F143D7" w:rsidRDefault="0094319C" w:rsidP="001A7A6E">
      <w:pPr>
        <w:rPr>
          <w:ins w:id="1171" w:author="Igor Pastushok" w:date="2021-11-02T11:52:00Z"/>
          <w:lang w:eastAsia="zh-CN"/>
        </w:rPr>
      </w:pPr>
    </w:p>
    <w:p w14:paraId="0B448349" w14:textId="738FDC24" w:rsidR="00F143D7" w:rsidRDefault="00F143D7" w:rsidP="00F143D7">
      <w:pPr>
        <w:pStyle w:val="Heading4"/>
        <w:rPr>
          <w:ins w:id="1172" w:author="Igor Pastushok" w:date="2021-11-02T11:53:00Z"/>
          <w:lang w:eastAsia="zh-CN"/>
        </w:rPr>
      </w:pPr>
      <w:bookmarkStart w:id="1173" w:name="_Toc24868664"/>
      <w:bookmarkStart w:id="1174" w:name="_Toc34154126"/>
      <w:bookmarkStart w:id="1175" w:name="_Toc36041070"/>
      <w:bookmarkStart w:id="1176" w:name="_Toc36041383"/>
      <w:bookmarkStart w:id="1177" w:name="_Toc43196640"/>
      <w:bookmarkStart w:id="1178" w:name="_Toc43481410"/>
      <w:bookmarkStart w:id="1179" w:name="_Toc45134687"/>
      <w:bookmarkStart w:id="1180" w:name="_Toc51189219"/>
      <w:bookmarkStart w:id="1181" w:name="_Toc51763895"/>
      <w:bookmarkStart w:id="1182" w:name="_Toc57206127"/>
      <w:bookmarkStart w:id="1183" w:name="_Toc59019468"/>
      <w:bookmarkStart w:id="1184" w:name="_Toc68170141"/>
      <w:bookmarkStart w:id="1185" w:name="_Toc83234182"/>
      <w:ins w:id="1186" w:author="Igor Pastushok" w:date="2021-11-02T11:53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</w:t>
        </w:r>
      </w:ins>
      <w:ins w:id="1187" w:author="Igor Pastushok" w:date="2021-11-02T11:55:00Z">
        <w:r>
          <w:rPr>
            <w:lang w:eastAsia="zh-CN"/>
          </w:rPr>
          <w:t>Z</w:t>
        </w:r>
      </w:ins>
      <w:ins w:id="1188" w:author="Igor Pastushok" w:date="2021-11-02T11:53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  <w:t>Data Model</w:t>
        </w:r>
        <w:bookmarkEnd w:id="1173"/>
        <w:bookmarkEnd w:id="1174"/>
        <w:bookmarkEnd w:id="1175"/>
        <w:bookmarkEnd w:id="1176"/>
        <w:bookmarkEnd w:id="1177"/>
        <w:bookmarkEnd w:id="1178"/>
        <w:bookmarkEnd w:id="1179"/>
        <w:bookmarkEnd w:id="1180"/>
        <w:bookmarkEnd w:id="1181"/>
        <w:bookmarkEnd w:id="1182"/>
        <w:bookmarkEnd w:id="1183"/>
        <w:bookmarkEnd w:id="1184"/>
        <w:bookmarkEnd w:id="1185"/>
      </w:ins>
    </w:p>
    <w:p w14:paraId="5E6D30BB" w14:textId="04E774B0" w:rsidR="00F143D7" w:rsidRDefault="00F143D7" w:rsidP="00F143D7">
      <w:pPr>
        <w:pStyle w:val="Heading5"/>
        <w:rPr>
          <w:ins w:id="1189" w:author="Igor Pastushok" w:date="2021-11-02T11:53:00Z"/>
          <w:lang w:eastAsia="zh-CN"/>
        </w:rPr>
      </w:pPr>
      <w:bookmarkStart w:id="1190" w:name="_Toc24868665"/>
      <w:bookmarkStart w:id="1191" w:name="_Toc34154127"/>
      <w:bookmarkStart w:id="1192" w:name="_Toc36041071"/>
      <w:bookmarkStart w:id="1193" w:name="_Toc36041384"/>
      <w:bookmarkStart w:id="1194" w:name="_Toc43196641"/>
      <w:bookmarkStart w:id="1195" w:name="_Toc43481411"/>
      <w:bookmarkStart w:id="1196" w:name="_Toc45134688"/>
      <w:bookmarkStart w:id="1197" w:name="_Toc51189220"/>
      <w:bookmarkStart w:id="1198" w:name="_Toc51763896"/>
      <w:bookmarkStart w:id="1199" w:name="_Toc57206128"/>
      <w:bookmarkStart w:id="1200" w:name="_Toc59019469"/>
      <w:bookmarkStart w:id="1201" w:name="_Toc68170142"/>
      <w:bookmarkStart w:id="1202" w:name="_Toc83234183"/>
      <w:ins w:id="1203" w:author="Igor Pastushok" w:date="2021-11-02T11:53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</w:t>
        </w:r>
      </w:ins>
      <w:ins w:id="1204" w:author="Igor Pastushok" w:date="2021-11-02T11:55:00Z">
        <w:r>
          <w:rPr>
            <w:lang w:eastAsia="zh-CN"/>
          </w:rPr>
          <w:t>Z</w:t>
        </w:r>
      </w:ins>
      <w:ins w:id="1205" w:author="Igor Pastushok" w:date="2022-01-07T09:58:00Z">
        <w:r w:rsidR="00CB786C">
          <w:rPr>
            <w:lang w:eastAsia="zh-CN"/>
          </w:rPr>
          <w:t>.</w:t>
        </w:r>
      </w:ins>
      <w:proofErr w:type="gramEnd"/>
      <w:ins w:id="1206" w:author="Igor Pastushok" w:date="2021-11-02T11:53:00Z">
        <w:r>
          <w:rPr>
            <w:lang w:eastAsia="zh-CN"/>
          </w:rPr>
          <w:t>4.1</w:t>
        </w:r>
        <w:r>
          <w:rPr>
            <w:lang w:eastAsia="zh-CN"/>
          </w:rPr>
          <w:tab/>
          <w:t>General</w:t>
        </w:r>
        <w:bookmarkEnd w:id="1190"/>
        <w:bookmarkEnd w:id="1191"/>
        <w:bookmarkEnd w:id="1192"/>
        <w:bookmarkEnd w:id="1193"/>
        <w:bookmarkEnd w:id="1194"/>
        <w:bookmarkEnd w:id="1195"/>
        <w:bookmarkEnd w:id="1196"/>
        <w:bookmarkEnd w:id="1197"/>
        <w:bookmarkEnd w:id="1198"/>
        <w:bookmarkEnd w:id="1199"/>
        <w:bookmarkEnd w:id="1200"/>
        <w:bookmarkEnd w:id="1201"/>
        <w:bookmarkEnd w:id="1202"/>
      </w:ins>
    </w:p>
    <w:p w14:paraId="1DF34C07" w14:textId="6F76005F" w:rsidR="00F143D7" w:rsidRDefault="00F143D7" w:rsidP="00F143D7">
      <w:pPr>
        <w:rPr>
          <w:ins w:id="1207" w:author="Igor Pastushok" w:date="2021-11-02T11:53:00Z"/>
          <w:lang w:eastAsia="zh-CN"/>
        </w:rPr>
      </w:pPr>
      <w:ins w:id="1208" w:author="Igor Pastushok" w:date="2021-11-02T11:53:00Z">
        <w:r>
          <w:rPr>
            <w:lang w:eastAsia="zh-CN"/>
          </w:rPr>
          <w:t>This clause specifies the application data model supported by the API. Data types listed in clause</w:t>
        </w:r>
      </w:ins>
      <w:ins w:id="1209" w:author="Igor Pastushok" w:date="2021-11-28T14:24:00Z">
        <w:r w:rsidR="00367CC2">
          <w:rPr>
            <w:lang w:eastAsia="zh-CN"/>
          </w:rPr>
          <w:t> </w:t>
        </w:r>
      </w:ins>
      <w:ins w:id="1210" w:author="Igor Pastushok" w:date="2021-11-02T11:53:00Z">
        <w:r>
          <w:rPr>
            <w:lang w:eastAsia="zh-CN"/>
          </w:rPr>
          <w:t>6.2 apply to this API</w:t>
        </w:r>
      </w:ins>
    </w:p>
    <w:p w14:paraId="19B87712" w14:textId="76175CDC" w:rsidR="00F143D7" w:rsidRDefault="00F143D7" w:rsidP="00F143D7">
      <w:pPr>
        <w:rPr>
          <w:ins w:id="1211" w:author="Igor Pastushok" w:date="2021-11-02T11:53:00Z"/>
        </w:rPr>
      </w:pPr>
      <w:ins w:id="1212" w:author="Igor Pastushok" w:date="2021-11-02T11:53:00Z">
        <w:r>
          <w:t>Table 7.4.</w:t>
        </w:r>
      </w:ins>
      <w:ins w:id="1213" w:author="Igor Pastushok" w:date="2021-11-02T11:54:00Z">
        <w:r>
          <w:t>Z</w:t>
        </w:r>
      </w:ins>
      <w:ins w:id="1214" w:author="Igor Pastushok" w:date="2021-11-02T11:53:00Z">
        <w:r>
          <w:t xml:space="preserve">.4.1-1 specifies the data types defined specifically for the </w:t>
        </w:r>
        <w:proofErr w:type="spellStart"/>
        <w:r>
          <w:t>SS_NetworkResource</w:t>
        </w:r>
      </w:ins>
      <w:ins w:id="1215" w:author="Igor Pastushok" w:date="2021-12-21T10:24:00Z">
        <w:r w:rsidR="003A1418">
          <w:t>Moni</w:t>
        </w:r>
      </w:ins>
      <w:ins w:id="1216" w:author="Igor Pastushok" w:date="2021-12-21T10:25:00Z">
        <w:r w:rsidR="003A1418">
          <w:t>toring</w:t>
        </w:r>
      </w:ins>
      <w:proofErr w:type="spellEnd"/>
      <w:ins w:id="1217" w:author="Igor Pastushok" w:date="2021-11-02T11:53:00Z">
        <w:r>
          <w:t xml:space="preserve"> API service.</w:t>
        </w:r>
      </w:ins>
    </w:p>
    <w:p w14:paraId="54BCAECD" w14:textId="03012075" w:rsidR="00F143D7" w:rsidRDefault="00F143D7" w:rsidP="00F143D7">
      <w:pPr>
        <w:pStyle w:val="TH"/>
        <w:rPr>
          <w:ins w:id="1218" w:author="Igor Pastushok" w:date="2021-11-02T11:53:00Z"/>
        </w:rPr>
      </w:pPr>
      <w:ins w:id="1219" w:author="Igor Pastushok" w:date="2021-11-02T11:53:00Z">
        <w:r>
          <w:t>Table 7.4.</w:t>
        </w:r>
      </w:ins>
      <w:ins w:id="1220" w:author="Igor Pastushok" w:date="2021-11-02T11:55:00Z">
        <w:r>
          <w:t>Z</w:t>
        </w:r>
      </w:ins>
      <w:ins w:id="1221" w:author="Igor Pastushok" w:date="2021-11-02T11:53:00Z">
        <w:r>
          <w:t xml:space="preserve">.4.1-1: </w:t>
        </w:r>
        <w:proofErr w:type="spellStart"/>
        <w:r>
          <w:t>SS_</w:t>
        </w:r>
      </w:ins>
      <w:ins w:id="1222" w:author="Igor Pastushok" w:date="2021-11-02T12:13:00Z">
        <w:r w:rsidR="00997A9E" w:rsidRPr="00997A9E">
          <w:t>NetworkResourceMonitoring</w:t>
        </w:r>
        <w:proofErr w:type="spellEnd"/>
        <w:r w:rsidR="00997A9E" w:rsidRPr="00997A9E">
          <w:t xml:space="preserve"> </w:t>
        </w:r>
      </w:ins>
      <w:ins w:id="1223" w:author="Igor Pastushok" w:date="2021-11-02T11:53:00Z">
        <w:r>
          <w:t>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28"/>
        <w:gridCol w:w="1275"/>
        <w:gridCol w:w="2759"/>
        <w:gridCol w:w="2615"/>
      </w:tblGrid>
      <w:tr w:rsidR="00F143D7" w14:paraId="54740C7E" w14:textId="77777777" w:rsidTr="001A7A6E">
        <w:trPr>
          <w:jc w:val="center"/>
          <w:ins w:id="1224" w:author="Igor Pastushok" w:date="2021-11-02T11:5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8AD054" w14:textId="77777777" w:rsidR="00F143D7" w:rsidRDefault="00F143D7" w:rsidP="00E36426">
            <w:pPr>
              <w:pStyle w:val="TAH"/>
              <w:rPr>
                <w:ins w:id="1225" w:author="Igor Pastushok" w:date="2021-11-02T11:53:00Z"/>
              </w:rPr>
            </w:pPr>
            <w:ins w:id="1226" w:author="Igor Pastushok" w:date="2021-11-02T11:5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6708E6" w14:textId="77777777" w:rsidR="00F143D7" w:rsidRDefault="00F143D7" w:rsidP="00E36426">
            <w:pPr>
              <w:pStyle w:val="TAH"/>
              <w:rPr>
                <w:ins w:id="1227" w:author="Igor Pastushok" w:date="2021-11-02T11:53:00Z"/>
              </w:rPr>
            </w:pPr>
            <w:ins w:id="1228" w:author="Igor Pastushok" w:date="2021-11-02T11:53:00Z">
              <w:r>
                <w:t>Section defined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CD25FD" w14:textId="77777777" w:rsidR="00F143D7" w:rsidRDefault="00F143D7" w:rsidP="00E36426">
            <w:pPr>
              <w:pStyle w:val="TAH"/>
              <w:rPr>
                <w:ins w:id="1229" w:author="Igor Pastushok" w:date="2021-11-02T11:53:00Z"/>
              </w:rPr>
            </w:pPr>
            <w:ins w:id="1230" w:author="Igor Pastushok" w:date="2021-11-02T11:53:00Z">
              <w:r>
                <w:t>Description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372ADB" w14:textId="77777777" w:rsidR="00F143D7" w:rsidRDefault="00F143D7" w:rsidP="00E36426">
            <w:pPr>
              <w:pStyle w:val="TAH"/>
              <w:rPr>
                <w:ins w:id="1231" w:author="Igor Pastushok" w:date="2021-11-02T11:53:00Z"/>
              </w:rPr>
            </w:pPr>
            <w:ins w:id="1232" w:author="Igor Pastushok" w:date="2021-11-02T11:53:00Z">
              <w:r>
                <w:t>Applicability</w:t>
              </w:r>
            </w:ins>
          </w:p>
        </w:tc>
      </w:tr>
      <w:tr w:rsidR="009C6558" w14:paraId="3741C655" w14:textId="77777777" w:rsidTr="005854F9">
        <w:trPr>
          <w:jc w:val="center"/>
          <w:ins w:id="1233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1A3" w14:textId="057333CD" w:rsidR="009C6558" w:rsidRPr="00B60B33" w:rsidRDefault="009C6558" w:rsidP="00B60B33">
            <w:pPr>
              <w:pStyle w:val="TAL"/>
              <w:rPr>
                <w:ins w:id="1234" w:author="Igor Pastushok 2" w:date="2022-01-31T12:23:00Z"/>
              </w:rPr>
            </w:pPr>
            <w:proofErr w:type="spellStart"/>
            <w:ins w:id="1235" w:author="Igor Pastushok 2" w:date="2022-01-31T12:23:00Z">
              <w:r w:rsidRPr="007B3135">
                <w:t>MeasurementInformation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D7F" w14:textId="2F96F127" w:rsidR="009C6558" w:rsidRPr="00B60B33" w:rsidRDefault="009C6558" w:rsidP="00DF7ED3">
            <w:pPr>
              <w:pStyle w:val="TAL"/>
              <w:rPr>
                <w:ins w:id="1236" w:author="Igor Pastushok 2" w:date="2022-01-31T12:23:00Z"/>
              </w:rPr>
            </w:pPr>
            <w:ins w:id="1237" w:author="Igor Pastushok 2" w:date="2022-01-31T12:23:00Z">
              <w:r w:rsidRPr="007B3135">
                <w:t>7.</w:t>
              </w:r>
              <w:proofErr w:type="gramStart"/>
              <w:r w:rsidRPr="007B3135">
                <w:t>4.Z.</w:t>
              </w:r>
              <w:proofErr w:type="gramEnd"/>
              <w:r w:rsidRPr="007B3135">
                <w:t>4.2.2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E53" w14:textId="4CAE290D" w:rsidR="009C6558" w:rsidRPr="00B60B33" w:rsidRDefault="009C6558" w:rsidP="00DF7ED3">
            <w:pPr>
              <w:pStyle w:val="TAL"/>
              <w:rPr>
                <w:ins w:id="1238" w:author="Igor Pastushok 2" w:date="2022-01-31T12:23:00Z"/>
              </w:rPr>
            </w:pPr>
            <w:ins w:id="1239" w:author="Igor Pastushok 2" w:date="2022-01-31T12:23:00Z">
              <w:r w:rsidRPr="007B3135">
                <w:t>Indicates the measurement information for VAL UEs list, VAL Group, or VAL Stream.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792" w14:textId="77777777" w:rsidR="009C6558" w:rsidRPr="00DF7ED3" w:rsidRDefault="009C6558" w:rsidP="00DF7ED3">
            <w:pPr>
              <w:pStyle w:val="TAL"/>
              <w:rPr>
                <w:ins w:id="1240" w:author="Igor Pastushok 2" w:date="2022-01-31T12:23:00Z"/>
              </w:rPr>
            </w:pPr>
          </w:p>
        </w:tc>
      </w:tr>
      <w:tr w:rsidR="009C6558" w14:paraId="3DDC6AA2" w14:textId="77777777" w:rsidTr="005854F9">
        <w:trPr>
          <w:jc w:val="center"/>
          <w:ins w:id="1241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DCE" w14:textId="5069C74A" w:rsidR="009C6558" w:rsidRPr="00B60B33" w:rsidRDefault="009C6558" w:rsidP="00B60B33">
            <w:pPr>
              <w:pStyle w:val="TAL"/>
              <w:rPr>
                <w:ins w:id="1242" w:author="Igor Pastushok 2" w:date="2022-01-31T12:23:00Z"/>
              </w:rPr>
            </w:pPr>
            <w:proofErr w:type="spellStart"/>
            <w:ins w:id="1243" w:author="Igor Pastushok 2" w:date="2022-01-31T12:23:00Z">
              <w:r w:rsidRPr="007B3135">
                <w:t>MeasurementData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8D4" w14:textId="050F4D7C" w:rsidR="009C6558" w:rsidRPr="00B60B33" w:rsidRDefault="009C6558" w:rsidP="00DF7ED3">
            <w:pPr>
              <w:pStyle w:val="TAL"/>
              <w:rPr>
                <w:ins w:id="1244" w:author="Igor Pastushok 2" w:date="2022-01-31T12:23:00Z"/>
              </w:rPr>
            </w:pPr>
            <w:ins w:id="1245" w:author="Igor Pastushok 2" w:date="2022-01-31T12:23:00Z">
              <w:r w:rsidRPr="007B3135">
                <w:t>7.</w:t>
              </w:r>
              <w:proofErr w:type="gramStart"/>
              <w:r w:rsidRPr="007B3135">
                <w:t>4.Z.</w:t>
              </w:r>
              <w:proofErr w:type="gramEnd"/>
              <w:r w:rsidRPr="007B3135">
                <w:t>4.2.3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390" w14:textId="371C3B3B" w:rsidR="009C6558" w:rsidRPr="00B60B33" w:rsidRDefault="009C6558" w:rsidP="00DF7ED3">
            <w:pPr>
              <w:pStyle w:val="TAL"/>
              <w:rPr>
                <w:ins w:id="1246" w:author="Igor Pastushok 2" w:date="2022-01-31T12:23:00Z"/>
              </w:rPr>
            </w:pPr>
            <w:ins w:id="1247" w:author="Igor Pastushok 2" w:date="2022-01-31T12:23:00Z">
              <w:r w:rsidRPr="007B3135">
                <w:t>Presents the aggregated measurement data.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6EB" w14:textId="77777777" w:rsidR="009C6558" w:rsidRPr="00DF7ED3" w:rsidRDefault="009C6558" w:rsidP="00DF7ED3">
            <w:pPr>
              <w:pStyle w:val="TAL"/>
              <w:rPr>
                <w:ins w:id="1248" w:author="Igor Pastushok 2" w:date="2022-01-31T12:23:00Z"/>
              </w:rPr>
            </w:pPr>
          </w:p>
        </w:tc>
      </w:tr>
      <w:tr w:rsidR="009C6558" w14:paraId="3A0FD216" w14:textId="77777777" w:rsidTr="005854F9">
        <w:trPr>
          <w:jc w:val="center"/>
          <w:ins w:id="1249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9C0" w14:textId="51190E37" w:rsidR="009C6558" w:rsidRPr="00B60B33" w:rsidRDefault="009C6558" w:rsidP="00B60B33">
            <w:pPr>
              <w:pStyle w:val="TAL"/>
              <w:rPr>
                <w:ins w:id="1250" w:author="Igor Pastushok 2" w:date="2022-01-31T12:23:00Z"/>
              </w:rPr>
            </w:pPr>
            <w:proofErr w:type="spellStart"/>
            <w:ins w:id="1251" w:author="Igor Pastushok 2" w:date="2022-01-31T12:23:00Z">
              <w:r w:rsidRPr="007B3135">
                <w:t>MeasurementDataType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D0D" w14:textId="49432E45" w:rsidR="009C6558" w:rsidRPr="00B60B33" w:rsidRDefault="009C6558" w:rsidP="00DF7ED3">
            <w:pPr>
              <w:pStyle w:val="TAL"/>
              <w:rPr>
                <w:ins w:id="1252" w:author="Igor Pastushok 2" w:date="2022-01-31T12:23:00Z"/>
              </w:rPr>
            </w:pPr>
            <w:ins w:id="1253" w:author="Igor Pastushok 2" w:date="2022-01-31T12:23:00Z">
              <w:r w:rsidRPr="007B3135">
                <w:t>7.</w:t>
              </w:r>
              <w:proofErr w:type="gramStart"/>
              <w:r w:rsidRPr="007B3135">
                <w:t>4.Z.</w:t>
              </w:r>
              <w:proofErr w:type="gramEnd"/>
              <w:r w:rsidRPr="007B3135">
                <w:t>4.3.1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0C3" w14:textId="3152E230" w:rsidR="009C6558" w:rsidRPr="00B60B33" w:rsidRDefault="009C6558" w:rsidP="00DF7ED3">
            <w:pPr>
              <w:pStyle w:val="TAL"/>
              <w:rPr>
                <w:ins w:id="1254" w:author="Igor Pastushok 2" w:date="2022-01-31T12:23:00Z"/>
              </w:rPr>
            </w:pPr>
            <w:ins w:id="1255" w:author="Igor Pastushok 2" w:date="2022-01-31T12:23:00Z">
              <w:r w:rsidRPr="007B3135">
                <w:t>Indicates the requested measurement data type.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F43" w14:textId="77777777" w:rsidR="009C6558" w:rsidRPr="00DF7ED3" w:rsidRDefault="009C6558" w:rsidP="00DF7ED3">
            <w:pPr>
              <w:pStyle w:val="TAL"/>
              <w:rPr>
                <w:ins w:id="1256" w:author="Igor Pastushok 2" w:date="2022-01-31T12:23:00Z"/>
              </w:rPr>
            </w:pPr>
          </w:p>
        </w:tc>
      </w:tr>
      <w:tr w:rsidR="009C6558" w14:paraId="40EBD738" w14:textId="77777777" w:rsidTr="005854F9">
        <w:trPr>
          <w:jc w:val="center"/>
          <w:ins w:id="1257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D06" w14:textId="53BC0C1A" w:rsidR="009C6558" w:rsidRPr="00B60B33" w:rsidRDefault="009C6558" w:rsidP="00B60B33">
            <w:pPr>
              <w:pStyle w:val="TAL"/>
              <w:rPr>
                <w:ins w:id="1258" w:author="Igor Pastushok 2" w:date="2022-01-31T12:23:00Z"/>
              </w:rPr>
            </w:pPr>
            <w:proofErr w:type="spellStart"/>
            <w:ins w:id="1259" w:author="Igor Pastushok 2" w:date="2022-01-31T12:23:00Z">
              <w:r w:rsidRPr="007B3135">
                <w:t>MeasurementPeriod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412D" w14:textId="702911EA" w:rsidR="009C6558" w:rsidRPr="00B60B33" w:rsidRDefault="009C6558" w:rsidP="00DF7ED3">
            <w:pPr>
              <w:pStyle w:val="TAL"/>
              <w:rPr>
                <w:ins w:id="1260" w:author="Igor Pastushok 2" w:date="2022-01-31T12:23:00Z"/>
              </w:rPr>
            </w:pPr>
            <w:ins w:id="1261" w:author="Igor Pastushok 2" w:date="2022-01-31T12:23:00Z">
              <w:r w:rsidRPr="007B3135">
                <w:t>7.</w:t>
              </w:r>
              <w:proofErr w:type="gramStart"/>
              <w:r w:rsidRPr="007B3135">
                <w:t>4.Z.</w:t>
              </w:r>
              <w:proofErr w:type="gramEnd"/>
              <w:r w:rsidRPr="007B3135">
                <w:t>4.2.4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13E" w14:textId="72A1415B" w:rsidR="009C6558" w:rsidRPr="00B60B33" w:rsidRDefault="009C6558" w:rsidP="00DF7ED3">
            <w:pPr>
              <w:pStyle w:val="TAL"/>
              <w:rPr>
                <w:ins w:id="1262" w:author="Igor Pastushok 2" w:date="2022-01-31T12:23:00Z"/>
              </w:rPr>
            </w:pPr>
            <w:ins w:id="1263" w:author="Igor Pastushok 2" w:date="2022-01-31T12:23:00Z">
              <w:r w:rsidRPr="007B3135">
                <w:t xml:space="preserve">Indicates the measurement </w:t>
              </w:r>
              <w:proofErr w:type="gramStart"/>
              <w:r w:rsidRPr="007B3135">
                <w:t>time period</w:t>
              </w:r>
              <w:proofErr w:type="gramEnd"/>
              <w:r w:rsidRPr="007B3135">
                <w:t>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824" w14:textId="77777777" w:rsidR="009C6558" w:rsidRPr="00DF7ED3" w:rsidRDefault="009C6558" w:rsidP="00DF7ED3">
            <w:pPr>
              <w:pStyle w:val="TAL"/>
              <w:rPr>
                <w:ins w:id="1264" w:author="Igor Pastushok 2" w:date="2022-01-31T12:23:00Z"/>
              </w:rPr>
            </w:pPr>
          </w:p>
        </w:tc>
      </w:tr>
      <w:tr w:rsidR="009C6558" w14:paraId="3E485F79" w14:textId="77777777" w:rsidTr="005854F9">
        <w:trPr>
          <w:jc w:val="center"/>
          <w:ins w:id="1265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C31" w14:textId="2F5529EF" w:rsidR="009C6558" w:rsidRPr="00B60B33" w:rsidRDefault="009C6558" w:rsidP="00B60B33">
            <w:pPr>
              <w:pStyle w:val="TAL"/>
              <w:rPr>
                <w:ins w:id="1266" w:author="Igor Pastushok 2" w:date="2022-01-31T12:23:00Z"/>
              </w:rPr>
            </w:pPr>
            <w:proofErr w:type="spellStart"/>
            <w:ins w:id="1267" w:author="Igor Pastushok 2" w:date="2022-01-31T12:23:00Z">
              <w:r w:rsidRPr="007B3135">
                <w:t>MeasurementRequirements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5F6" w14:textId="7136829F" w:rsidR="009C6558" w:rsidRPr="00B60B33" w:rsidRDefault="009C6558" w:rsidP="00DF7ED3">
            <w:pPr>
              <w:pStyle w:val="TAL"/>
              <w:rPr>
                <w:ins w:id="1268" w:author="Igor Pastushok 2" w:date="2022-01-31T12:23:00Z"/>
              </w:rPr>
            </w:pPr>
            <w:ins w:id="1269" w:author="Igor Pastushok 2" w:date="2022-01-31T12:23:00Z">
              <w:r w:rsidRPr="007B3135">
                <w:t>7.</w:t>
              </w:r>
              <w:proofErr w:type="gramStart"/>
              <w:r w:rsidRPr="007B3135">
                <w:t>4.Z.</w:t>
              </w:r>
              <w:proofErr w:type="gramEnd"/>
              <w:r w:rsidRPr="007B3135">
                <w:t>4.2.7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71E" w14:textId="533E14EE" w:rsidR="009C6558" w:rsidRPr="00B60B33" w:rsidRDefault="009C6558" w:rsidP="00DF7ED3">
            <w:pPr>
              <w:pStyle w:val="TAL"/>
              <w:rPr>
                <w:ins w:id="1270" w:author="Igor Pastushok 2" w:date="2022-01-31T12:23:00Z"/>
              </w:rPr>
            </w:pPr>
            <w:ins w:id="1271" w:author="Igor Pastushok 2" w:date="2022-01-31T12:23:00Z">
              <w:r w:rsidRPr="007B3135">
                <w:t>Indicates the measurement requirements.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157" w14:textId="77777777" w:rsidR="009C6558" w:rsidRPr="00DF7ED3" w:rsidRDefault="009C6558" w:rsidP="00DF7ED3">
            <w:pPr>
              <w:pStyle w:val="TAL"/>
              <w:rPr>
                <w:ins w:id="1272" w:author="Igor Pastushok 2" w:date="2022-01-31T12:23:00Z"/>
              </w:rPr>
            </w:pPr>
          </w:p>
        </w:tc>
      </w:tr>
      <w:tr w:rsidR="009C6558" w14:paraId="1AF5BA50" w14:textId="77777777" w:rsidTr="005854F9">
        <w:trPr>
          <w:jc w:val="center"/>
          <w:ins w:id="1273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90C2" w14:textId="0FB5E261" w:rsidR="009C6558" w:rsidRPr="00B60B33" w:rsidRDefault="009C6558" w:rsidP="00B60B33">
            <w:pPr>
              <w:pStyle w:val="TAL"/>
              <w:rPr>
                <w:ins w:id="1274" w:author="Igor Pastushok 2" w:date="2022-01-31T12:23:00Z"/>
              </w:rPr>
            </w:pPr>
            <w:proofErr w:type="spellStart"/>
            <w:ins w:id="1275" w:author="Igor Pastushok 2" w:date="2022-01-31T12:23:00Z">
              <w:r w:rsidRPr="00DE4D7D">
                <w:t>MeasurementSubscription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15F" w14:textId="4FBA56A3" w:rsidR="009C6558" w:rsidRPr="00B60B33" w:rsidRDefault="009C6558" w:rsidP="00DF7ED3">
            <w:pPr>
              <w:pStyle w:val="TAL"/>
              <w:rPr>
                <w:ins w:id="1276" w:author="Igor Pastushok 2" w:date="2022-01-31T12:23:00Z"/>
              </w:rPr>
            </w:pPr>
            <w:ins w:id="1277" w:author="Igor Pastushok 2" w:date="2022-01-31T12:23:00Z">
              <w:r w:rsidRPr="00DE4D7D">
                <w:t>7.</w:t>
              </w:r>
              <w:proofErr w:type="gramStart"/>
              <w:r w:rsidRPr="00DE4D7D">
                <w:t>4.Z.</w:t>
              </w:r>
              <w:proofErr w:type="gramEnd"/>
              <w:r w:rsidRPr="00DE4D7D">
                <w:t>4.2.8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CC1" w14:textId="3A9A9C48" w:rsidR="009C6558" w:rsidRPr="00B60B33" w:rsidRDefault="009C6558" w:rsidP="00DF7ED3">
            <w:pPr>
              <w:pStyle w:val="TAL"/>
              <w:rPr>
                <w:ins w:id="1278" w:author="Igor Pastushok 2" w:date="2022-01-31T12:23:00Z"/>
              </w:rPr>
            </w:pPr>
            <w:ins w:id="1279" w:author="Igor Pastushok 2" w:date="2022-01-31T12:23:00Z">
              <w:r w:rsidRPr="008E40F1">
                <w:t>The measurement subscription request.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0BF" w14:textId="77777777" w:rsidR="009C6558" w:rsidRPr="00DF7ED3" w:rsidRDefault="009C6558" w:rsidP="00DF7ED3">
            <w:pPr>
              <w:pStyle w:val="TAL"/>
              <w:rPr>
                <w:ins w:id="1280" w:author="Igor Pastushok 2" w:date="2022-01-31T12:23:00Z"/>
              </w:rPr>
            </w:pPr>
          </w:p>
        </w:tc>
      </w:tr>
      <w:tr w:rsidR="009C6558" w14:paraId="2A288DC1" w14:textId="77777777" w:rsidTr="005854F9">
        <w:trPr>
          <w:jc w:val="center"/>
          <w:ins w:id="1281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521C" w14:textId="23885D85" w:rsidR="009C6558" w:rsidRPr="00B60B33" w:rsidRDefault="009C6558" w:rsidP="00B60B33">
            <w:pPr>
              <w:pStyle w:val="TAL"/>
              <w:rPr>
                <w:ins w:id="1282" w:author="Igor Pastushok 2" w:date="2022-01-31T12:23:00Z"/>
              </w:rPr>
            </w:pPr>
            <w:proofErr w:type="spellStart"/>
            <w:ins w:id="1283" w:author="Igor Pastushok 2" w:date="2022-01-31T12:23:00Z">
              <w:r w:rsidRPr="008E40F1">
                <w:t>ReportingMode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2D5" w14:textId="417886F5" w:rsidR="009C6558" w:rsidRPr="00B60B33" w:rsidRDefault="009C6558" w:rsidP="00DF7ED3">
            <w:pPr>
              <w:pStyle w:val="TAL"/>
              <w:rPr>
                <w:ins w:id="1284" w:author="Igor Pastushok 2" w:date="2022-01-31T12:23:00Z"/>
              </w:rPr>
            </w:pPr>
            <w:ins w:id="1285" w:author="Igor Pastushok 2" w:date="2022-01-31T12:23:00Z">
              <w:r w:rsidRPr="008E40F1">
                <w:t>7.</w:t>
              </w:r>
              <w:proofErr w:type="gramStart"/>
              <w:r w:rsidRPr="008E40F1">
                <w:t>4.Z.</w:t>
              </w:r>
              <w:proofErr w:type="gramEnd"/>
              <w:r w:rsidRPr="008E40F1">
                <w:t>4.3.2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3DF" w14:textId="47DE32D1" w:rsidR="009C6558" w:rsidRPr="00B60B33" w:rsidRDefault="009C6558" w:rsidP="00DF7ED3">
            <w:pPr>
              <w:pStyle w:val="TAL"/>
              <w:rPr>
                <w:ins w:id="1286" w:author="Igor Pastushok 2" w:date="2022-01-31T12:23:00Z"/>
              </w:rPr>
            </w:pPr>
            <w:ins w:id="1287" w:author="Igor Pastushok 2" w:date="2022-01-31T12:23:00Z">
              <w:r w:rsidRPr="008E40F1">
                <w:t>Indicates the reporting mode.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838" w14:textId="77777777" w:rsidR="009C6558" w:rsidRPr="00DF7ED3" w:rsidRDefault="009C6558" w:rsidP="00DF7ED3">
            <w:pPr>
              <w:pStyle w:val="TAL"/>
              <w:rPr>
                <w:ins w:id="1288" w:author="Igor Pastushok 2" w:date="2022-01-31T12:23:00Z"/>
              </w:rPr>
            </w:pPr>
          </w:p>
        </w:tc>
      </w:tr>
      <w:tr w:rsidR="00CD619D" w14:paraId="3BA73D7B" w14:textId="77777777" w:rsidTr="005854F9">
        <w:trPr>
          <w:jc w:val="center"/>
          <w:ins w:id="1289" w:author="Igor Pastushok 2" w:date="2022-02-23T13:55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ED1" w14:textId="1AA772FB" w:rsidR="00CD619D" w:rsidRPr="008E40F1" w:rsidRDefault="00CD619D" w:rsidP="00CD619D">
            <w:pPr>
              <w:pStyle w:val="TAL"/>
              <w:rPr>
                <w:ins w:id="1290" w:author="Igor Pastushok 2" w:date="2022-02-23T13:55:00Z"/>
              </w:rPr>
            </w:pPr>
            <w:proofErr w:type="spellStart"/>
            <w:ins w:id="1291" w:author="Igor Pastushok 2" w:date="2022-02-23T13:55:00Z">
              <w:r w:rsidRPr="008E40F1">
                <w:t>Reporting</w:t>
              </w:r>
              <w:r>
                <w:t>Requirements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AD77" w14:textId="24F2B62A" w:rsidR="00CD619D" w:rsidRPr="008E40F1" w:rsidRDefault="00CD619D" w:rsidP="00CD619D">
            <w:pPr>
              <w:pStyle w:val="TAL"/>
              <w:rPr>
                <w:ins w:id="1292" w:author="Igor Pastushok 2" w:date="2022-02-23T13:55:00Z"/>
              </w:rPr>
            </w:pPr>
            <w:ins w:id="1293" w:author="Igor Pastushok 2" w:date="2022-02-23T13:55:00Z">
              <w:r w:rsidRPr="008E40F1">
                <w:t>7.</w:t>
              </w:r>
              <w:proofErr w:type="gramStart"/>
              <w:r w:rsidRPr="008E40F1">
                <w:t>4.Z.</w:t>
              </w:r>
              <w:proofErr w:type="gramEnd"/>
              <w:r w:rsidRPr="008E40F1">
                <w:t>4.2.5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0ED" w14:textId="0E433ED4" w:rsidR="00CD619D" w:rsidRPr="008E40F1" w:rsidRDefault="00CD619D" w:rsidP="00CD619D">
            <w:pPr>
              <w:pStyle w:val="TAL"/>
              <w:rPr>
                <w:ins w:id="1294" w:author="Igor Pastushok 2" w:date="2022-02-23T13:55:00Z"/>
              </w:rPr>
            </w:pPr>
            <w:ins w:id="1295" w:author="Igor Pastushok 2" w:date="2022-02-23T13:55:00Z">
              <w:r w:rsidRPr="008E40F1">
                <w:t xml:space="preserve">Indicates the requested </w:t>
              </w:r>
              <w:r>
                <w:t>requirements</w:t>
              </w:r>
              <w:r w:rsidRPr="008E40F1">
                <w:t xml:space="preserve"> of reporting.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B65" w14:textId="77777777" w:rsidR="00CD619D" w:rsidRPr="00DF7ED3" w:rsidRDefault="00CD619D" w:rsidP="00CD619D">
            <w:pPr>
              <w:pStyle w:val="TAL"/>
              <w:rPr>
                <w:ins w:id="1296" w:author="Igor Pastushok 2" w:date="2022-02-23T13:55:00Z"/>
              </w:rPr>
            </w:pPr>
          </w:p>
        </w:tc>
      </w:tr>
      <w:tr w:rsidR="009C6558" w14:paraId="5AFE7CA2" w14:textId="77777777" w:rsidTr="005854F9">
        <w:trPr>
          <w:jc w:val="center"/>
          <w:ins w:id="1297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EC00" w14:textId="32505AF0" w:rsidR="009C6558" w:rsidRPr="00B60B33" w:rsidRDefault="009C6558" w:rsidP="00B60B33">
            <w:pPr>
              <w:pStyle w:val="TAL"/>
              <w:rPr>
                <w:ins w:id="1298" w:author="Igor Pastushok 2" w:date="2022-01-31T12:23:00Z"/>
              </w:rPr>
            </w:pPr>
            <w:proofErr w:type="spellStart"/>
            <w:ins w:id="1299" w:author="Igor Pastushok 2" w:date="2022-01-31T12:23:00Z">
              <w:r w:rsidRPr="008E40F1">
                <w:t>ReportingTermination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8294" w14:textId="4FBD68F3" w:rsidR="009C6558" w:rsidRPr="00B60B33" w:rsidRDefault="009C6558" w:rsidP="00DF7ED3">
            <w:pPr>
              <w:pStyle w:val="TAL"/>
              <w:rPr>
                <w:ins w:id="1300" w:author="Igor Pastushok 2" w:date="2022-01-31T12:23:00Z"/>
              </w:rPr>
            </w:pPr>
            <w:ins w:id="1301" w:author="Igor Pastushok 2" w:date="2022-01-31T12:23:00Z">
              <w:r w:rsidRPr="008E40F1">
                <w:t>7.</w:t>
              </w:r>
              <w:proofErr w:type="gramStart"/>
              <w:r w:rsidRPr="008E40F1">
                <w:t>4.Z.</w:t>
              </w:r>
              <w:proofErr w:type="gramEnd"/>
              <w:r w:rsidRPr="008E40F1">
                <w:t>4.2.6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C03" w14:textId="30702239" w:rsidR="009C6558" w:rsidRPr="00B60B33" w:rsidRDefault="009C6558" w:rsidP="00DF7ED3">
            <w:pPr>
              <w:pStyle w:val="TAL"/>
              <w:rPr>
                <w:ins w:id="1302" w:author="Igor Pastushok 2" w:date="2022-01-31T12:23:00Z"/>
              </w:rPr>
            </w:pPr>
            <w:ins w:id="1303" w:author="Igor Pastushok 2" w:date="2022-01-31T12:23:00Z">
              <w:r w:rsidRPr="008E40F1">
                <w:t>Indicates when the reporting shall stop.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FDC" w14:textId="77777777" w:rsidR="009C6558" w:rsidRPr="00DF7ED3" w:rsidRDefault="009C6558" w:rsidP="00DF7ED3">
            <w:pPr>
              <w:pStyle w:val="TAL"/>
              <w:rPr>
                <w:ins w:id="1304" w:author="Igor Pastushok 2" w:date="2022-01-31T12:23:00Z"/>
              </w:rPr>
            </w:pPr>
          </w:p>
        </w:tc>
      </w:tr>
      <w:tr w:rsidR="009C6558" w14:paraId="06FF4EF7" w14:textId="77777777" w:rsidTr="005854F9">
        <w:trPr>
          <w:jc w:val="center"/>
          <w:ins w:id="1305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38D" w14:textId="58DDA66B" w:rsidR="009C6558" w:rsidRPr="00B60B33" w:rsidRDefault="009C6558" w:rsidP="00B60B33">
            <w:pPr>
              <w:pStyle w:val="TAL"/>
              <w:rPr>
                <w:ins w:id="1306" w:author="Igor Pastushok 2" w:date="2022-01-31T12:23:00Z"/>
              </w:rPr>
            </w:pPr>
            <w:proofErr w:type="spellStart"/>
            <w:ins w:id="1307" w:author="Igor Pastushok 2" w:date="2022-01-31T12:23:00Z">
              <w:r w:rsidRPr="008E40F1">
                <w:t>TerminationMode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DC2" w14:textId="4A463C2D" w:rsidR="009C6558" w:rsidRPr="00B60B33" w:rsidRDefault="009C6558" w:rsidP="00DF7ED3">
            <w:pPr>
              <w:pStyle w:val="TAL"/>
              <w:rPr>
                <w:ins w:id="1308" w:author="Igor Pastushok 2" w:date="2022-01-31T12:23:00Z"/>
              </w:rPr>
            </w:pPr>
            <w:ins w:id="1309" w:author="Igor Pastushok 2" w:date="2022-01-31T12:23:00Z">
              <w:r w:rsidRPr="008E40F1">
                <w:t>7.</w:t>
              </w:r>
              <w:proofErr w:type="gramStart"/>
              <w:r w:rsidRPr="008E40F1">
                <w:t>4.Z.</w:t>
              </w:r>
              <w:proofErr w:type="gramEnd"/>
              <w:r w:rsidRPr="008E40F1">
                <w:t>4.3.3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489" w14:textId="037F5402" w:rsidR="009C6558" w:rsidRPr="00B60B33" w:rsidRDefault="009C6558" w:rsidP="00DF7ED3">
            <w:pPr>
              <w:pStyle w:val="TAL"/>
              <w:rPr>
                <w:ins w:id="1310" w:author="Igor Pastushok 2" w:date="2022-01-31T12:23:00Z"/>
              </w:rPr>
            </w:pPr>
            <w:ins w:id="1311" w:author="Igor Pastushok 2" w:date="2022-01-31T12:23:00Z">
              <w:r w:rsidRPr="008E40F1">
                <w:t>Indicates the termination mode.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310" w14:textId="77777777" w:rsidR="009C6558" w:rsidRPr="00DF7ED3" w:rsidRDefault="009C6558" w:rsidP="00DF7ED3">
            <w:pPr>
              <w:pStyle w:val="TAL"/>
              <w:rPr>
                <w:ins w:id="1312" w:author="Igor Pastushok 2" w:date="2022-01-31T12:23:00Z"/>
              </w:rPr>
            </w:pPr>
          </w:p>
        </w:tc>
      </w:tr>
    </w:tbl>
    <w:p w14:paraId="34ACC88F" w14:textId="77777777" w:rsidR="00F143D7" w:rsidRDefault="00F143D7" w:rsidP="00F143D7">
      <w:pPr>
        <w:rPr>
          <w:ins w:id="1313" w:author="Igor Pastushok" w:date="2021-11-02T11:53:00Z"/>
        </w:rPr>
      </w:pPr>
    </w:p>
    <w:p w14:paraId="6396F5B5" w14:textId="2A17E3BC" w:rsidR="00F143D7" w:rsidRDefault="00F143D7" w:rsidP="00F143D7">
      <w:pPr>
        <w:rPr>
          <w:ins w:id="1314" w:author="Igor Pastushok" w:date="2021-11-02T11:53:00Z"/>
        </w:rPr>
      </w:pPr>
      <w:ins w:id="1315" w:author="Igor Pastushok" w:date="2021-11-02T11:53:00Z">
        <w:r>
          <w:t>Table 7.4.</w:t>
        </w:r>
      </w:ins>
      <w:ins w:id="1316" w:author="Igor Pastushok" w:date="2021-11-02T13:28:00Z">
        <w:r w:rsidR="00A8150E">
          <w:t>Z</w:t>
        </w:r>
      </w:ins>
      <w:ins w:id="1317" w:author="Igor Pastushok" w:date="2021-11-02T11:53:00Z">
        <w:r>
          <w:t xml:space="preserve">.4.1-2 specifies data types re-used by the </w:t>
        </w:r>
        <w:proofErr w:type="spellStart"/>
        <w:r>
          <w:t>SS_</w:t>
        </w:r>
      </w:ins>
      <w:ins w:id="1318" w:author="Igor Pastushok" w:date="2021-11-02T12:13:00Z">
        <w:r w:rsidR="00997A9E">
          <w:t>NetworkResourceMonitoring</w:t>
        </w:r>
        <w:proofErr w:type="spellEnd"/>
        <w:r w:rsidR="00997A9E">
          <w:t xml:space="preserve"> </w:t>
        </w:r>
      </w:ins>
      <w:ins w:id="1319" w:author="Igor Pastushok" w:date="2021-11-02T11:53:00Z">
        <w:r>
          <w:t xml:space="preserve">API service. </w:t>
        </w:r>
      </w:ins>
    </w:p>
    <w:p w14:paraId="315CFFD7" w14:textId="4AA31003" w:rsidR="00F143D7" w:rsidRDefault="00F143D7" w:rsidP="00F143D7">
      <w:pPr>
        <w:pStyle w:val="TH"/>
        <w:rPr>
          <w:ins w:id="1320" w:author="Igor Pastushok" w:date="2021-11-02T11:53:00Z"/>
        </w:rPr>
      </w:pPr>
      <w:ins w:id="1321" w:author="Igor Pastushok" w:date="2021-11-02T11:53:00Z">
        <w:r>
          <w:t>Table 7.4.</w:t>
        </w:r>
      </w:ins>
      <w:ins w:id="1322" w:author="Igor Pastushok" w:date="2021-11-02T13:28:00Z">
        <w:r w:rsidR="00A8150E">
          <w:t>Z</w:t>
        </w:r>
      </w:ins>
      <w:ins w:id="1323" w:author="Igor Pastushok" w:date="2021-11-02T11:53:00Z">
        <w:r>
          <w:t>.4.1-2: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F143D7" w14:paraId="0FBDDF2E" w14:textId="77777777" w:rsidTr="00E36426">
        <w:trPr>
          <w:jc w:val="center"/>
          <w:ins w:id="1324" w:author="Igor Pastushok" w:date="2021-11-02T11:53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CFA1D6" w14:textId="77777777" w:rsidR="00F143D7" w:rsidRDefault="00F143D7" w:rsidP="00E36426">
            <w:pPr>
              <w:pStyle w:val="TAH"/>
              <w:rPr>
                <w:ins w:id="1325" w:author="Igor Pastushok" w:date="2021-11-02T11:53:00Z"/>
              </w:rPr>
            </w:pPr>
            <w:ins w:id="1326" w:author="Igor Pastushok" w:date="2021-11-02T11:53:00Z">
              <w:r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807A90" w14:textId="77777777" w:rsidR="00F143D7" w:rsidRDefault="00F143D7" w:rsidP="00E36426">
            <w:pPr>
              <w:pStyle w:val="TAH"/>
              <w:rPr>
                <w:ins w:id="1327" w:author="Igor Pastushok" w:date="2021-11-02T11:53:00Z"/>
              </w:rPr>
            </w:pPr>
            <w:ins w:id="1328" w:author="Igor Pastushok" w:date="2021-11-02T11:53:00Z">
              <w:r>
                <w:t>Reference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EACEC4" w14:textId="77777777" w:rsidR="00F143D7" w:rsidRDefault="00F143D7" w:rsidP="00E36426">
            <w:pPr>
              <w:pStyle w:val="TAH"/>
              <w:rPr>
                <w:ins w:id="1329" w:author="Igor Pastushok" w:date="2021-11-02T11:53:00Z"/>
              </w:rPr>
            </w:pPr>
            <w:ins w:id="1330" w:author="Igor Pastushok" w:date="2021-11-02T11:53:00Z">
              <w:r>
                <w:t>Comments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0AF0A0" w14:textId="77777777" w:rsidR="00F143D7" w:rsidRDefault="00F143D7" w:rsidP="00E36426">
            <w:pPr>
              <w:pStyle w:val="TAH"/>
              <w:rPr>
                <w:ins w:id="1331" w:author="Igor Pastushok" w:date="2021-11-02T11:53:00Z"/>
              </w:rPr>
            </w:pPr>
            <w:ins w:id="1332" w:author="Igor Pastushok" w:date="2021-11-02T11:53:00Z">
              <w:r>
                <w:t>Applicability</w:t>
              </w:r>
            </w:ins>
          </w:p>
        </w:tc>
      </w:tr>
      <w:tr w:rsidR="00742DD5" w14:paraId="45582D0F" w14:textId="77777777" w:rsidTr="00742DD5">
        <w:trPr>
          <w:jc w:val="center"/>
          <w:ins w:id="1333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4FD" w14:textId="5B08F34C" w:rsidR="00742DD5" w:rsidRPr="008E40F1" w:rsidRDefault="00742DD5" w:rsidP="00B60B33">
            <w:pPr>
              <w:pStyle w:val="TAL"/>
              <w:rPr>
                <w:ins w:id="1334" w:author="Igor Pastushok 2" w:date="2022-01-28T10:38:00Z"/>
              </w:rPr>
            </w:pPr>
            <w:proofErr w:type="spellStart"/>
            <w:ins w:id="1335" w:author="Igor Pastushok 2" w:date="2022-01-28T10:38:00Z">
              <w:r w:rsidRPr="008E40F1">
                <w:t>AverWindow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FE2" w14:textId="016A9277" w:rsidR="00742DD5" w:rsidRPr="008E40F1" w:rsidRDefault="00742DD5" w:rsidP="00B60B33">
            <w:pPr>
              <w:pStyle w:val="TAL"/>
              <w:rPr>
                <w:ins w:id="1336" w:author="Igor Pastushok 2" w:date="2022-01-28T10:38:00Z"/>
              </w:rPr>
            </w:pPr>
            <w:ins w:id="1337" w:author="Igor Pastushok 2" w:date="2022-01-28T10:38:00Z">
              <w:r w:rsidRPr="008E40F1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000" w14:textId="08661DED" w:rsidR="00742DD5" w:rsidRPr="007B3135" w:rsidRDefault="00742DD5" w:rsidP="00DF7ED3">
            <w:pPr>
              <w:pStyle w:val="TAL"/>
              <w:rPr>
                <w:ins w:id="1338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41A" w14:textId="77777777" w:rsidR="00742DD5" w:rsidRPr="00B60B33" w:rsidRDefault="00742DD5" w:rsidP="00DF7ED3">
            <w:pPr>
              <w:pStyle w:val="TAL"/>
              <w:rPr>
                <w:ins w:id="1339" w:author="Igor Pastushok 2" w:date="2022-01-28T10:38:00Z"/>
              </w:rPr>
            </w:pPr>
          </w:p>
        </w:tc>
      </w:tr>
      <w:tr w:rsidR="00742DD5" w14:paraId="17697B45" w14:textId="77777777" w:rsidTr="00742DD5">
        <w:trPr>
          <w:jc w:val="center"/>
          <w:ins w:id="1340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367" w14:textId="347BCBB9" w:rsidR="00742DD5" w:rsidRPr="008E40F1" w:rsidRDefault="00742DD5" w:rsidP="00B60B33">
            <w:pPr>
              <w:pStyle w:val="TAL"/>
              <w:rPr>
                <w:ins w:id="1341" w:author="Igor Pastushok 2" w:date="2022-01-28T10:38:00Z"/>
              </w:rPr>
            </w:pPr>
            <w:proofErr w:type="spellStart"/>
            <w:ins w:id="1342" w:author="Igor Pastushok 2" w:date="2022-01-28T10:38:00Z">
              <w:r w:rsidRPr="008E40F1">
                <w:t>BitRate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6FA9" w14:textId="0C434B4E" w:rsidR="00742DD5" w:rsidRPr="008E40F1" w:rsidRDefault="00742DD5" w:rsidP="00B60B33">
            <w:pPr>
              <w:pStyle w:val="TAL"/>
              <w:rPr>
                <w:ins w:id="1343" w:author="Igor Pastushok 2" w:date="2022-01-28T10:38:00Z"/>
              </w:rPr>
            </w:pPr>
            <w:ins w:id="1344" w:author="Igor Pastushok 2" w:date="2022-01-28T10:38:00Z">
              <w:r w:rsidRPr="008E40F1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6AE" w14:textId="5096BFAC" w:rsidR="00742DD5" w:rsidRPr="007B3135" w:rsidRDefault="00742DD5" w:rsidP="00DF7ED3">
            <w:pPr>
              <w:pStyle w:val="TAL"/>
              <w:rPr>
                <w:ins w:id="1345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B91" w14:textId="77777777" w:rsidR="00742DD5" w:rsidRPr="00B60B33" w:rsidRDefault="00742DD5" w:rsidP="00DF7ED3">
            <w:pPr>
              <w:pStyle w:val="TAL"/>
              <w:rPr>
                <w:ins w:id="1346" w:author="Igor Pastushok 2" w:date="2022-01-28T10:38:00Z"/>
              </w:rPr>
            </w:pPr>
          </w:p>
        </w:tc>
      </w:tr>
      <w:tr w:rsidR="005C4758" w14:paraId="45BF81C9" w14:textId="77777777" w:rsidTr="00742DD5">
        <w:trPr>
          <w:jc w:val="center"/>
          <w:ins w:id="1347" w:author="Igor Pastushok 2" w:date="2022-01-28T10:39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06E" w14:textId="25080B6D" w:rsidR="005C4758" w:rsidRPr="008E40F1" w:rsidRDefault="005C4758" w:rsidP="00B60B33">
            <w:pPr>
              <w:pStyle w:val="TAL"/>
              <w:rPr>
                <w:ins w:id="1348" w:author="Igor Pastushok 2" w:date="2022-01-28T10:39:00Z"/>
              </w:rPr>
            </w:pPr>
            <w:proofErr w:type="spellStart"/>
            <w:ins w:id="1349" w:author="Igor Pastushok 2" w:date="2022-01-28T10:39:00Z">
              <w:r w:rsidRPr="008E40F1">
                <w:t>DateTime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A69" w14:textId="40AB2BF7" w:rsidR="005C4758" w:rsidRPr="008E40F1" w:rsidRDefault="005C4758" w:rsidP="00DF7ED3">
            <w:pPr>
              <w:pStyle w:val="TAL"/>
              <w:rPr>
                <w:ins w:id="1350" w:author="Igor Pastushok 2" w:date="2022-01-28T10:39:00Z"/>
              </w:rPr>
            </w:pPr>
            <w:ins w:id="1351" w:author="Igor Pastushok 2" w:date="2022-01-28T10:39:00Z">
              <w:r w:rsidRPr="008E40F1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ECE" w14:textId="77777777" w:rsidR="005C4758" w:rsidRPr="00B60B33" w:rsidRDefault="005C4758" w:rsidP="00DF7ED3">
            <w:pPr>
              <w:pStyle w:val="TAL"/>
              <w:rPr>
                <w:ins w:id="1352" w:author="Igor Pastushok 2" w:date="2022-01-28T10:39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474" w14:textId="77777777" w:rsidR="005C4758" w:rsidRPr="00DF7ED3" w:rsidRDefault="005C4758">
            <w:pPr>
              <w:pStyle w:val="TAL"/>
              <w:rPr>
                <w:ins w:id="1353" w:author="Igor Pastushok 2" w:date="2022-01-28T10:39:00Z"/>
              </w:rPr>
            </w:pPr>
          </w:p>
        </w:tc>
      </w:tr>
      <w:tr w:rsidR="005C4758" w14:paraId="67CECF09" w14:textId="77777777" w:rsidTr="00742DD5">
        <w:trPr>
          <w:jc w:val="center"/>
          <w:ins w:id="1354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F8D" w14:textId="58759A23" w:rsidR="005C4758" w:rsidRPr="008E40F1" w:rsidRDefault="005C4758" w:rsidP="00B60B33">
            <w:pPr>
              <w:pStyle w:val="TAL"/>
              <w:rPr>
                <w:ins w:id="1355" w:author="Igor Pastushok 2" w:date="2022-01-28T10:38:00Z"/>
              </w:rPr>
            </w:pPr>
            <w:proofErr w:type="spellStart"/>
            <w:ins w:id="1356" w:author="Igor Pastushok 2" w:date="2022-01-28T10:38:00Z">
              <w:r w:rsidRPr="008E40F1">
                <w:t>DurationSec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F12C" w14:textId="32A70396" w:rsidR="005C4758" w:rsidRPr="008E40F1" w:rsidRDefault="005C4758" w:rsidP="00B60B33">
            <w:pPr>
              <w:pStyle w:val="TAL"/>
              <w:rPr>
                <w:ins w:id="1357" w:author="Igor Pastushok 2" w:date="2022-01-28T10:38:00Z"/>
              </w:rPr>
            </w:pPr>
            <w:ins w:id="1358" w:author="Igor Pastushok 2" w:date="2022-01-28T10:38:00Z">
              <w:r w:rsidRPr="008E40F1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3BB" w14:textId="42441AA0" w:rsidR="005C4758" w:rsidRPr="007B3135" w:rsidRDefault="005C4758" w:rsidP="00DF7ED3">
            <w:pPr>
              <w:pStyle w:val="TAL"/>
              <w:rPr>
                <w:ins w:id="1359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23E" w14:textId="77777777" w:rsidR="005C4758" w:rsidRPr="00B60B33" w:rsidRDefault="005C4758" w:rsidP="00DF7ED3">
            <w:pPr>
              <w:pStyle w:val="TAL"/>
              <w:rPr>
                <w:ins w:id="1360" w:author="Igor Pastushok 2" w:date="2022-01-28T10:38:00Z"/>
              </w:rPr>
            </w:pPr>
          </w:p>
        </w:tc>
      </w:tr>
      <w:tr w:rsidR="005C4758" w14:paraId="028A7CCD" w14:textId="77777777" w:rsidTr="00742DD5">
        <w:trPr>
          <w:jc w:val="center"/>
          <w:ins w:id="1361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743" w14:textId="0424348A" w:rsidR="005C4758" w:rsidRPr="00CE3975" w:rsidRDefault="005C4758" w:rsidP="00B60B33">
            <w:pPr>
              <w:pStyle w:val="TAL"/>
              <w:rPr>
                <w:ins w:id="1362" w:author="Igor Pastushok 2" w:date="2022-01-28T10:38:00Z"/>
              </w:rPr>
            </w:pPr>
            <w:proofErr w:type="spellStart"/>
            <w:ins w:id="1363" w:author="Igor Pastushok 2" w:date="2022-01-28T10:38:00Z">
              <w:r w:rsidRPr="00CE3975">
                <w:t>PacketLossRate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0B7" w14:textId="7C003D83" w:rsidR="005C4758" w:rsidRPr="00CE3975" w:rsidRDefault="005C4758" w:rsidP="00B60B33">
            <w:pPr>
              <w:pStyle w:val="TAL"/>
              <w:rPr>
                <w:ins w:id="1364" w:author="Igor Pastushok 2" w:date="2022-01-28T10:38:00Z"/>
              </w:rPr>
            </w:pPr>
            <w:ins w:id="1365" w:author="Igor Pastushok 2" w:date="2022-01-28T10:38:00Z">
              <w:r w:rsidRPr="00CE3975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958" w14:textId="49BE509B" w:rsidR="005C4758" w:rsidRPr="007B3135" w:rsidRDefault="005C4758" w:rsidP="00DF7ED3">
            <w:pPr>
              <w:pStyle w:val="TAL"/>
              <w:rPr>
                <w:ins w:id="1366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165" w14:textId="77777777" w:rsidR="005C4758" w:rsidRPr="00B60B33" w:rsidRDefault="005C4758" w:rsidP="00DF7ED3">
            <w:pPr>
              <w:pStyle w:val="TAL"/>
              <w:rPr>
                <w:ins w:id="1367" w:author="Igor Pastushok 2" w:date="2022-01-28T10:38:00Z"/>
              </w:rPr>
            </w:pPr>
          </w:p>
        </w:tc>
      </w:tr>
      <w:tr w:rsidR="005C4758" w14:paraId="71A8336B" w14:textId="77777777" w:rsidTr="00742DD5">
        <w:trPr>
          <w:jc w:val="center"/>
          <w:ins w:id="1368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D33" w14:textId="5B1EB451" w:rsidR="005C4758" w:rsidRPr="00CE3975" w:rsidRDefault="005C4758" w:rsidP="00B60B33">
            <w:pPr>
              <w:pStyle w:val="TAL"/>
              <w:rPr>
                <w:ins w:id="1369" w:author="Igor Pastushok 2" w:date="2022-01-28T10:38:00Z"/>
              </w:rPr>
            </w:pPr>
            <w:proofErr w:type="spellStart"/>
            <w:ins w:id="1370" w:author="Igor Pastushok 2" w:date="2022-01-28T10:38:00Z">
              <w:r w:rsidRPr="00CE3975">
                <w:t>SupportedFeatures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890" w14:textId="43F8617D" w:rsidR="005C4758" w:rsidRPr="00CE3975" w:rsidRDefault="005C4758" w:rsidP="00B60B33">
            <w:pPr>
              <w:pStyle w:val="TAL"/>
              <w:rPr>
                <w:ins w:id="1371" w:author="Igor Pastushok 2" w:date="2022-01-28T10:38:00Z"/>
              </w:rPr>
            </w:pPr>
            <w:ins w:id="1372" w:author="Igor Pastushok 2" w:date="2022-01-28T10:38:00Z">
              <w:r w:rsidRPr="00CE3975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10C0" w14:textId="2527140A" w:rsidR="005C4758" w:rsidRPr="007B3135" w:rsidRDefault="005C4758" w:rsidP="00DF7ED3">
            <w:pPr>
              <w:pStyle w:val="TAL"/>
              <w:rPr>
                <w:ins w:id="1373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A14" w14:textId="77777777" w:rsidR="005C4758" w:rsidRPr="00B60B33" w:rsidRDefault="005C4758" w:rsidP="00DF7ED3">
            <w:pPr>
              <w:pStyle w:val="TAL"/>
              <w:rPr>
                <w:ins w:id="1374" w:author="Igor Pastushok 2" w:date="2022-01-28T10:38:00Z"/>
              </w:rPr>
            </w:pPr>
          </w:p>
        </w:tc>
      </w:tr>
      <w:tr w:rsidR="005C4758" w14:paraId="40538A26" w14:textId="77777777" w:rsidTr="00742DD5">
        <w:trPr>
          <w:jc w:val="center"/>
          <w:ins w:id="1375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28F" w14:textId="44375CF0" w:rsidR="005C4758" w:rsidRPr="00CE3975" w:rsidRDefault="005C4758" w:rsidP="00B60B33">
            <w:pPr>
              <w:pStyle w:val="TAL"/>
              <w:rPr>
                <w:ins w:id="1376" w:author="Igor Pastushok 2" w:date="2022-01-28T10:38:00Z"/>
              </w:rPr>
            </w:pPr>
            <w:proofErr w:type="spellStart"/>
            <w:ins w:id="1377" w:author="Igor Pastushok 2" w:date="2022-01-28T10:38:00Z">
              <w:r w:rsidRPr="00CE3975">
                <w:t>Uinteger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C35" w14:textId="1AF5328A" w:rsidR="005C4758" w:rsidRPr="00CE3975" w:rsidRDefault="005C4758" w:rsidP="00B60B33">
            <w:pPr>
              <w:pStyle w:val="TAL"/>
              <w:rPr>
                <w:ins w:id="1378" w:author="Igor Pastushok 2" w:date="2022-01-28T10:38:00Z"/>
              </w:rPr>
            </w:pPr>
            <w:ins w:id="1379" w:author="Igor Pastushok 2" w:date="2022-01-28T10:38:00Z">
              <w:r w:rsidRPr="00CE3975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C94D" w14:textId="67389348" w:rsidR="005C4758" w:rsidRPr="007B3135" w:rsidRDefault="005C4758" w:rsidP="00DF7ED3">
            <w:pPr>
              <w:pStyle w:val="TAL"/>
              <w:rPr>
                <w:ins w:id="1380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5F7" w14:textId="77777777" w:rsidR="005C4758" w:rsidRPr="00B60B33" w:rsidRDefault="005C4758" w:rsidP="00DF7ED3">
            <w:pPr>
              <w:pStyle w:val="TAL"/>
              <w:rPr>
                <w:ins w:id="1381" w:author="Igor Pastushok 2" w:date="2022-01-28T10:38:00Z"/>
              </w:rPr>
            </w:pPr>
          </w:p>
        </w:tc>
      </w:tr>
      <w:tr w:rsidR="005C4758" w14:paraId="7FAF81E9" w14:textId="77777777" w:rsidTr="00742DD5">
        <w:trPr>
          <w:jc w:val="center"/>
          <w:ins w:id="1382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EB1" w14:textId="6B26B9AD" w:rsidR="005C4758" w:rsidRPr="00CE3975" w:rsidRDefault="005C4758" w:rsidP="00B60B33">
            <w:pPr>
              <w:pStyle w:val="TAL"/>
              <w:rPr>
                <w:ins w:id="1383" w:author="Igor Pastushok 2" w:date="2022-01-28T10:38:00Z"/>
              </w:rPr>
            </w:pPr>
            <w:ins w:id="1384" w:author="Igor Pastushok 2" w:date="2022-01-28T10:38:00Z">
              <w:r w:rsidRPr="00CE3975">
                <w:t>Uri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B63" w14:textId="47AE0859" w:rsidR="005C4758" w:rsidRPr="00CE3975" w:rsidRDefault="005C4758" w:rsidP="00B60B33">
            <w:pPr>
              <w:pStyle w:val="TAL"/>
              <w:rPr>
                <w:ins w:id="1385" w:author="Igor Pastushok 2" w:date="2022-01-28T10:38:00Z"/>
              </w:rPr>
            </w:pPr>
            <w:ins w:id="1386" w:author="Igor Pastushok 2" w:date="2022-01-28T10:38:00Z">
              <w:r w:rsidRPr="00CE3975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2EB" w14:textId="00770E39" w:rsidR="005C4758" w:rsidRPr="007B3135" w:rsidRDefault="005C4758" w:rsidP="00DF7ED3">
            <w:pPr>
              <w:pStyle w:val="TAL"/>
              <w:rPr>
                <w:ins w:id="1387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82D" w14:textId="77777777" w:rsidR="005C4758" w:rsidRPr="00B60B33" w:rsidRDefault="005C4758" w:rsidP="00DF7ED3">
            <w:pPr>
              <w:pStyle w:val="TAL"/>
              <w:rPr>
                <w:ins w:id="1388" w:author="Igor Pastushok 2" w:date="2022-01-28T10:38:00Z"/>
              </w:rPr>
            </w:pPr>
          </w:p>
        </w:tc>
      </w:tr>
      <w:tr w:rsidR="005C4758" w14:paraId="034CB5E6" w14:textId="77777777" w:rsidTr="00742DD5">
        <w:trPr>
          <w:jc w:val="center"/>
          <w:ins w:id="1389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8BA5" w14:textId="150C0196" w:rsidR="005C4758" w:rsidRPr="00CE3975" w:rsidRDefault="005C4758" w:rsidP="00B60B33">
            <w:pPr>
              <w:pStyle w:val="TAL"/>
              <w:rPr>
                <w:ins w:id="1390" w:author="Igor Pastushok 2" w:date="2022-01-28T10:38:00Z"/>
              </w:rPr>
            </w:pPr>
            <w:proofErr w:type="spellStart"/>
            <w:ins w:id="1391" w:author="Igor Pastushok 2" w:date="2022-01-28T10:38:00Z">
              <w:r w:rsidRPr="00CE3975">
                <w:t>ValTargetUe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D46" w14:textId="08A59875" w:rsidR="005C4758" w:rsidRPr="00CE3975" w:rsidRDefault="005C4758" w:rsidP="00B60B33">
            <w:pPr>
              <w:pStyle w:val="TAL"/>
              <w:rPr>
                <w:ins w:id="1392" w:author="Igor Pastushok 2" w:date="2022-01-28T10:38:00Z"/>
              </w:rPr>
            </w:pPr>
            <w:ins w:id="1393" w:author="Igor Pastushok 2" w:date="2022-01-28T10:38:00Z">
              <w:r w:rsidRPr="00CE3975">
                <w:t>clause 7.3.1.4.2.3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238" w14:textId="53D6867C" w:rsidR="005C4758" w:rsidRPr="00B60B33" w:rsidRDefault="005C4758" w:rsidP="00DF7ED3">
            <w:pPr>
              <w:pStyle w:val="TAL"/>
              <w:rPr>
                <w:ins w:id="1394" w:author="Igor Pastushok 2" w:date="2022-01-28T10:38:00Z"/>
                <w:highlight w:val="yellow"/>
              </w:rPr>
            </w:pPr>
            <w:ins w:id="1395" w:author="Igor Pastushok 2" w:date="2022-01-28T10:38:00Z">
              <w:r w:rsidRPr="00CE3975">
                <w:t>Used to identify either a VAL User ID or a VAL UE ID.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C98" w14:textId="77777777" w:rsidR="005C4758" w:rsidRPr="00DF7ED3" w:rsidRDefault="005C4758" w:rsidP="00DF7ED3">
            <w:pPr>
              <w:pStyle w:val="TAL"/>
              <w:rPr>
                <w:ins w:id="1396" w:author="Igor Pastushok 2" w:date="2022-01-28T10:38:00Z"/>
              </w:rPr>
            </w:pPr>
          </w:p>
        </w:tc>
      </w:tr>
      <w:tr w:rsidR="005C4758" w14:paraId="60F5DB97" w14:textId="77777777" w:rsidTr="00742DD5">
        <w:trPr>
          <w:jc w:val="center"/>
          <w:ins w:id="1397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C56" w14:textId="67F235E9" w:rsidR="005C4758" w:rsidRPr="00CE3975" w:rsidRDefault="005C4758" w:rsidP="00B60B33">
            <w:pPr>
              <w:pStyle w:val="TAL"/>
              <w:rPr>
                <w:ins w:id="1398" w:author="Igor Pastushok 2" w:date="2022-01-28T10:38:00Z"/>
              </w:rPr>
            </w:pPr>
            <w:proofErr w:type="spellStart"/>
            <w:ins w:id="1399" w:author="Igor Pastushok 2" w:date="2022-01-28T10:38:00Z">
              <w:r w:rsidRPr="00CE3975">
                <w:t>WebsockNotifConfig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123" w14:textId="520B16F1" w:rsidR="005C4758" w:rsidRPr="00CE3975" w:rsidRDefault="005C4758" w:rsidP="00B60B33">
            <w:pPr>
              <w:pStyle w:val="TAL"/>
              <w:rPr>
                <w:ins w:id="1400" w:author="Igor Pastushok 2" w:date="2022-01-28T10:38:00Z"/>
              </w:rPr>
            </w:pPr>
            <w:ins w:id="1401" w:author="Igor Pastushok 2" w:date="2022-01-28T10:38:00Z">
              <w:r w:rsidRPr="00CE3975">
                <w:t>3GPP TS 29.122 [3]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A02" w14:textId="726944BF" w:rsidR="005C4758" w:rsidRPr="007B3135" w:rsidRDefault="005C4758" w:rsidP="00DF7ED3">
            <w:pPr>
              <w:pStyle w:val="TAL"/>
              <w:rPr>
                <w:ins w:id="1402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6F4" w14:textId="77777777" w:rsidR="005C4758" w:rsidRPr="00B60B33" w:rsidRDefault="005C4758" w:rsidP="00DF7ED3">
            <w:pPr>
              <w:pStyle w:val="TAL"/>
              <w:rPr>
                <w:ins w:id="1403" w:author="Igor Pastushok 2" w:date="2022-01-28T10:38:00Z"/>
              </w:rPr>
            </w:pPr>
          </w:p>
        </w:tc>
      </w:tr>
    </w:tbl>
    <w:p w14:paraId="0F4A0382" w14:textId="77777777" w:rsidR="00997A9E" w:rsidRDefault="00997A9E" w:rsidP="00F143D7">
      <w:pPr>
        <w:rPr>
          <w:ins w:id="1404" w:author="Igor Pastushok" w:date="2021-11-02T11:53:00Z"/>
          <w:lang w:eastAsia="zh-CN"/>
        </w:rPr>
      </w:pPr>
    </w:p>
    <w:p w14:paraId="5CA74462" w14:textId="2A8E835C" w:rsidR="00F143D7" w:rsidRDefault="00F143D7" w:rsidP="00F143D7">
      <w:pPr>
        <w:pStyle w:val="Heading5"/>
        <w:rPr>
          <w:ins w:id="1405" w:author="Igor Pastushok" w:date="2021-11-02T11:53:00Z"/>
          <w:lang w:eastAsia="zh-CN"/>
        </w:rPr>
      </w:pPr>
      <w:bookmarkStart w:id="1406" w:name="_Toc24868666"/>
      <w:bookmarkStart w:id="1407" w:name="_Toc34154128"/>
      <w:bookmarkStart w:id="1408" w:name="_Toc36041072"/>
      <w:bookmarkStart w:id="1409" w:name="_Toc36041385"/>
      <w:bookmarkStart w:id="1410" w:name="_Toc43196642"/>
      <w:bookmarkStart w:id="1411" w:name="_Toc43481412"/>
      <w:bookmarkStart w:id="1412" w:name="_Toc45134689"/>
      <w:bookmarkStart w:id="1413" w:name="_Toc51189221"/>
      <w:bookmarkStart w:id="1414" w:name="_Toc51763897"/>
      <w:bookmarkStart w:id="1415" w:name="_Toc57206129"/>
      <w:bookmarkStart w:id="1416" w:name="_Toc59019470"/>
      <w:bookmarkStart w:id="1417" w:name="_Toc68170143"/>
      <w:bookmarkStart w:id="1418" w:name="_Toc83234184"/>
      <w:ins w:id="1419" w:author="Igor Pastushok" w:date="2021-11-02T11:53:00Z">
        <w:r>
          <w:rPr>
            <w:lang w:eastAsia="zh-CN"/>
          </w:rPr>
          <w:lastRenderedPageBreak/>
          <w:t>7.</w:t>
        </w:r>
        <w:proofErr w:type="gramStart"/>
        <w:r>
          <w:rPr>
            <w:lang w:eastAsia="zh-CN"/>
          </w:rPr>
          <w:t>4.</w:t>
        </w:r>
      </w:ins>
      <w:ins w:id="1420" w:author="Igor Pastushok" w:date="2021-11-02T12:16:00Z">
        <w:r w:rsidR="00997A9E">
          <w:rPr>
            <w:lang w:eastAsia="zh-CN"/>
          </w:rPr>
          <w:t>Z</w:t>
        </w:r>
      </w:ins>
      <w:ins w:id="1421" w:author="Igor Pastushok" w:date="2021-11-02T11:53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4.2</w:t>
        </w:r>
        <w:r>
          <w:rPr>
            <w:lang w:eastAsia="zh-CN"/>
          </w:rPr>
          <w:tab/>
          <w:t>Structured data types</w:t>
        </w:r>
        <w:bookmarkEnd w:id="1406"/>
        <w:bookmarkEnd w:id="1407"/>
        <w:bookmarkEnd w:id="1408"/>
        <w:bookmarkEnd w:id="1409"/>
        <w:bookmarkEnd w:id="1410"/>
        <w:bookmarkEnd w:id="1411"/>
        <w:bookmarkEnd w:id="1412"/>
        <w:bookmarkEnd w:id="1413"/>
        <w:bookmarkEnd w:id="1414"/>
        <w:bookmarkEnd w:id="1415"/>
        <w:bookmarkEnd w:id="1416"/>
        <w:bookmarkEnd w:id="1417"/>
        <w:bookmarkEnd w:id="1418"/>
      </w:ins>
    </w:p>
    <w:p w14:paraId="17F74F5A" w14:textId="42216F20" w:rsidR="00F143D7" w:rsidRDefault="00F143D7" w:rsidP="00F143D7">
      <w:pPr>
        <w:pStyle w:val="Heading6"/>
        <w:rPr>
          <w:lang w:eastAsia="zh-CN"/>
        </w:rPr>
      </w:pPr>
      <w:bookmarkStart w:id="1422" w:name="_Toc24868667"/>
      <w:bookmarkStart w:id="1423" w:name="_Toc34154129"/>
      <w:bookmarkStart w:id="1424" w:name="_Toc36041073"/>
      <w:bookmarkStart w:id="1425" w:name="_Toc36041386"/>
      <w:bookmarkStart w:id="1426" w:name="_Toc43196643"/>
      <w:bookmarkStart w:id="1427" w:name="_Toc43481413"/>
      <w:bookmarkStart w:id="1428" w:name="_Toc45134690"/>
      <w:bookmarkStart w:id="1429" w:name="_Toc51189222"/>
      <w:bookmarkStart w:id="1430" w:name="_Toc51763898"/>
      <w:bookmarkStart w:id="1431" w:name="_Toc57206130"/>
      <w:bookmarkStart w:id="1432" w:name="_Toc59019471"/>
      <w:bookmarkStart w:id="1433" w:name="_Toc68170144"/>
      <w:bookmarkStart w:id="1434" w:name="_Toc83234185"/>
      <w:ins w:id="1435" w:author="Igor Pastushok" w:date="2021-11-02T11:53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</w:t>
        </w:r>
      </w:ins>
      <w:ins w:id="1436" w:author="Igor Pastushok" w:date="2021-11-02T12:16:00Z">
        <w:r w:rsidR="00997A9E">
          <w:rPr>
            <w:lang w:eastAsia="zh-CN"/>
          </w:rPr>
          <w:t>Z</w:t>
        </w:r>
      </w:ins>
      <w:ins w:id="1437" w:author="Igor Pastushok" w:date="2021-11-02T11:53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4.2.1</w:t>
        </w:r>
        <w:r>
          <w:rPr>
            <w:lang w:eastAsia="zh-CN"/>
          </w:rPr>
          <w:tab/>
          <w:t>Introduction</w:t>
        </w:r>
      </w:ins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</w:p>
    <w:p w14:paraId="728BBFC0" w14:textId="5586B809" w:rsidR="00D20F16" w:rsidRDefault="00D20F16" w:rsidP="00D20F16">
      <w:pPr>
        <w:pStyle w:val="Heading6"/>
        <w:rPr>
          <w:ins w:id="1438" w:author="Igor Pastushok" w:date="2021-12-10T14:51:00Z"/>
          <w:lang w:eastAsia="zh-CN"/>
        </w:rPr>
      </w:pPr>
      <w:ins w:id="1439" w:author="Igor Pastushok" w:date="2021-12-10T14:51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4.2.2</w:t>
        </w:r>
        <w:r>
          <w:rPr>
            <w:lang w:eastAsia="zh-CN"/>
          </w:rPr>
          <w:tab/>
          <w:t>Type:</w:t>
        </w:r>
        <w:r w:rsidRPr="00D20F16">
          <w:rPr>
            <w:noProof/>
          </w:rPr>
          <w:t xml:space="preserve"> </w:t>
        </w:r>
        <w:r>
          <w:rPr>
            <w:noProof/>
          </w:rPr>
          <w:t>MeasurementInformation</w:t>
        </w:r>
        <w:r>
          <w:rPr>
            <w:lang w:eastAsia="zh-CN"/>
          </w:rPr>
          <w:t xml:space="preserve"> </w:t>
        </w:r>
      </w:ins>
    </w:p>
    <w:p w14:paraId="7648129F" w14:textId="6E7B6D93" w:rsidR="00D20F16" w:rsidRDefault="00D20F16" w:rsidP="00D20F16">
      <w:pPr>
        <w:pStyle w:val="TH"/>
        <w:rPr>
          <w:ins w:id="1440" w:author="Igor Pastushok" w:date="2021-12-10T14:51:00Z"/>
        </w:rPr>
      </w:pPr>
      <w:ins w:id="1441" w:author="Igor Pastushok" w:date="2021-12-10T14:51:00Z">
        <w:r>
          <w:rPr>
            <w:noProof/>
          </w:rPr>
          <w:t>Table 7.4.Z.4.2.2</w:t>
        </w:r>
        <w:r>
          <w:t xml:space="preserve">-1: </w:t>
        </w:r>
        <w:r>
          <w:rPr>
            <w:noProof/>
          </w:rPr>
          <w:t>Definition of type MeasurementInformation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820"/>
        <w:gridCol w:w="1134"/>
        <w:gridCol w:w="3827"/>
        <w:gridCol w:w="1448"/>
      </w:tblGrid>
      <w:tr w:rsidR="00D20F16" w14:paraId="43C04D24" w14:textId="77777777" w:rsidTr="001A7A6E">
        <w:trPr>
          <w:jc w:val="center"/>
          <w:ins w:id="1442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F50ED" w14:textId="77777777" w:rsidR="00D20F16" w:rsidRDefault="00D20F16" w:rsidP="00A545E1">
            <w:pPr>
              <w:pStyle w:val="TAH"/>
              <w:rPr>
                <w:ins w:id="1443" w:author="Igor Pastushok" w:date="2021-12-10T14:51:00Z"/>
              </w:rPr>
            </w:pPr>
            <w:ins w:id="1444" w:author="Igor Pastushok" w:date="2021-12-10T14:51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D074FA" w14:textId="77777777" w:rsidR="00D20F16" w:rsidRDefault="00D20F16" w:rsidP="00A545E1">
            <w:pPr>
              <w:pStyle w:val="TAH"/>
              <w:rPr>
                <w:ins w:id="1445" w:author="Igor Pastushok" w:date="2021-12-10T14:51:00Z"/>
              </w:rPr>
            </w:pPr>
            <w:ins w:id="1446" w:author="Igor Pastushok" w:date="2021-12-10T14:51:00Z">
              <w:r>
                <w:t>Data type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2495B4" w14:textId="77777777" w:rsidR="00D20F16" w:rsidRDefault="00D20F16" w:rsidP="00A545E1">
            <w:pPr>
              <w:pStyle w:val="TAH"/>
              <w:rPr>
                <w:ins w:id="1447" w:author="Igor Pastushok" w:date="2021-12-10T14:51:00Z"/>
              </w:rPr>
            </w:pPr>
            <w:ins w:id="1448" w:author="Igor Pastushok" w:date="2021-12-10T14:51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8FF008" w14:textId="77777777" w:rsidR="00D20F16" w:rsidRPr="00F3364B" w:rsidRDefault="00D20F16" w:rsidP="00DE4D7D">
            <w:pPr>
              <w:pStyle w:val="TAH"/>
              <w:rPr>
                <w:ins w:id="1449" w:author="Igor Pastushok" w:date="2021-12-10T14:51:00Z"/>
              </w:rPr>
            </w:pPr>
            <w:ins w:id="1450" w:author="Igor Pastushok" w:date="2021-12-10T14:51:00Z">
              <w:r w:rsidRPr="00DE4D7D">
                <w:t>Cardinality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85458" w14:textId="77777777" w:rsidR="00D20F16" w:rsidRDefault="00D20F16" w:rsidP="00A545E1">
            <w:pPr>
              <w:pStyle w:val="TAH"/>
              <w:rPr>
                <w:ins w:id="1451" w:author="Igor Pastushok" w:date="2021-12-10T14:51:00Z"/>
                <w:rFonts w:cs="Arial"/>
                <w:szCs w:val="18"/>
              </w:rPr>
            </w:pPr>
            <w:ins w:id="1452" w:author="Igor Pastushok" w:date="2021-12-10T14:5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C8B479" w14:textId="77777777" w:rsidR="00D20F16" w:rsidRDefault="00D20F16" w:rsidP="00A545E1">
            <w:pPr>
              <w:pStyle w:val="TAH"/>
              <w:rPr>
                <w:ins w:id="1453" w:author="Igor Pastushok" w:date="2021-12-10T14:51:00Z"/>
                <w:rFonts w:cs="Arial"/>
                <w:szCs w:val="18"/>
              </w:rPr>
            </w:pPr>
            <w:ins w:id="1454" w:author="Igor Pastushok" w:date="2021-12-10T14:51:00Z">
              <w:r>
                <w:t>Applicability</w:t>
              </w:r>
            </w:ins>
          </w:p>
        </w:tc>
      </w:tr>
      <w:tr w:rsidR="00D20F16" w14:paraId="5608CB49" w14:textId="77777777" w:rsidTr="001A7A6E">
        <w:trPr>
          <w:jc w:val="center"/>
          <w:ins w:id="1455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6FC" w14:textId="77777777" w:rsidR="00D20F16" w:rsidRDefault="00D20F16" w:rsidP="00A545E1">
            <w:pPr>
              <w:pStyle w:val="TAL"/>
              <w:rPr>
                <w:ins w:id="1456" w:author="Igor Pastushok" w:date="2021-12-10T14:51:00Z"/>
              </w:rPr>
            </w:pPr>
            <w:proofErr w:type="spellStart"/>
            <w:ins w:id="1457" w:author="Igor Pastushok" w:date="2021-12-10T14:51:00Z">
              <w:r>
                <w:t>valUeIds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145" w14:textId="77777777" w:rsidR="00D20F16" w:rsidRDefault="00D20F16" w:rsidP="00A545E1">
            <w:pPr>
              <w:pStyle w:val="TAL"/>
              <w:rPr>
                <w:ins w:id="1458" w:author="Igor Pastushok" w:date="2021-12-10T14:51:00Z"/>
              </w:rPr>
            </w:pPr>
            <w:proofErr w:type="gramStart"/>
            <w:ins w:id="1459" w:author="Igor Pastushok" w:date="2021-12-10T14:51:00Z">
              <w:r>
                <w:t>array(</w:t>
              </w:r>
              <w:proofErr w:type="spellStart"/>
              <w:proofErr w:type="gramEnd"/>
              <w: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819" w14:textId="5822EC45" w:rsidR="00D20F16" w:rsidRDefault="008634D0" w:rsidP="00A545E1">
            <w:pPr>
              <w:pStyle w:val="TAC"/>
              <w:rPr>
                <w:ins w:id="1460" w:author="Igor Pastushok" w:date="2021-12-10T14:51:00Z"/>
                <w:lang w:eastAsia="zh-CN"/>
              </w:rPr>
            </w:pPr>
            <w:ins w:id="1461" w:author="Igor Pastushok 2" w:date="2022-02-23T13:44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D5D" w14:textId="77777777" w:rsidR="00D20F16" w:rsidRDefault="00D20F16" w:rsidP="00A545E1">
            <w:pPr>
              <w:pStyle w:val="TAL"/>
              <w:rPr>
                <w:ins w:id="1462" w:author="Igor Pastushok" w:date="2021-12-10T14:51:00Z"/>
              </w:rPr>
            </w:pPr>
            <w:proofErr w:type="gramStart"/>
            <w:ins w:id="1463" w:author="Igor Pastushok" w:date="2021-12-10T14:51:00Z">
              <w:r>
                <w:t>1..N</w:t>
              </w:r>
              <w:proofErr w:type="gramEnd"/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129" w14:textId="7788C519" w:rsidR="00D20F16" w:rsidRDefault="00D20F16" w:rsidP="00A545E1">
            <w:pPr>
              <w:pStyle w:val="TAL"/>
              <w:rPr>
                <w:ins w:id="1464" w:author="Igor Pastushok" w:date="2021-12-10T14:51:00Z"/>
                <w:rFonts w:cs="Arial"/>
                <w:szCs w:val="18"/>
              </w:rPr>
            </w:pPr>
            <w:ins w:id="1465" w:author="Igor Pastushok" w:date="2021-12-10T14:51:00Z">
              <w:r w:rsidRPr="00526FC3">
                <w:rPr>
                  <w:rFonts w:cs="Arial"/>
                </w:rPr>
                <w:t xml:space="preserve">List of </w:t>
              </w:r>
              <w:r>
                <w:rPr>
                  <w:rFonts w:cs="Arial"/>
                </w:rPr>
                <w:t xml:space="preserve">VAL UEs </w:t>
              </w:r>
              <w:r w:rsidRPr="00526FC3">
                <w:rPr>
                  <w:rFonts w:cs="Arial"/>
                </w:rPr>
                <w:t xml:space="preserve">whose </w:t>
              </w:r>
            </w:ins>
            <w:ins w:id="1466" w:author="Igor Pastushok" w:date="2021-12-21T13:56:00Z">
              <w:r w:rsidR="0089015B">
                <w:rPr>
                  <w:rFonts w:cs="Arial"/>
                </w:rPr>
                <w:t>measurement</w:t>
              </w:r>
            </w:ins>
            <w:ins w:id="1467" w:author="Igor Pastushok" w:date="2021-12-10T14:51:00Z">
              <w:r>
                <w:rPr>
                  <w:rFonts w:cs="Arial"/>
                </w:rPr>
                <w:t xml:space="preserve"> data </w:t>
              </w:r>
              <w:r w:rsidRPr="00526FC3">
                <w:rPr>
                  <w:rFonts w:cs="Arial"/>
                </w:rPr>
                <w:t xml:space="preserve">is </w:t>
              </w:r>
              <w:r>
                <w:rPr>
                  <w:rFonts w:cs="Arial"/>
                </w:rPr>
                <w:t>provided (NOTE</w:t>
              </w:r>
            </w:ins>
            <w:ins w:id="1468" w:author="Igor Pastushok 2" w:date="2022-02-01T13:55:00Z">
              <w:r w:rsidR="005F51B1">
                <w:rPr>
                  <w:rFonts w:cs="Arial"/>
                </w:rPr>
                <w:t> 1</w:t>
              </w:r>
            </w:ins>
            <w:ins w:id="1469" w:author="Igor Pastushok" w:date="2021-12-10T14:51:00Z">
              <w:r>
                <w:rPr>
                  <w:rFonts w:cs="Arial"/>
                </w:rPr>
                <w:t>)</w:t>
              </w:r>
            </w:ins>
            <w:ins w:id="1470" w:author="Igor Pastushok 2" w:date="2022-02-08T14:47:00Z">
              <w:r w:rsidR="00A26C22">
                <w:rPr>
                  <w:rFonts w:cs="Arial"/>
                </w:rPr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CB5" w14:textId="77777777" w:rsidR="00D20F16" w:rsidRDefault="00D20F16" w:rsidP="00A545E1">
            <w:pPr>
              <w:pStyle w:val="TAL"/>
              <w:rPr>
                <w:ins w:id="1471" w:author="Igor Pastushok" w:date="2021-12-10T14:51:00Z"/>
                <w:rFonts w:cs="Arial"/>
                <w:szCs w:val="18"/>
              </w:rPr>
            </w:pPr>
          </w:p>
        </w:tc>
      </w:tr>
      <w:tr w:rsidR="00D20F16" w14:paraId="0A49A109" w14:textId="77777777" w:rsidTr="001A7A6E">
        <w:trPr>
          <w:jc w:val="center"/>
          <w:ins w:id="1472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010" w14:textId="3E6796F7" w:rsidR="00D20F16" w:rsidRDefault="00F11568" w:rsidP="00A545E1">
            <w:pPr>
              <w:pStyle w:val="TAL"/>
              <w:rPr>
                <w:ins w:id="1473" w:author="Igor Pastushok" w:date="2021-12-10T14:51:00Z"/>
                <w:rFonts w:cs="Arial"/>
                <w:lang w:eastAsia="zh-CN"/>
              </w:rPr>
            </w:pPr>
            <w:proofErr w:type="spellStart"/>
            <w:ins w:id="1474" w:author="Igor Pastushok" w:date="2022-01-05T10:01:00Z">
              <w:r>
                <w:t>valGroupId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8E8" w14:textId="77777777" w:rsidR="00D20F16" w:rsidRDefault="00D20F16" w:rsidP="00A545E1">
            <w:pPr>
              <w:pStyle w:val="TAL"/>
              <w:rPr>
                <w:ins w:id="1475" w:author="Igor Pastushok" w:date="2021-12-10T14:51:00Z"/>
                <w:lang w:eastAsia="zh-CN"/>
              </w:rPr>
            </w:pPr>
            <w:ins w:id="1476" w:author="Igor Pastushok" w:date="2021-12-10T14:51:00Z">
              <w:r>
                <w:t>string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6FA" w14:textId="4B8F6BAF" w:rsidR="00D20F16" w:rsidRDefault="008634D0" w:rsidP="00A545E1">
            <w:pPr>
              <w:pStyle w:val="TAC"/>
              <w:rPr>
                <w:ins w:id="1477" w:author="Igor Pastushok" w:date="2021-12-10T14:51:00Z"/>
                <w:lang w:eastAsia="zh-CN"/>
              </w:rPr>
            </w:pPr>
            <w:ins w:id="1478" w:author="Igor Pastushok 2" w:date="2022-02-23T13:44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B7D6" w14:textId="77777777" w:rsidR="00D20F16" w:rsidRDefault="00D20F16" w:rsidP="00A545E1">
            <w:pPr>
              <w:pStyle w:val="TAL"/>
              <w:rPr>
                <w:ins w:id="1479" w:author="Igor Pastushok" w:date="2021-12-10T14:51:00Z"/>
                <w:lang w:eastAsia="zh-CN"/>
              </w:rPr>
            </w:pPr>
            <w:ins w:id="1480" w:author="Igor Pastushok" w:date="2021-12-10T14:51:00Z">
              <w:r>
                <w:t>0..1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F9D" w14:textId="07293021" w:rsidR="00D20F16" w:rsidRDefault="00D20F16" w:rsidP="00A545E1">
            <w:pPr>
              <w:pStyle w:val="TAL"/>
              <w:rPr>
                <w:ins w:id="1481" w:author="Igor Pastushok" w:date="2021-12-10T14:51:00Z"/>
                <w:rFonts w:cs="Arial"/>
              </w:rPr>
            </w:pPr>
            <w:ins w:id="1482" w:author="Igor Pastushok" w:date="2021-12-10T14:51:00Z">
              <w:r>
                <w:t>The group ID used for the VAL group</w:t>
              </w:r>
              <w:r w:rsidRPr="00D267CD">
                <w:t xml:space="preserve"> for which </w:t>
              </w:r>
            </w:ins>
            <w:ins w:id="1483" w:author="Igor Pastushok" w:date="2021-12-21T13:56:00Z">
              <w:r w:rsidR="0089015B">
                <w:t>measurement</w:t>
              </w:r>
            </w:ins>
            <w:ins w:id="1484" w:author="Igor Pastushok" w:date="2021-12-10T14:51:00Z">
              <w:r w:rsidRPr="00D267CD">
                <w:t xml:space="preserve"> data is provided</w:t>
              </w:r>
              <w:r>
                <w:t xml:space="preserve"> (NOTE</w:t>
              </w:r>
            </w:ins>
            <w:ins w:id="1485" w:author="Igor Pastushok 2" w:date="2022-02-01T13:55:00Z">
              <w:r w:rsidR="005F51B1">
                <w:t> 1</w:t>
              </w:r>
            </w:ins>
            <w:ins w:id="1486" w:author="Igor Pastushok" w:date="2021-12-10T14:51:00Z">
              <w:r>
                <w:t>)</w:t>
              </w:r>
            </w:ins>
            <w:ins w:id="1487" w:author="Igor Pastushok 2" w:date="2022-02-08T14:47:00Z">
              <w:r w:rsidR="00A26C22"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FD5" w14:textId="77777777" w:rsidR="00D20F16" w:rsidRDefault="00D20F16" w:rsidP="00A545E1">
            <w:pPr>
              <w:pStyle w:val="TAL"/>
              <w:rPr>
                <w:ins w:id="1488" w:author="Igor Pastushok" w:date="2021-12-10T14:51:00Z"/>
                <w:rFonts w:cs="Arial"/>
                <w:szCs w:val="18"/>
              </w:rPr>
            </w:pPr>
          </w:p>
        </w:tc>
      </w:tr>
      <w:tr w:rsidR="00D20F16" w14:paraId="31C09B5E" w14:textId="77777777" w:rsidTr="001A7A6E">
        <w:trPr>
          <w:jc w:val="center"/>
          <w:ins w:id="1489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1A7" w14:textId="77777777" w:rsidR="00D20F16" w:rsidRDefault="00D20F16" w:rsidP="00A545E1">
            <w:pPr>
              <w:pStyle w:val="TAL"/>
              <w:rPr>
                <w:ins w:id="1490" w:author="Igor Pastushok" w:date="2021-12-10T14:51:00Z"/>
                <w:rFonts w:cs="Arial"/>
                <w:lang w:eastAsia="zh-CN"/>
              </w:rPr>
            </w:pPr>
            <w:proofErr w:type="spellStart"/>
            <w:ins w:id="1491" w:author="Igor Pastushok" w:date="2021-12-10T14:51:00Z">
              <w:r>
                <w:t>valStreamIds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407" w14:textId="77777777" w:rsidR="00D20F16" w:rsidRDefault="00D20F16" w:rsidP="00A545E1">
            <w:pPr>
              <w:pStyle w:val="TAL"/>
              <w:rPr>
                <w:ins w:id="1492" w:author="Igor Pastushok" w:date="2021-12-10T14:51:00Z"/>
                <w:lang w:eastAsia="zh-CN"/>
              </w:rPr>
            </w:pPr>
            <w:ins w:id="1493" w:author="Igor Pastushok" w:date="2021-12-10T14:51:00Z">
              <w:r>
                <w:t>array(string)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AA6" w14:textId="112174ED" w:rsidR="00D20F16" w:rsidRDefault="008634D0" w:rsidP="00A545E1">
            <w:pPr>
              <w:pStyle w:val="TAC"/>
              <w:rPr>
                <w:ins w:id="1494" w:author="Igor Pastushok" w:date="2021-12-10T14:51:00Z"/>
                <w:lang w:eastAsia="zh-CN"/>
              </w:rPr>
            </w:pPr>
            <w:ins w:id="1495" w:author="Igor Pastushok 2" w:date="2022-02-23T13:44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E6F" w14:textId="77777777" w:rsidR="00D20F16" w:rsidRDefault="00D20F16" w:rsidP="00A545E1">
            <w:pPr>
              <w:pStyle w:val="TAL"/>
              <w:rPr>
                <w:ins w:id="1496" w:author="Igor Pastushok" w:date="2021-12-10T14:51:00Z"/>
                <w:lang w:eastAsia="zh-CN"/>
              </w:rPr>
            </w:pPr>
            <w:proofErr w:type="gramStart"/>
            <w:ins w:id="1497" w:author="Igor Pastushok" w:date="2021-12-10T14:51:00Z">
              <w:r>
                <w:t>1..N</w:t>
              </w:r>
              <w:proofErr w:type="gramEnd"/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0C7" w14:textId="7CD78BB5" w:rsidR="00D20F16" w:rsidRDefault="00D20F16" w:rsidP="00A545E1">
            <w:pPr>
              <w:pStyle w:val="TAL"/>
              <w:rPr>
                <w:ins w:id="1498" w:author="Igor Pastushok" w:date="2021-12-10T14:51:00Z"/>
                <w:rFonts w:cs="Arial"/>
              </w:rPr>
            </w:pPr>
            <w:ins w:id="1499" w:author="Igor Pastushok" w:date="2021-12-10T14:51:00Z">
              <w:r w:rsidRPr="00526FC3">
                <w:rPr>
                  <w:rFonts w:cs="Arial"/>
                </w:rPr>
                <w:t xml:space="preserve">List of </w:t>
              </w:r>
              <w:r>
                <w:rPr>
                  <w:rFonts w:cs="Arial"/>
                </w:rPr>
                <w:t>VAL</w:t>
              </w:r>
              <w:r w:rsidRPr="00526FC3">
                <w:rPr>
                  <w:rFonts w:cs="Arial"/>
                </w:rPr>
                <w:t xml:space="preserve"> </w:t>
              </w:r>
              <w:r>
                <w:rPr>
                  <w:rFonts w:cs="Arial"/>
                </w:rPr>
                <w:t xml:space="preserve">stream IDs </w:t>
              </w:r>
              <w:r w:rsidRPr="00526FC3">
                <w:rPr>
                  <w:rFonts w:cs="Arial"/>
                </w:rPr>
                <w:t xml:space="preserve">whose </w:t>
              </w:r>
            </w:ins>
            <w:ins w:id="1500" w:author="Igor Pastushok" w:date="2021-12-21T13:56:00Z">
              <w:r w:rsidR="0089015B">
                <w:rPr>
                  <w:rFonts w:cs="Arial"/>
                </w:rPr>
                <w:t>measurement</w:t>
              </w:r>
            </w:ins>
            <w:ins w:id="1501" w:author="Igor Pastushok" w:date="2021-12-10T14:51:00Z">
              <w:r>
                <w:rPr>
                  <w:rFonts w:cs="Arial"/>
                </w:rPr>
                <w:t xml:space="preserve"> data (NOTE</w:t>
              </w:r>
            </w:ins>
            <w:ins w:id="1502" w:author="Igor Pastushok 2" w:date="2022-02-01T13:55:00Z">
              <w:r w:rsidR="005F51B1">
                <w:rPr>
                  <w:rFonts w:cs="Arial"/>
                </w:rPr>
                <w:t> 1</w:t>
              </w:r>
            </w:ins>
            <w:ins w:id="1503" w:author="Igor Pastushok" w:date="2021-12-10T14:51:00Z">
              <w:r>
                <w:rPr>
                  <w:rFonts w:cs="Arial"/>
                </w:rPr>
                <w:t>)</w:t>
              </w:r>
            </w:ins>
            <w:ins w:id="1504" w:author="Igor Pastushok 2" w:date="2022-02-08T14:47:00Z">
              <w:r w:rsidR="00A26C22">
                <w:rPr>
                  <w:rFonts w:cs="Arial"/>
                </w:rPr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4EF" w14:textId="77777777" w:rsidR="00D20F16" w:rsidRDefault="00D20F16" w:rsidP="00A545E1">
            <w:pPr>
              <w:pStyle w:val="TAL"/>
              <w:rPr>
                <w:ins w:id="1505" w:author="Igor Pastushok" w:date="2021-12-10T14:51:00Z"/>
                <w:rFonts w:cs="Arial"/>
                <w:szCs w:val="18"/>
              </w:rPr>
            </w:pPr>
          </w:p>
        </w:tc>
      </w:tr>
      <w:tr w:rsidR="00D20F16" w14:paraId="764858C6" w14:textId="77777777" w:rsidTr="001A7A6E">
        <w:trPr>
          <w:jc w:val="center"/>
          <w:ins w:id="1506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371F" w14:textId="6EA6A64C" w:rsidR="00D20F16" w:rsidRDefault="00D20F16" w:rsidP="00A545E1">
            <w:pPr>
              <w:pStyle w:val="TAL"/>
              <w:rPr>
                <w:ins w:id="1507" w:author="Igor Pastushok" w:date="2021-12-10T14:51:00Z"/>
              </w:rPr>
            </w:pPr>
            <w:proofErr w:type="spellStart"/>
            <w:ins w:id="1508" w:author="Igor Pastushok" w:date="2021-12-10T14:51:00Z">
              <w:r>
                <w:t>measData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F29" w14:textId="77777777" w:rsidR="00D20F16" w:rsidRDefault="00D20F16" w:rsidP="00A545E1">
            <w:pPr>
              <w:pStyle w:val="TAL"/>
              <w:rPr>
                <w:ins w:id="1509" w:author="Igor Pastushok" w:date="2021-12-10T14:51:00Z"/>
              </w:rPr>
            </w:pPr>
            <w:proofErr w:type="spellStart"/>
            <w:ins w:id="1510" w:author="Igor Pastushok" w:date="2021-12-10T14:51:00Z">
              <w:r>
                <w:rPr>
                  <w:lang w:eastAsia="zh-CN"/>
                </w:rPr>
                <w:t>Measurement</w:t>
              </w:r>
              <w:r>
                <w:t>Data</w:t>
              </w:r>
              <w:proofErr w:type="spellEnd"/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BFF" w14:textId="77777777" w:rsidR="00D20F16" w:rsidRDefault="00D20F16" w:rsidP="00A545E1">
            <w:pPr>
              <w:pStyle w:val="TAC"/>
              <w:rPr>
                <w:ins w:id="1511" w:author="Igor Pastushok" w:date="2021-12-10T14:51:00Z"/>
                <w:lang w:eastAsia="zh-CN"/>
              </w:rPr>
            </w:pPr>
            <w:ins w:id="1512" w:author="Igor Pastushok" w:date="2021-12-10T14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941" w14:textId="77777777" w:rsidR="00D20F16" w:rsidRDefault="00D20F16" w:rsidP="00A545E1">
            <w:pPr>
              <w:pStyle w:val="TAL"/>
              <w:rPr>
                <w:ins w:id="1513" w:author="Igor Pastushok" w:date="2021-12-10T14:51:00Z"/>
              </w:rPr>
            </w:pPr>
            <w:ins w:id="1514" w:author="Igor Pastushok" w:date="2021-12-10T14:51:00Z">
              <w:r>
                <w:t>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094" w14:textId="17E8A7C4" w:rsidR="00D20F16" w:rsidRPr="00352049" w:rsidRDefault="0089015B" w:rsidP="00A545E1">
            <w:pPr>
              <w:pStyle w:val="TAL"/>
              <w:rPr>
                <w:ins w:id="1515" w:author="Igor Pastushok" w:date="2021-12-10T14:51:00Z"/>
                <w:lang w:eastAsia="zh-CN"/>
              </w:rPr>
            </w:pPr>
            <w:ins w:id="1516" w:author="Igor Pastushok" w:date="2021-12-21T13:57:00Z">
              <w:r>
                <w:t>The</w:t>
              </w:r>
            </w:ins>
            <w:ins w:id="1517" w:author="Igor Pastushok" w:date="2021-12-10T14:51:00Z">
              <w:r w:rsidR="00D20F16">
                <w:t xml:space="preserve"> aggregate</w:t>
              </w:r>
            </w:ins>
            <w:ins w:id="1518" w:author="Igor Pastushok" w:date="2021-12-20T14:54:00Z">
              <w:r w:rsidR="005609E6">
                <w:t>d</w:t>
              </w:r>
            </w:ins>
            <w:ins w:id="1519" w:author="Igor Pastushok" w:date="2021-12-10T14:51:00Z">
              <w:r w:rsidR="00D20F16">
                <w:t xml:space="preserve"> measurement</w:t>
              </w:r>
            </w:ins>
            <w:ins w:id="1520" w:author="Igor Pastushok" w:date="2021-12-21T13:57:00Z">
              <w:r>
                <w:t xml:space="preserve"> data</w:t>
              </w:r>
            </w:ins>
            <w:ins w:id="1521" w:author="Igor Pastushok" w:date="2021-12-10T14:51:00Z">
              <w:r w:rsidR="00D20F16" w:rsidRPr="00352049">
                <w:rPr>
                  <w:lang w:eastAsia="zh-CN"/>
                </w:rPr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7FEC" w14:textId="77777777" w:rsidR="00D20F16" w:rsidRDefault="00D20F16" w:rsidP="00A545E1">
            <w:pPr>
              <w:pStyle w:val="TAL"/>
              <w:rPr>
                <w:ins w:id="1522" w:author="Igor Pastushok" w:date="2021-12-10T14:51:00Z"/>
                <w:rFonts w:cs="Arial"/>
                <w:szCs w:val="18"/>
              </w:rPr>
            </w:pPr>
          </w:p>
        </w:tc>
      </w:tr>
      <w:tr w:rsidR="00D41479" w14:paraId="473CDC46" w14:textId="77777777" w:rsidTr="001A7A6E">
        <w:trPr>
          <w:jc w:val="center"/>
          <w:ins w:id="1523" w:author="Igor Pastushok 2" w:date="2022-01-28T12:1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9B9" w14:textId="5BF6C07B" w:rsidR="00D41479" w:rsidRDefault="00D41479" w:rsidP="00A545E1">
            <w:pPr>
              <w:pStyle w:val="TAL"/>
              <w:rPr>
                <w:ins w:id="1524" w:author="Igor Pastushok 2" w:date="2022-01-28T12:19:00Z"/>
              </w:rPr>
            </w:pPr>
            <w:ins w:id="1525" w:author="Igor Pastushok 2" w:date="2022-01-28T12:19:00Z">
              <w:r>
                <w:t>time</w:t>
              </w:r>
            </w:ins>
            <w:ins w:id="1526" w:author="Igor Pastushok 2" w:date="2022-01-28T12:21:00Z">
              <w:r w:rsidR="003B744F">
                <w:t>s</w:t>
              </w:r>
            </w:ins>
            <w:ins w:id="1527" w:author="Igor Pastushok 2" w:date="2022-01-28T12:19:00Z">
              <w:r w:rsidR="00FA7860">
                <w:t>tamp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4AF" w14:textId="6E49933B" w:rsidR="00D41479" w:rsidRPr="00A23F2F" w:rsidRDefault="00FA7860" w:rsidP="00DF7ED3">
            <w:pPr>
              <w:pStyle w:val="TAL"/>
              <w:rPr>
                <w:ins w:id="1528" w:author="Igor Pastushok 2" w:date="2022-01-28T12:19:00Z"/>
              </w:rPr>
            </w:pPr>
            <w:proofErr w:type="spellStart"/>
            <w:ins w:id="1529" w:author="Igor Pastushok 2" w:date="2022-01-28T12:20:00Z">
              <w:r w:rsidRPr="00A23F2F">
                <w:t>DateTime</w:t>
              </w:r>
            </w:ins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C312" w14:textId="2001F845" w:rsidR="00D41479" w:rsidRDefault="00F821BB" w:rsidP="00A545E1">
            <w:pPr>
              <w:pStyle w:val="TAC"/>
              <w:rPr>
                <w:ins w:id="1530" w:author="Igor Pastushok 2" w:date="2022-01-28T12:19:00Z"/>
                <w:lang w:eastAsia="zh-CN"/>
              </w:rPr>
            </w:pPr>
            <w:ins w:id="1531" w:author="Igor Pastushok 2" w:date="2022-02-09T10:0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DE8" w14:textId="3C63CF8B" w:rsidR="00D41479" w:rsidRDefault="00FA7860" w:rsidP="00A545E1">
            <w:pPr>
              <w:pStyle w:val="TAL"/>
              <w:rPr>
                <w:ins w:id="1532" w:author="Igor Pastushok 2" w:date="2022-01-28T12:19:00Z"/>
              </w:rPr>
            </w:pPr>
            <w:ins w:id="1533" w:author="Igor Pastushok 2" w:date="2022-01-28T12:20:00Z">
              <w:r>
                <w:t>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422" w14:textId="4A0FC3CF" w:rsidR="00D41479" w:rsidRDefault="009C3B9C" w:rsidP="00A545E1">
            <w:pPr>
              <w:pStyle w:val="TAL"/>
              <w:rPr>
                <w:ins w:id="1534" w:author="Igor Pastushok 2" w:date="2022-01-28T12:19:00Z"/>
              </w:rPr>
            </w:pPr>
            <w:ins w:id="1535" w:author="Igor Pastushok 2" w:date="2022-01-28T12:20:00Z">
              <w:r>
                <w:t xml:space="preserve">The timestamp </w:t>
              </w:r>
            </w:ins>
            <w:ins w:id="1536" w:author="Igor Pastushok 2" w:date="2022-01-28T12:21:00Z">
              <w:r w:rsidR="00A7122A">
                <w:t xml:space="preserve">of the </w:t>
              </w:r>
            </w:ins>
            <w:ins w:id="1537" w:author="Igor Pastushok 2" w:date="2022-01-28T12:35:00Z">
              <w:r w:rsidR="00FF6E95">
                <w:t>mea</w:t>
              </w:r>
              <w:r w:rsidR="00E24A98">
                <w:t>surement</w:t>
              </w:r>
            </w:ins>
            <w:ins w:id="1538" w:author="Igor Pastushok 2" w:date="2022-02-09T10:00:00Z">
              <w:r w:rsidR="00C851EB"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9E53" w14:textId="77777777" w:rsidR="00D41479" w:rsidRDefault="00D41479" w:rsidP="00A545E1">
            <w:pPr>
              <w:pStyle w:val="TAL"/>
              <w:rPr>
                <w:ins w:id="1539" w:author="Igor Pastushok 2" w:date="2022-01-28T12:19:00Z"/>
                <w:rFonts w:cs="Arial"/>
                <w:szCs w:val="18"/>
              </w:rPr>
            </w:pPr>
          </w:p>
        </w:tc>
      </w:tr>
      <w:tr w:rsidR="00E24A98" w14:paraId="2687450C" w14:textId="77777777" w:rsidTr="001A7A6E">
        <w:trPr>
          <w:jc w:val="center"/>
          <w:ins w:id="1540" w:author="Igor Pastushok 2" w:date="2022-01-28T12:3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25F" w14:textId="10FEC22C" w:rsidR="00E24A98" w:rsidRDefault="00E24A98" w:rsidP="00A545E1">
            <w:pPr>
              <w:pStyle w:val="TAL"/>
              <w:rPr>
                <w:ins w:id="1541" w:author="Igor Pastushok 2" w:date="2022-01-28T12:36:00Z"/>
              </w:rPr>
            </w:pPr>
            <w:proofErr w:type="spellStart"/>
            <w:ins w:id="1542" w:author="Igor Pastushok 2" w:date="2022-01-28T12:36:00Z">
              <w:r>
                <w:t>isLast</w:t>
              </w:r>
              <w:r w:rsidR="00CD64B9">
                <w:t>Notif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E11" w14:textId="55AD00FA" w:rsidR="00E24A98" w:rsidRPr="00A23F2F" w:rsidRDefault="00CD64B9" w:rsidP="00DF7ED3">
            <w:pPr>
              <w:pStyle w:val="TAL"/>
              <w:rPr>
                <w:ins w:id="1543" w:author="Igor Pastushok 2" w:date="2022-01-28T12:36:00Z"/>
              </w:rPr>
            </w:pPr>
            <w:proofErr w:type="spellStart"/>
            <w:ins w:id="1544" w:author="Igor Pastushok 2" w:date="2022-01-28T12:36:00Z">
              <w:r w:rsidRPr="00A23F2F">
                <w:t>boolean</w:t>
              </w:r>
              <w:proofErr w:type="spellEnd"/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DEC" w14:textId="1E236E1A" w:rsidR="00E24A98" w:rsidRDefault="005F51B1" w:rsidP="00A545E1">
            <w:pPr>
              <w:pStyle w:val="TAC"/>
              <w:rPr>
                <w:ins w:id="1545" w:author="Igor Pastushok 2" w:date="2022-01-28T12:36:00Z"/>
                <w:lang w:eastAsia="zh-CN"/>
              </w:rPr>
            </w:pPr>
            <w:ins w:id="1546" w:author="Igor Pastushok 2" w:date="2022-02-01T13:54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9838" w14:textId="7835F2AF" w:rsidR="00E24A98" w:rsidRDefault="00CD64B9" w:rsidP="00A545E1">
            <w:pPr>
              <w:pStyle w:val="TAL"/>
              <w:rPr>
                <w:ins w:id="1547" w:author="Igor Pastushok 2" w:date="2022-01-28T12:36:00Z"/>
              </w:rPr>
            </w:pPr>
            <w:ins w:id="1548" w:author="Igor Pastushok 2" w:date="2022-01-28T12:36:00Z">
              <w:r>
                <w:t>0..1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BF5" w14:textId="46384F3B" w:rsidR="00E24A98" w:rsidRDefault="0013640F" w:rsidP="00A545E1">
            <w:pPr>
              <w:pStyle w:val="TAL"/>
              <w:rPr>
                <w:ins w:id="1549" w:author="Igor Pastushok 2" w:date="2022-01-28T12:36:00Z"/>
              </w:rPr>
            </w:pPr>
            <w:ins w:id="1550" w:author="Igor Pastushok 2" w:date="2022-01-28T12:36:00Z">
              <w:r>
                <w:t>The indication</w:t>
              </w:r>
            </w:ins>
            <w:ins w:id="1551" w:author="Igor Pastushok 2" w:date="2022-01-28T12:37:00Z">
              <w:r>
                <w:t xml:space="preserve"> of the</w:t>
              </w:r>
            </w:ins>
            <w:ins w:id="1552" w:author="Igor Pastushok 2" w:date="2022-02-01T13:56:00Z">
              <w:r w:rsidR="001628D4">
                <w:t xml:space="preserve"> reporting </w:t>
              </w:r>
            </w:ins>
            <w:ins w:id="1553" w:author="Igor Pastushok 2" w:date="2022-02-01T13:57:00Z">
              <w:r w:rsidR="001628D4">
                <w:t>termination in the</w:t>
              </w:r>
            </w:ins>
            <w:ins w:id="1554" w:author="Igor Pastushok 2" w:date="2022-01-28T12:37:00Z">
              <w:r>
                <w:t xml:space="preserve"> last notification</w:t>
              </w:r>
            </w:ins>
            <w:ins w:id="1555" w:author="Igor Pastushok 2" w:date="2022-02-01T13:55:00Z">
              <w:r w:rsidR="005F51B1">
                <w:t xml:space="preserve"> (NOTE</w:t>
              </w:r>
              <w:r w:rsidR="00984CE8">
                <w:t> </w:t>
              </w:r>
            </w:ins>
            <w:ins w:id="1556" w:author="Igor Pastushok 2" w:date="2022-02-09T10:00:00Z">
              <w:r w:rsidR="00C851EB">
                <w:t>2</w:t>
              </w:r>
            </w:ins>
            <w:ins w:id="1557" w:author="Igor Pastushok 2" w:date="2022-02-01T13:55:00Z">
              <w:r w:rsidR="005F51B1">
                <w:t>)</w:t>
              </w:r>
            </w:ins>
            <w:ins w:id="1558" w:author="Igor Pastushok 2" w:date="2022-02-01T14:10:00Z">
              <w:r w:rsidR="000B07BC"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802" w14:textId="77777777" w:rsidR="00E24A98" w:rsidRDefault="00E24A98" w:rsidP="00A545E1">
            <w:pPr>
              <w:pStyle w:val="TAL"/>
              <w:rPr>
                <w:ins w:id="1559" w:author="Igor Pastushok 2" w:date="2022-01-28T12:36:00Z"/>
                <w:rFonts w:cs="Arial"/>
                <w:szCs w:val="18"/>
              </w:rPr>
            </w:pPr>
          </w:p>
        </w:tc>
      </w:tr>
      <w:tr w:rsidR="00D20F16" w14:paraId="3B954411" w14:textId="77777777" w:rsidTr="00A545E1">
        <w:trPr>
          <w:jc w:val="center"/>
          <w:ins w:id="1560" w:author="Igor Pastushok" w:date="2021-12-10T14:51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3FF" w14:textId="4EC222CB" w:rsidR="00D20F16" w:rsidRDefault="00D20F16" w:rsidP="00A545E1">
            <w:pPr>
              <w:pStyle w:val="TAN"/>
              <w:rPr>
                <w:ins w:id="1561" w:author="Igor Pastushok 2" w:date="2022-02-01T14:11:00Z"/>
                <w:lang w:eastAsia="zh-CN"/>
              </w:rPr>
            </w:pPr>
            <w:ins w:id="1562" w:author="Igor Pastushok" w:date="2021-12-10T14:51:00Z">
              <w:r>
                <w:t>NOTE</w:t>
              </w:r>
            </w:ins>
            <w:ins w:id="1563" w:author="Igor Pastushok 2" w:date="2022-02-01T13:56:00Z">
              <w:r w:rsidR="00B947C2">
                <w:t> 1</w:t>
              </w:r>
            </w:ins>
            <w:ins w:id="1564" w:author="Igor Pastushok" w:date="2021-12-10T14:51:00Z">
              <w:r>
                <w:t>:</w:t>
              </w:r>
              <w:r>
                <w:tab/>
              </w:r>
              <w:r>
                <w:rPr>
                  <w:lang w:eastAsia="zh-CN"/>
                </w:rPr>
                <w:t xml:space="preserve">Only one of these </w:t>
              </w:r>
              <w:r>
                <w:t xml:space="preserve">attributes </w:t>
              </w:r>
              <w:r>
                <w:rPr>
                  <w:lang w:eastAsia="zh-CN"/>
                </w:rPr>
                <w:t xml:space="preserve">shall be </w:t>
              </w:r>
            </w:ins>
            <w:ins w:id="1565" w:author="Igor Pastushok 2" w:date="2022-02-23T13:45:00Z">
              <w:r w:rsidR="008634D0">
                <w:rPr>
                  <w:lang w:eastAsia="zh-CN"/>
                </w:rPr>
                <w:t>provided</w:t>
              </w:r>
            </w:ins>
            <w:ins w:id="1566" w:author="Igor Pastushok" w:date="2021-12-10T14:51:00Z">
              <w:r>
                <w:rPr>
                  <w:lang w:eastAsia="zh-CN"/>
                </w:rPr>
                <w:t>.</w:t>
              </w:r>
            </w:ins>
          </w:p>
          <w:p w14:paraId="50828E2D" w14:textId="51C74C15" w:rsidR="00984CE8" w:rsidRPr="00B947C2" w:rsidRDefault="00984CE8" w:rsidP="00984CE8">
            <w:pPr>
              <w:pStyle w:val="TAN"/>
              <w:rPr>
                <w:ins w:id="1567" w:author="Igor Pastushok" w:date="2021-12-10T14:51:00Z"/>
                <w:rFonts w:cs="Arial"/>
                <w:szCs w:val="18"/>
              </w:rPr>
            </w:pPr>
            <w:ins w:id="1568" w:author="Igor Pastushok 2" w:date="2022-02-01T13:55:00Z">
              <w:r>
                <w:t>NOTE</w:t>
              </w:r>
            </w:ins>
            <w:ins w:id="1569" w:author="Igor Pastushok 2" w:date="2022-02-01T13:56:00Z">
              <w:r w:rsidR="00B947C2">
                <w:t> </w:t>
              </w:r>
            </w:ins>
            <w:ins w:id="1570" w:author="Igor Pastushok 2" w:date="2022-02-09T10:00:00Z">
              <w:r w:rsidR="00C851EB">
                <w:t>2</w:t>
              </w:r>
            </w:ins>
            <w:ins w:id="1571" w:author="Igor Pastushok 2" w:date="2022-02-01T13:55:00Z">
              <w:r>
                <w:t>:</w:t>
              </w:r>
              <w:r>
                <w:tab/>
              </w:r>
            </w:ins>
            <w:proofErr w:type="spellStart"/>
            <w:ins w:id="1572" w:author="Igor Pastushok 2" w:date="2022-02-01T13:58:00Z">
              <w:r w:rsidR="00EC36A8">
                <w:t>isLastNotif</w:t>
              </w:r>
              <w:proofErr w:type="spellEnd"/>
              <w:r w:rsidR="00EC36A8">
                <w:t xml:space="preserve"> attribute shall be provi</w:t>
              </w:r>
            </w:ins>
            <w:ins w:id="1573" w:author="Igor Pastushok 2" w:date="2022-02-01T13:59:00Z">
              <w:r w:rsidR="00EC36A8">
                <w:t>ded</w:t>
              </w:r>
              <w:r w:rsidR="00400379">
                <w:t xml:space="preserve"> in the last notification.</w:t>
              </w:r>
            </w:ins>
            <w:ins w:id="1574" w:author="Igor Pastushok 2" w:date="2022-02-01T14:00:00Z">
              <w:r w:rsidR="00AB5784">
                <w:t xml:space="preserve"> S</w:t>
              </w:r>
              <w:r w:rsidR="00AC0BF8">
                <w:t xml:space="preserve">et to false or omit </w:t>
              </w:r>
            </w:ins>
            <w:ins w:id="1575" w:author="Igor Pastushok 2" w:date="2022-02-01T14:01:00Z">
              <w:r w:rsidR="00AC0BF8">
                <w:t>otherwise.</w:t>
              </w:r>
            </w:ins>
          </w:p>
        </w:tc>
      </w:tr>
    </w:tbl>
    <w:p w14:paraId="68611358" w14:textId="77777777" w:rsidR="00D20F16" w:rsidRDefault="00D20F16" w:rsidP="00D20F16">
      <w:pPr>
        <w:rPr>
          <w:ins w:id="1576" w:author="Igor Pastushok" w:date="2021-12-10T14:51:00Z"/>
        </w:rPr>
      </w:pPr>
    </w:p>
    <w:p w14:paraId="205F37F4" w14:textId="4691E904" w:rsidR="00D20F16" w:rsidRDefault="00D20F16" w:rsidP="00D20F16">
      <w:pPr>
        <w:pStyle w:val="Heading6"/>
        <w:rPr>
          <w:ins w:id="1577" w:author="Igor Pastushok" w:date="2021-12-10T14:53:00Z"/>
          <w:lang w:eastAsia="zh-CN"/>
        </w:rPr>
      </w:pPr>
      <w:ins w:id="1578" w:author="Igor Pastushok" w:date="2021-12-10T14:53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4.2.3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Measurement</w:t>
        </w:r>
        <w:r>
          <w:t>Data</w:t>
        </w:r>
        <w:proofErr w:type="spellEnd"/>
      </w:ins>
    </w:p>
    <w:p w14:paraId="7FF25272" w14:textId="667F4878" w:rsidR="00D20F16" w:rsidRDefault="00D20F16" w:rsidP="00D20F16">
      <w:pPr>
        <w:pStyle w:val="TH"/>
        <w:rPr>
          <w:ins w:id="1579" w:author="Igor Pastushok" w:date="2021-12-10T14:53:00Z"/>
        </w:rPr>
      </w:pPr>
      <w:ins w:id="1580" w:author="Igor Pastushok" w:date="2021-12-10T14:53:00Z">
        <w:r>
          <w:rPr>
            <w:noProof/>
          </w:rPr>
          <w:t>Table 7.4.Z.4.2.3</w:t>
        </w:r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Measurement</w:t>
        </w:r>
        <w:r>
          <w:t>Data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D20F16" w14:paraId="23B4432D" w14:textId="77777777" w:rsidTr="00A545E1">
        <w:trPr>
          <w:jc w:val="center"/>
          <w:ins w:id="1581" w:author="Igor Pastushok" w:date="2021-12-10T14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51D235" w14:textId="77777777" w:rsidR="00D20F16" w:rsidRDefault="00D20F16" w:rsidP="00A545E1">
            <w:pPr>
              <w:pStyle w:val="TAH"/>
              <w:rPr>
                <w:ins w:id="1582" w:author="Igor Pastushok" w:date="2021-12-10T14:53:00Z"/>
              </w:rPr>
            </w:pPr>
            <w:ins w:id="1583" w:author="Igor Pastushok" w:date="2021-12-10T14:53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F9F937" w14:textId="77777777" w:rsidR="00D20F16" w:rsidRDefault="00D20F16" w:rsidP="00A545E1">
            <w:pPr>
              <w:pStyle w:val="TAH"/>
              <w:rPr>
                <w:ins w:id="1584" w:author="Igor Pastushok" w:date="2021-12-10T14:53:00Z"/>
              </w:rPr>
            </w:pPr>
            <w:ins w:id="1585" w:author="Igor Pastushok" w:date="2021-12-10T14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DABB80" w14:textId="77777777" w:rsidR="00D20F16" w:rsidRDefault="00D20F16" w:rsidP="00A545E1">
            <w:pPr>
              <w:pStyle w:val="TAH"/>
              <w:rPr>
                <w:ins w:id="1586" w:author="Igor Pastushok" w:date="2021-12-10T14:53:00Z"/>
              </w:rPr>
            </w:pPr>
            <w:ins w:id="1587" w:author="Igor Pastushok" w:date="2021-12-10T14:53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57F58A" w14:textId="77777777" w:rsidR="00D20F16" w:rsidRPr="00F3364B" w:rsidRDefault="00D20F16" w:rsidP="00CE3975">
            <w:pPr>
              <w:pStyle w:val="TAH"/>
              <w:rPr>
                <w:ins w:id="1588" w:author="Igor Pastushok" w:date="2021-12-10T14:53:00Z"/>
              </w:rPr>
            </w:pPr>
            <w:ins w:id="1589" w:author="Igor Pastushok" w:date="2021-12-10T14:53:00Z">
              <w:r w:rsidRPr="00CE3975"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739962" w14:textId="77777777" w:rsidR="00D20F16" w:rsidRDefault="00D20F16" w:rsidP="00A545E1">
            <w:pPr>
              <w:pStyle w:val="TAH"/>
              <w:rPr>
                <w:ins w:id="1590" w:author="Igor Pastushok" w:date="2021-12-10T14:53:00Z"/>
                <w:rFonts w:cs="Arial"/>
                <w:szCs w:val="18"/>
              </w:rPr>
            </w:pPr>
            <w:ins w:id="1591" w:author="Igor Pastushok" w:date="2021-12-10T14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D00DF6" w14:textId="77777777" w:rsidR="00D20F16" w:rsidRDefault="00D20F16" w:rsidP="00A545E1">
            <w:pPr>
              <w:pStyle w:val="TAH"/>
              <w:rPr>
                <w:ins w:id="1592" w:author="Igor Pastushok" w:date="2021-12-10T14:53:00Z"/>
                <w:rFonts w:cs="Arial"/>
                <w:szCs w:val="18"/>
              </w:rPr>
            </w:pPr>
            <w:ins w:id="1593" w:author="Igor Pastushok" w:date="2021-12-10T14:53:00Z">
              <w:r>
                <w:t>Applicability</w:t>
              </w:r>
            </w:ins>
          </w:p>
        </w:tc>
      </w:tr>
      <w:tr w:rsidR="0005705C" w14:paraId="39B1EF8C" w14:textId="77777777" w:rsidTr="00A545E1">
        <w:trPr>
          <w:jc w:val="center"/>
          <w:ins w:id="1594" w:author="Igor Pastushok 2" w:date="2022-02-09T19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A03" w14:textId="6A8895A9" w:rsidR="0005705C" w:rsidRDefault="0005705C" w:rsidP="0005705C">
            <w:pPr>
              <w:pStyle w:val="TAL"/>
              <w:rPr>
                <w:ins w:id="1595" w:author="Igor Pastushok 2" w:date="2022-02-09T19:52:00Z"/>
              </w:rPr>
            </w:pPr>
            <w:proofErr w:type="spellStart"/>
            <w:ins w:id="1596" w:author="Igor Pastushok 2" w:date="2022-02-09T19:52:00Z">
              <w:r>
                <w:t>dlDelay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8928" w14:textId="14E26D68" w:rsidR="0005705C" w:rsidRPr="00A27943" w:rsidRDefault="0005705C" w:rsidP="0005705C">
            <w:pPr>
              <w:pStyle w:val="TAL"/>
              <w:rPr>
                <w:ins w:id="1597" w:author="Igor Pastushok 2" w:date="2022-02-09T19:52:00Z"/>
                <w:lang w:eastAsia="zh-CN"/>
              </w:rPr>
            </w:pPr>
            <w:proofErr w:type="spellStart"/>
            <w:ins w:id="1598" w:author="Igor Pastushok 2" w:date="2022-02-09T19:52:00Z">
              <w:r w:rsidRPr="00A27943"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C18" w14:textId="4D8BEFAB" w:rsidR="0005705C" w:rsidRDefault="0005705C" w:rsidP="0005705C">
            <w:pPr>
              <w:pStyle w:val="TAC"/>
              <w:rPr>
                <w:ins w:id="1599" w:author="Igor Pastushok 2" w:date="2022-02-09T19:52:00Z"/>
                <w:lang w:eastAsia="zh-CN"/>
              </w:rPr>
            </w:pPr>
            <w:ins w:id="1600" w:author="Igor Pastushok 2" w:date="2022-02-09T19:5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229" w14:textId="0C765881" w:rsidR="0005705C" w:rsidRDefault="0005705C" w:rsidP="0005705C">
            <w:pPr>
              <w:pStyle w:val="TAL"/>
              <w:rPr>
                <w:ins w:id="1601" w:author="Igor Pastushok 2" w:date="2022-02-09T19:52:00Z"/>
              </w:rPr>
            </w:pPr>
            <w:ins w:id="1602" w:author="Igor Pastushok 2" w:date="2022-02-09T19:5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6A3" w14:textId="332DF720" w:rsidR="0005705C" w:rsidRDefault="0005705C" w:rsidP="0005705C">
            <w:pPr>
              <w:pStyle w:val="TAL"/>
              <w:rPr>
                <w:ins w:id="1603" w:author="Igor Pastushok 2" w:date="2022-02-09T19:52:00Z"/>
                <w:rFonts w:cs="Arial"/>
              </w:rPr>
            </w:pPr>
            <w:ins w:id="1604" w:author="Igor Pastushok 2" w:date="2022-02-09T19:52:00Z">
              <w:r>
                <w:rPr>
                  <w:rFonts w:cs="Arial"/>
                </w:rPr>
                <w:t>The downlink packet delay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998" w14:textId="77777777" w:rsidR="0005705C" w:rsidRPr="001A7A6E" w:rsidRDefault="0005705C" w:rsidP="0005705C">
            <w:pPr>
              <w:pStyle w:val="TAL"/>
              <w:rPr>
                <w:ins w:id="1605" w:author="Igor Pastushok 2" w:date="2022-02-09T19:52:00Z"/>
                <w:rFonts w:cs="Arial"/>
                <w:szCs w:val="18"/>
              </w:rPr>
            </w:pPr>
          </w:p>
        </w:tc>
      </w:tr>
      <w:tr w:rsidR="0005705C" w14:paraId="3EED1706" w14:textId="77777777" w:rsidTr="00A545E1">
        <w:trPr>
          <w:jc w:val="center"/>
          <w:ins w:id="1606" w:author="Igor Pastushok 2" w:date="2022-02-09T19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2CF" w14:textId="056E4B30" w:rsidR="0005705C" w:rsidRDefault="0005705C" w:rsidP="0005705C">
            <w:pPr>
              <w:pStyle w:val="TAL"/>
              <w:rPr>
                <w:ins w:id="1607" w:author="Igor Pastushok 2" w:date="2022-02-09T19:52:00Z"/>
              </w:rPr>
            </w:pPr>
            <w:proofErr w:type="spellStart"/>
            <w:ins w:id="1608" w:author="Igor Pastushok 2" w:date="2022-02-09T19:52:00Z">
              <w:r>
                <w:t>ulDelay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1EB" w14:textId="73472BA1" w:rsidR="0005705C" w:rsidRPr="00A27943" w:rsidRDefault="0005705C" w:rsidP="0005705C">
            <w:pPr>
              <w:pStyle w:val="TAL"/>
              <w:rPr>
                <w:ins w:id="1609" w:author="Igor Pastushok 2" w:date="2022-02-09T19:52:00Z"/>
                <w:lang w:eastAsia="zh-CN"/>
              </w:rPr>
            </w:pPr>
            <w:proofErr w:type="spellStart"/>
            <w:ins w:id="1610" w:author="Igor Pastushok 2" w:date="2022-02-09T19:52:00Z">
              <w:r w:rsidRPr="00A27943"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298" w14:textId="0C61AC5D" w:rsidR="0005705C" w:rsidRDefault="0005705C" w:rsidP="0005705C">
            <w:pPr>
              <w:pStyle w:val="TAC"/>
              <w:rPr>
                <w:ins w:id="1611" w:author="Igor Pastushok 2" w:date="2022-02-09T19:52:00Z"/>
                <w:lang w:eastAsia="zh-CN"/>
              </w:rPr>
            </w:pPr>
            <w:ins w:id="1612" w:author="Igor Pastushok 2" w:date="2022-02-09T19:5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C1C" w14:textId="1A1E1C6B" w:rsidR="0005705C" w:rsidRDefault="0005705C" w:rsidP="0005705C">
            <w:pPr>
              <w:pStyle w:val="TAL"/>
              <w:rPr>
                <w:ins w:id="1613" w:author="Igor Pastushok 2" w:date="2022-02-09T19:52:00Z"/>
              </w:rPr>
            </w:pPr>
            <w:ins w:id="1614" w:author="Igor Pastushok 2" w:date="2022-02-09T19:5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589" w14:textId="1034E3EE" w:rsidR="0005705C" w:rsidRDefault="0005705C" w:rsidP="0005705C">
            <w:pPr>
              <w:pStyle w:val="TAL"/>
              <w:rPr>
                <w:ins w:id="1615" w:author="Igor Pastushok 2" w:date="2022-02-09T19:52:00Z"/>
                <w:rFonts w:cs="Arial"/>
              </w:rPr>
            </w:pPr>
            <w:ins w:id="1616" w:author="Igor Pastushok 2" w:date="2022-02-09T19:52:00Z">
              <w:r>
                <w:rPr>
                  <w:rFonts w:cs="Arial"/>
                </w:rPr>
                <w:t>The uplink packet delay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A9E2" w14:textId="77777777" w:rsidR="0005705C" w:rsidRPr="001A7A6E" w:rsidRDefault="0005705C" w:rsidP="0005705C">
            <w:pPr>
              <w:pStyle w:val="TAL"/>
              <w:rPr>
                <w:ins w:id="1617" w:author="Igor Pastushok 2" w:date="2022-02-09T19:52:00Z"/>
                <w:rFonts w:cs="Arial"/>
                <w:szCs w:val="18"/>
              </w:rPr>
            </w:pPr>
          </w:p>
        </w:tc>
      </w:tr>
      <w:tr w:rsidR="0005705C" w14:paraId="208F0AF6" w14:textId="77777777" w:rsidTr="00A545E1">
        <w:trPr>
          <w:jc w:val="center"/>
          <w:ins w:id="1618" w:author="Igor Pastushok 2" w:date="2022-02-09T19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F41" w14:textId="5818D7A2" w:rsidR="0005705C" w:rsidRDefault="0005705C" w:rsidP="0005705C">
            <w:pPr>
              <w:pStyle w:val="TAL"/>
              <w:rPr>
                <w:ins w:id="1619" w:author="Igor Pastushok 2" w:date="2022-02-09T19:52:00Z"/>
              </w:rPr>
            </w:pPr>
            <w:proofErr w:type="spellStart"/>
            <w:ins w:id="1620" w:author="Igor Pastushok 2" w:date="2022-02-09T19:52:00Z">
              <w:r>
                <w:t>rtDelay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5F6" w14:textId="4C154834" w:rsidR="0005705C" w:rsidRPr="00A27943" w:rsidRDefault="0005705C" w:rsidP="0005705C">
            <w:pPr>
              <w:pStyle w:val="TAL"/>
              <w:rPr>
                <w:ins w:id="1621" w:author="Igor Pastushok 2" w:date="2022-02-09T19:52:00Z"/>
                <w:lang w:eastAsia="zh-CN"/>
              </w:rPr>
            </w:pPr>
            <w:proofErr w:type="spellStart"/>
            <w:ins w:id="1622" w:author="Igor Pastushok 2" w:date="2022-02-09T19:52:00Z">
              <w:r w:rsidRPr="00A27943"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4CB" w14:textId="677FD160" w:rsidR="0005705C" w:rsidRDefault="0005705C" w:rsidP="0005705C">
            <w:pPr>
              <w:pStyle w:val="TAC"/>
              <w:rPr>
                <w:ins w:id="1623" w:author="Igor Pastushok 2" w:date="2022-02-09T19:52:00Z"/>
                <w:lang w:eastAsia="zh-CN"/>
              </w:rPr>
            </w:pPr>
            <w:ins w:id="1624" w:author="Igor Pastushok 2" w:date="2022-02-09T19:5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7534" w14:textId="2D902B97" w:rsidR="0005705C" w:rsidRDefault="0005705C" w:rsidP="0005705C">
            <w:pPr>
              <w:pStyle w:val="TAL"/>
              <w:rPr>
                <w:ins w:id="1625" w:author="Igor Pastushok 2" w:date="2022-02-09T19:52:00Z"/>
              </w:rPr>
            </w:pPr>
            <w:ins w:id="1626" w:author="Igor Pastushok 2" w:date="2022-02-09T19:5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D1E" w14:textId="616A97E0" w:rsidR="0005705C" w:rsidRDefault="0005705C" w:rsidP="0005705C">
            <w:pPr>
              <w:pStyle w:val="TAL"/>
              <w:rPr>
                <w:ins w:id="1627" w:author="Igor Pastushok 2" w:date="2022-02-09T19:52:00Z"/>
                <w:rFonts w:cs="Arial"/>
              </w:rPr>
            </w:pPr>
            <w:ins w:id="1628" w:author="Igor Pastushok 2" w:date="2022-02-09T19:52:00Z">
              <w:r>
                <w:rPr>
                  <w:rFonts w:cs="Arial"/>
                </w:rPr>
                <w:t xml:space="preserve">The </w:t>
              </w:r>
              <w:proofErr w:type="gramStart"/>
              <w:r>
                <w:rPr>
                  <w:rFonts w:cs="Arial"/>
                </w:rPr>
                <w:t>round</w:t>
              </w:r>
            </w:ins>
            <w:ins w:id="1629" w:author="Igor Pastushok 2" w:date="2022-02-10T12:33:00Z">
              <w:r w:rsidR="00FC7E4C">
                <w:rPr>
                  <w:rFonts w:cs="Arial"/>
                </w:rPr>
                <w:t xml:space="preserve"> </w:t>
              </w:r>
            </w:ins>
            <w:ins w:id="1630" w:author="Igor Pastushok 2" w:date="2022-02-09T19:52:00Z">
              <w:r>
                <w:rPr>
                  <w:rFonts w:cs="Arial"/>
                </w:rPr>
                <w:t>t</w:t>
              </w:r>
            </w:ins>
            <w:ins w:id="1631" w:author="Igor Pastushok 2" w:date="2022-02-10T12:33:00Z">
              <w:r w:rsidR="00FC7E4C">
                <w:rPr>
                  <w:rFonts w:cs="Arial"/>
                </w:rPr>
                <w:t>r</w:t>
              </w:r>
            </w:ins>
            <w:ins w:id="1632" w:author="Igor Pastushok 2" w:date="2022-02-09T19:52:00Z">
              <w:r>
                <w:rPr>
                  <w:rFonts w:cs="Arial"/>
                </w:rPr>
                <w:t>ip</w:t>
              </w:r>
              <w:proofErr w:type="gramEnd"/>
              <w:r>
                <w:rPr>
                  <w:rFonts w:cs="Arial"/>
                </w:rPr>
                <w:t xml:space="preserve"> packet delay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4EB2" w14:textId="77777777" w:rsidR="0005705C" w:rsidRPr="001A7A6E" w:rsidRDefault="0005705C" w:rsidP="0005705C">
            <w:pPr>
              <w:pStyle w:val="TAL"/>
              <w:rPr>
                <w:ins w:id="1633" w:author="Igor Pastushok 2" w:date="2022-02-09T19:52:00Z"/>
                <w:rFonts w:cs="Arial"/>
                <w:szCs w:val="18"/>
              </w:rPr>
            </w:pPr>
          </w:p>
        </w:tc>
      </w:tr>
      <w:tr w:rsidR="00187805" w14:paraId="493A9BF7" w14:textId="77777777" w:rsidTr="00A545E1">
        <w:trPr>
          <w:jc w:val="center"/>
          <w:ins w:id="1634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EF7" w14:textId="36BF55E3" w:rsidR="00187805" w:rsidRDefault="00187805" w:rsidP="00187805">
            <w:pPr>
              <w:pStyle w:val="TAL"/>
              <w:rPr>
                <w:ins w:id="1635" w:author="Igor Pastushok 2" w:date="2022-01-28T10:26:00Z"/>
              </w:rPr>
            </w:pPr>
            <w:proofErr w:type="spellStart"/>
            <w:ins w:id="1636" w:author="Igor Pastushok 2" w:date="2022-01-28T10:27:00Z">
              <w:r>
                <w:t>avg</w:t>
              </w:r>
            </w:ins>
            <w:ins w:id="1637" w:author="Igor Pastushok 2" w:date="2022-01-28T10:28:00Z">
              <w:r>
                <w:t>Plr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628" w14:textId="199B6A16" w:rsidR="00187805" w:rsidRPr="00A27943" w:rsidRDefault="0047114C" w:rsidP="00187805">
            <w:pPr>
              <w:pStyle w:val="TAL"/>
              <w:rPr>
                <w:ins w:id="1638" w:author="Igor Pastushok 2" w:date="2022-01-28T10:26:00Z"/>
                <w:lang w:eastAsia="zh-CN"/>
              </w:rPr>
            </w:pPr>
            <w:proofErr w:type="spellStart"/>
            <w:ins w:id="1639" w:author="Igor Pastushok 2" w:date="2022-01-28T10:34:00Z">
              <w:r>
                <w:rPr>
                  <w:lang w:eastAsia="zh-CN"/>
                </w:rPr>
                <w:t>PacketLossRate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F9A3" w14:textId="5B8CAA0B" w:rsidR="00187805" w:rsidRDefault="00187805" w:rsidP="00187805">
            <w:pPr>
              <w:pStyle w:val="TAC"/>
              <w:rPr>
                <w:ins w:id="1640" w:author="Igor Pastushok 2" w:date="2022-01-28T10:26:00Z"/>
                <w:lang w:eastAsia="zh-CN"/>
              </w:rPr>
            </w:pPr>
            <w:ins w:id="1641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965" w14:textId="3E644043" w:rsidR="00187805" w:rsidRDefault="00187805" w:rsidP="00187805">
            <w:pPr>
              <w:pStyle w:val="TAL"/>
              <w:rPr>
                <w:ins w:id="1642" w:author="Igor Pastushok 2" w:date="2022-01-28T10:26:00Z"/>
              </w:rPr>
            </w:pPr>
            <w:ins w:id="1643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DFBE" w14:textId="0D134B2E" w:rsidR="00187805" w:rsidRPr="0012643F" w:rsidRDefault="00B56E58" w:rsidP="00187805">
            <w:pPr>
              <w:pStyle w:val="TAL"/>
              <w:rPr>
                <w:ins w:id="1644" w:author="Igor Pastushok 2" w:date="2022-01-28T10:26:00Z"/>
                <w:rFonts w:cs="Arial"/>
              </w:rPr>
            </w:pPr>
            <w:ins w:id="1645" w:author="Igor Pastushok 2" w:date="2022-01-28T10:31:00Z">
              <w:r>
                <w:rPr>
                  <w:rFonts w:cs="Arial"/>
                </w:rPr>
                <w:t>The average packet loss rate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A67" w14:textId="77777777" w:rsidR="00187805" w:rsidRPr="001A7A6E" w:rsidRDefault="00187805" w:rsidP="00187805">
            <w:pPr>
              <w:pStyle w:val="TAL"/>
              <w:rPr>
                <w:ins w:id="1646" w:author="Igor Pastushok 2" w:date="2022-01-28T10:26:00Z"/>
                <w:rFonts w:cs="Arial"/>
                <w:szCs w:val="18"/>
              </w:rPr>
            </w:pPr>
          </w:p>
        </w:tc>
      </w:tr>
      <w:tr w:rsidR="00187805" w14:paraId="3B7E5211" w14:textId="77777777" w:rsidTr="00A545E1">
        <w:trPr>
          <w:jc w:val="center"/>
          <w:ins w:id="1647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98C" w14:textId="4CC84481" w:rsidR="00187805" w:rsidRDefault="00187805" w:rsidP="00187805">
            <w:pPr>
              <w:pStyle w:val="TAL"/>
              <w:rPr>
                <w:ins w:id="1648" w:author="Igor Pastushok 2" w:date="2022-01-28T10:26:00Z"/>
              </w:rPr>
            </w:pPr>
            <w:proofErr w:type="spellStart"/>
            <w:ins w:id="1649" w:author="Igor Pastushok 2" w:date="2022-01-28T10:28:00Z">
              <w:r>
                <w:t>avgDataRate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FBC" w14:textId="568A6870" w:rsidR="00187805" w:rsidRPr="00A27943" w:rsidRDefault="00187805" w:rsidP="00187805">
            <w:pPr>
              <w:pStyle w:val="TAL"/>
              <w:rPr>
                <w:ins w:id="1650" w:author="Igor Pastushok 2" w:date="2022-01-28T10:26:00Z"/>
                <w:lang w:eastAsia="zh-CN"/>
              </w:rPr>
            </w:pPr>
            <w:proofErr w:type="spellStart"/>
            <w:ins w:id="1651" w:author="Igor Pastushok 2" w:date="2022-01-28T10:29:00Z">
              <w:r>
                <w:rPr>
                  <w:lang w:eastAsia="zh-CN"/>
                </w:rP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221" w14:textId="09B35367" w:rsidR="00187805" w:rsidRDefault="00187805" w:rsidP="00187805">
            <w:pPr>
              <w:pStyle w:val="TAC"/>
              <w:rPr>
                <w:ins w:id="1652" w:author="Igor Pastushok 2" w:date="2022-01-28T10:26:00Z"/>
                <w:lang w:eastAsia="zh-CN"/>
              </w:rPr>
            </w:pPr>
            <w:ins w:id="1653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5BA" w14:textId="3F934938" w:rsidR="00187805" w:rsidRDefault="00187805" w:rsidP="00187805">
            <w:pPr>
              <w:pStyle w:val="TAL"/>
              <w:rPr>
                <w:ins w:id="1654" w:author="Igor Pastushok 2" w:date="2022-01-28T10:26:00Z"/>
              </w:rPr>
            </w:pPr>
            <w:ins w:id="1655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EAB8" w14:textId="6DAC0CFB" w:rsidR="00187805" w:rsidRPr="0012643F" w:rsidRDefault="00B56E58" w:rsidP="00187805">
            <w:pPr>
              <w:pStyle w:val="TAL"/>
              <w:rPr>
                <w:ins w:id="1656" w:author="Igor Pastushok 2" w:date="2022-01-28T10:26:00Z"/>
                <w:rFonts w:cs="Arial"/>
              </w:rPr>
            </w:pPr>
            <w:ins w:id="1657" w:author="Igor Pastushok 2" w:date="2022-01-28T10:31:00Z">
              <w:r>
                <w:rPr>
                  <w:rFonts w:cs="Arial"/>
                </w:rPr>
                <w:t xml:space="preserve">The average </w:t>
              </w:r>
              <w:r w:rsidR="00D141FC">
                <w:rPr>
                  <w:rFonts w:cs="Arial"/>
                </w:rPr>
                <w:t>data rate</w:t>
              </w:r>
              <w:r>
                <w:rPr>
                  <w:rFonts w:cs="Arial"/>
                </w:rPr>
                <w:t xml:space="preserve">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686" w14:textId="77777777" w:rsidR="00187805" w:rsidRPr="001A7A6E" w:rsidRDefault="00187805" w:rsidP="00187805">
            <w:pPr>
              <w:pStyle w:val="TAL"/>
              <w:rPr>
                <w:ins w:id="1658" w:author="Igor Pastushok 2" w:date="2022-01-28T10:26:00Z"/>
                <w:rFonts w:cs="Arial"/>
                <w:szCs w:val="18"/>
              </w:rPr>
            </w:pPr>
          </w:p>
        </w:tc>
      </w:tr>
      <w:tr w:rsidR="00187805" w14:paraId="6C2E375B" w14:textId="77777777" w:rsidTr="00A545E1">
        <w:trPr>
          <w:jc w:val="center"/>
          <w:ins w:id="1659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F7D" w14:textId="1EC5B5E1" w:rsidR="00187805" w:rsidRDefault="00187805" w:rsidP="00187805">
            <w:pPr>
              <w:pStyle w:val="TAL"/>
              <w:rPr>
                <w:ins w:id="1660" w:author="Igor Pastushok 2" w:date="2022-01-28T10:26:00Z"/>
              </w:rPr>
            </w:pPr>
            <w:proofErr w:type="spellStart"/>
            <w:ins w:id="1661" w:author="Igor Pastushok 2" w:date="2022-01-28T10:28:00Z">
              <w:r>
                <w:t>maxDataRate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A03" w14:textId="16D58042" w:rsidR="00187805" w:rsidRPr="00A27943" w:rsidRDefault="00187805" w:rsidP="00187805">
            <w:pPr>
              <w:pStyle w:val="TAL"/>
              <w:rPr>
                <w:ins w:id="1662" w:author="Igor Pastushok 2" w:date="2022-01-28T10:26:00Z"/>
                <w:lang w:eastAsia="zh-CN"/>
              </w:rPr>
            </w:pPr>
            <w:proofErr w:type="spellStart"/>
            <w:ins w:id="1663" w:author="Igor Pastushok 2" w:date="2022-01-28T10:29:00Z">
              <w:r>
                <w:rPr>
                  <w:lang w:eastAsia="zh-CN"/>
                </w:rP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E4F5" w14:textId="026BBF7B" w:rsidR="00187805" w:rsidRDefault="00187805" w:rsidP="00187805">
            <w:pPr>
              <w:pStyle w:val="TAC"/>
              <w:rPr>
                <w:ins w:id="1664" w:author="Igor Pastushok 2" w:date="2022-01-28T10:26:00Z"/>
                <w:lang w:eastAsia="zh-CN"/>
              </w:rPr>
            </w:pPr>
            <w:ins w:id="1665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C1C" w14:textId="7A9D871B" w:rsidR="00187805" w:rsidRDefault="00187805" w:rsidP="00187805">
            <w:pPr>
              <w:pStyle w:val="TAL"/>
              <w:rPr>
                <w:ins w:id="1666" w:author="Igor Pastushok 2" w:date="2022-01-28T10:26:00Z"/>
              </w:rPr>
            </w:pPr>
            <w:ins w:id="1667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5799" w14:textId="6BC478B5" w:rsidR="00187805" w:rsidRPr="0012643F" w:rsidRDefault="00D141FC" w:rsidP="00187805">
            <w:pPr>
              <w:pStyle w:val="TAL"/>
              <w:rPr>
                <w:ins w:id="1668" w:author="Igor Pastushok 2" w:date="2022-01-28T10:26:00Z"/>
                <w:rFonts w:cs="Arial"/>
              </w:rPr>
            </w:pPr>
            <w:ins w:id="1669" w:author="Igor Pastushok 2" w:date="2022-01-28T10:32:00Z">
              <w:r>
                <w:rPr>
                  <w:rFonts w:cs="Arial"/>
                </w:rPr>
                <w:t>The maximum data rate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1F1" w14:textId="77777777" w:rsidR="00187805" w:rsidRPr="001A7A6E" w:rsidRDefault="00187805" w:rsidP="00187805">
            <w:pPr>
              <w:pStyle w:val="TAL"/>
              <w:rPr>
                <w:ins w:id="1670" w:author="Igor Pastushok 2" w:date="2022-01-28T10:26:00Z"/>
                <w:rFonts w:cs="Arial"/>
                <w:szCs w:val="18"/>
              </w:rPr>
            </w:pPr>
          </w:p>
        </w:tc>
      </w:tr>
      <w:tr w:rsidR="00187805" w14:paraId="77666AA0" w14:textId="77777777" w:rsidTr="00A545E1">
        <w:trPr>
          <w:jc w:val="center"/>
          <w:ins w:id="1671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1BB" w14:textId="2B4DC793" w:rsidR="00187805" w:rsidRDefault="00187805" w:rsidP="00187805">
            <w:pPr>
              <w:pStyle w:val="TAL"/>
              <w:rPr>
                <w:ins w:id="1672" w:author="Igor Pastushok 2" w:date="2022-01-28T10:26:00Z"/>
              </w:rPr>
            </w:pPr>
            <w:proofErr w:type="spellStart"/>
            <w:ins w:id="1673" w:author="Igor Pastushok 2" w:date="2022-01-28T10:28:00Z">
              <w:r>
                <w:t>avrDl</w:t>
              </w:r>
            </w:ins>
            <w:ins w:id="1674" w:author="Igor Pastushok 2" w:date="2022-01-28T10:29:00Z">
              <w:r>
                <w:t>TrafficVol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AF9" w14:textId="6149A30A" w:rsidR="00187805" w:rsidRPr="00A27943" w:rsidRDefault="00187805" w:rsidP="00187805">
            <w:pPr>
              <w:pStyle w:val="TAL"/>
              <w:rPr>
                <w:ins w:id="1675" w:author="Igor Pastushok 2" w:date="2022-01-28T10:26:00Z"/>
                <w:lang w:eastAsia="zh-CN"/>
              </w:rPr>
            </w:pPr>
            <w:proofErr w:type="spellStart"/>
            <w:ins w:id="1676" w:author="Igor Pastushok 2" w:date="2022-01-28T10:29:00Z">
              <w:r w:rsidRPr="00A27943">
                <w:rPr>
                  <w:lang w:eastAsia="zh-CN"/>
                </w:rPr>
                <w:t>Uinteger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CB6" w14:textId="70DF3AC8" w:rsidR="00187805" w:rsidRDefault="00187805" w:rsidP="00187805">
            <w:pPr>
              <w:pStyle w:val="TAC"/>
              <w:rPr>
                <w:ins w:id="1677" w:author="Igor Pastushok 2" w:date="2022-01-28T10:26:00Z"/>
                <w:lang w:eastAsia="zh-CN"/>
              </w:rPr>
            </w:pPr>
            <w:ins w:id="1678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4F5" w14:textId="3EDF1054" w:rsidR="00187805" w:rsidRDefault="00187805" w:rsidP="00187805">
            <w:pPr>
              <w:pStyle w:val="TAL"/>
              <w:rPr>
                <w:ins w:id="1679" w:author="Igor Pastushok 2" w:date="2022-01-28T10:26:00Z"/>
              </w:rPr>
            </w:pPr>
            <w:ins w:id="1680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699" w14:textId="0FC7BE22" w:rsidR="00187805" w:rsidRPr="0012643F" w:rsidRDefault="00D141FC" w:rsidP="00187805">
            <w:pPr>
              <w:pStyle w:val="TAL"/>
              <w:rPr>
                <w:ins w:id="1681" w:author="Igor Pastushok 2" w:date="2022-01-28T10:26:00Z"/>
                <w:rFonts w:cs="Arial"/>
              </w:rPr>
            </w:pPr>
            <w:ins w:id="1682" w:author="Igor Pastushok 2" w:date="2022-01-28T10:32:00Z">
              <w:r>
                <w:rPr>
                  <w:rFonts w:cs="Arial"/>
                </w:rPr>
                <w:t xml:space="preserve">The average traffic volume for </w:t>
              </w:r>
              <w:r w:rsidR="00831355">
                <w:rPr>
                  <w:rFonts w:cs="Arial"/>
                </w:rPr>
                <w:t>downlink</w:t>
              </w:r>
              <w:r>
                <w:rPr>
                  <w:rFonts w:cs="Arial"/>
                </w:rPr>
                <w:t xml:space="preserve">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57F" w14:textId="77777777" w:rsidR="00187805" w:rsidRPr="001A7A6E" w:rsidRDefault="00187805" w:rsidP="00187805">
            <w:pPr>
              <w:pStyle w:val="TAL"/>
              <w:rPr>
                <w:ins w:id="1683" w:author="Igor Pastushok 2" w:date="2022-01-28T10:26:00Z"/>
                <w:rFonts w:cs="Arial"/>
                <w:szCs w:val="18"/>
              </w:rPr>
            </w:pPr>
          </w:p>
        </w:tc>
      </w:tr>
      <w:tr w:rsidR="00187805" w14:paraId="10252881" w14:textId="77777777" w:rsidTr="00A545E1">
        <w:trPr>
          <w:jc w:val="center"/>
          <w:ins w:id="1684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418D" w14:textId="188D6A77" w:rsidR="00187805" w:rsidRDefault="00187805" w:rsidP="00187805">
            <w:pPr>
              <w:pStyle w:val="TAL"/>
              <w:rPr>
                <w:ins w:id="1685" w:author="Igor Pastushok 2" w:date="2022-01-28T10:26:00Z"/>
              </w:rPr>
            </w:pPr>
            <w:proofErr w:type="spellStart"/>
            <w:ins w:id="1686" w:author="Igor Pastushok 2" w:date="2022-01-28T10:29:00Z">
              <w:r>
                <w:t>avrUlTrafficVol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BFD" w14:textId="610090EB" w:rsidR="00187805" w:rsidRPr="00A27943" w:rsidRDefault="00187805" w:rsidP="00187805">
            <w:pPr>
              <w:pStyle w:val="TAL"/>
              <w:rPr>
                <w:ins w:id="1687" w:author="Igor Pastushok 2" w:date="2022-01-28T10:26:00Z"/>
                <w:lang w:eastAsia="zh-CN"/>
              </w:rPr>
            </w:pPr>
            <w:proofErr w:type="spellStart"/>
            <w:ins w:id="1688" w:author="Igor Pastushok 2" w:date="2022-01-28T10:29:00Z">
              <w:r w:rsidRPr="00A27943">
                <w:rPr>
                  <w:lang w:eastAsia="zh-CN"/>
                </w:rPr>
                <w:t>Uinteger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D29" w14:textId="2F602440" w:rsidR="00187805" w:rsidRDefault="00187805" w:rsidP="00187805">
            <w:pPr>
              <w:pStyle w:val="TAC"/>
              <w:rPr>
                <w:ins w:id="1689" w:author="Igor Pastushok 2" w:date="2022-01-28T10:26:00Z"/>
                <w:lang w:eastAsia="zh-CN"/>
              </w:rPr>
            </w:pPr>
            <w:ins w:id="1690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84C" w14:textId="165B6685" w:rsidR="00187805" w:rsidRDefault="00187805" w:rsidP="00187805">
            <w:pPr>
              <w:pStyle w:val="TAL"/>
              <w:rPr>
                <w:ins w:id="1691" w:author="Igor Pastushok 2" w:date="2022-01-28T10:26:00Z"/>
              </w:rPr>
            </w:pPr>
            <w:ins w:id="1692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39C" w14:textId="31C9B144" w:rsidR="00187805" w:rsidRPr="0012643F" w:rsidRDefault="00831355" w:rsidP="00187805">
            <w:pPr>
              <w:pStyle w:val="TAL"/>
              <w:rPr>
                <w:ins w:id="1693" w:author="Igor Pastushok 2" w:date="2022-01-28T10:26:00Z"/>
                <w:rFonts w:cs="Arial"/>
              </w:rPr>
            </w:pPr>
            <w:ins w:id="1694" w:author="Igor Pastushok 2" w:date="2022-01-28T10:32:00Z">
              <w:r>
                <w:rPr>
                  <w:rFonts w:cs="Arial"/>
                </w:rPr>
                <w:t>The average traffic volume for uplink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602" w14:textId="77777777" w:rsidR="00187805" w:rsidRPr="001A7A6E" w:rsidRDefault="00187805" w:rsidP="00187805">
            <w:pPr>
              <w:pStyle w:val="TAL"/>
              <w:rPr>
                <w:ins w:id="1695" w:author="Igor Pastushok 2" w:date="2022-01-28T10:26:00Z"/>
                <w:rFonts w:cs="Arial"/>
                <w:szCs w:val="18"/>
              </w:rPr>
            </w:pPr>
          </w:p>
        </w:tc>
      </w:tr>
      <w:tr w:rsidR="00D20F16" w14:paraId="4268C970" w14:textId="77777777" w:rsidTr="00A545E1">
        <w:trPr>
          <w:jc w:val="center"/>
          <w:ins w:id="1696" w:author="Igor Pastushok" w:date="2021-12-10T14:53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BA1" w14:textId="13696271" w:rsidR="00D20F16" w:rsidRDefault="00D20F16" w:rsidP="00A545E1">
            <w:pPr>
              <w:pStyle w:val="TAL"/>
              <w:rPr>
                <w:ins w:id="1697" w:author="Igor Pastushok" w:date="2021-12-10T14:53:00Z"/>
                <w:rFonts w:cs="Arial"/>
                <w:szCs w:val="18"/>
              </w:rPr>
            </w:pPr>
            <w:ins w:id="1698" w:author="Igor Pastushok" w:date="2021-12-10T14:53:00Z">
              <w:r>
                <w:t xml:space="preserve">NOTE: </w:t>
              </w:r>
              <w:r>
                <w:tab/>
              </w:r>
            </w:ins>
            <w:ins w:id="1699" w:author="Igor Pastushok 2" w:date="2022-01-28T11:53:00Z"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At least </w:t>
              </w:r>
              <w:r w:rsidR="00564A42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 xml:space="preserve">one </w:t>
              </w:r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of the </w:t>
              </w:r>
              <w:proofErr w:type="spellStart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measurement</w:t>
              </w:r>
              <w:proofErr w:type="spellEnd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</w:ins>
            <w:ins w:id="1700" w:author="Igor Pastushok 2" w:date="2022-01-31T12:28:00Z">
              <w:r w:rsidR="00AD6499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indexes</w:t>
              </w:r>
            </w:ins>
            <w:ins w:id="1701" w:author="Igor Pastushok 2" w:date="2022-01-28T11:53:00Z"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shall</w:t>
              </w:r>
              <w:proofErr w:type="spellEnd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be</w:t>
              </w:r>
              <w:proofErr w:type="spellEnd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provided</w:t>
              </w:r>
            </w:ins>
            <w:proofErr w:type="spellEnd"/>
            <w:ins w:id="1702" w:author="Igor Pastushok" w:date="2021-12-10T14:53:00Z">
              <w:r>
                <w:t>.</w:t>
              </w:r>
            </w:ins>
          </w:p>
        </w:tc>
      </w:tr>
    </w:tbl>
    <w:p w14:paraId="4904A188" w14:textId="77777777" w:rsidR="00D20F16" w:rsidRDefault="00D20F16" w:rsidP="00D20F16">
      <w:pPr>
        <w:rPr>
          <w:ins w:id="1703" w:author="Igor Pastushok" w:date="2021-12-10T14:53:00Z"/>
        </w:rPr>
      </w:pPr>
    </w:p>
    <w:p w14:paraId="4704B633" w14:textId="533EDEB0" w:rsidR="006E28DC" w:rsidRDefault="006E28DC" w:rsidP="006E28DC">
      <w:pPr>
        <w:pStyle w:val="Heading6"/>
        <w:rPr>
          <w:ins w:id="1704" w:author="Igor Pastushok" w:date="2021-12-10T14:56:00Z"/>
          <w:lang w:eastAsia="zh-CN"/>
        </w:rPr>
      </w:pPr>
      <w:ins w:id="1705" w:author="Igor Pastushok" w:date="2021-12-10T14:56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4.2.</w:t>
        </w:r>
      </w:ins>
      <w:ins w:id="1706" w:author="Igor Pastushok" w:date="2021-12-10T15:39:00Z">
        <w:r w:rsidR="00F2578A">
          <w:rPr>
            <w:lang w:eastAsia="zh-CN"/>
          </w:rPr>
          <w:t>4</w:t>
        </w:r>
      </w:ins>
      <w:ins w:id="1707" w:author="Igor Pastushok" w:date="2021-12-10T14:56:00Z">
        <w:r>
          <w:rPr>
            <w:lang w:eastAsia="zh-CN"/>
          </w:rPr>
          <w:tab/>
          <w:t xml:space="preserve">Type: </w:t>
        </w:r>
      </w:ins>
      <w:proofErr w:type="spellStart"/>
      <w:ins w:id="1708" w:author="Igor Pastushok" w:date="2021-12-21T15:54:00Z">
        <w:r w:rsidR="003E6B3F">
          <w:rPr>
            <w:lang w:eastAsia="zh-CN"/>
          </w:rPr>
          <w:t>MeasurementPeriod</w:t>
        </w:r>
      </w:ins>
      <w:proofErr w:type="spellEnd"/>
    </w:p>
    <w:p w14:paraId="1ACE9B65" w14:textId="2DF1F9C7" w:rsidR="006E28DC" w:rsidRDefault="006E28DC" w:rsidP="006E28DC">
      <w:pPr>
        <w:pStyle w:val="TH"/>
        <w:rPr>
          <w:ins w:id="1709" w:author="Igor Pastushok" w:date="2021-12-10T14:56:00Z"/>
        </w:rPr>
      </w:pPr>
      <w:ins w:id="1710" w:author="Igor Pastushok" w:date="2021-12-10T14:56:00Z">
        <w:r>
          <w:rPr>
            <w:noProof/>
          </w:rPr>
          <w:t>Table 7.4.Z.4.2.</w:t>
        </w:r>
      </w:ins>
      <w:ins w:id="1711" w:author="Igor Pastushok" w:date="2021-12-10T15:39:00Z">
        <w:r w:rsidR="00F2578A">
          <w:rPr>
            <w:noProof/>
          </w:rPr>
          <w:t>4</w:t>
        </w:r>
      </w:ins>
      <w:ins w:id="1712" w:author="Igor Pastushok" w:date="2021-12-10T14:56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713" w:author="Igor Pastushok" w:date="2021-12-21T15:54:00Z">
        <w:r w:rsidR="003E6B3F">
          <w:rPr>
            <w:lang w:eastAsia="zh-CN"/>
          </w:rPr>
          <w:t>MeasurementPeriod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6E28DC" w14:paraId="30DC695E" w14:textId="77777777" w:rsidTr="00A545E1">
        <w:trPr>
          <w:jc w:val="center"/>
          <w:ins w:id="1714" w:author="Igor Pastushok" w:date="2021-12-10T14:5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2C3581" w14:textId="77777777" w:rsidR="006E28DC" w:rsidRDefault="006E28DC" w:rsidP="00A545E1">
            <w:pPr>
              <w:pStyle w:val="TAH"/>
              <w:rPr>
                <w:ins w:id="1715" w:author="Igor Pastushok" w:date="2021-12-10T14:56:00Z"/>
              </w:rPr>
            </w:pPr>
            <w:ins w:id="1716" w:author="Igor Pastushok" w:date="2021-12-10T14:56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0D5819" w14:textId="77777777" w:rsidR="006E28DC" w:rsidRDefault="006E28DC" w:rsidP="00A545E1">
            <w:pPr>
              <w:pStyle w:val="TAH"/>
              <w:rPr>
                <w:ins w:id="1717" w:author="Igor Pastushok" w:date="2021-12-10T14:56:00Z"/>
              </w:rPr>
            </w:pPr>
            <w:ins w:id="1718" w:author="Igor Pastushok" w:date="2021-12-10T14:5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F9A6CD" w14:textId="77777777" w:rsidR="006E28DC" w:rsidRDefault="006E28DC" w:rsidP="00A545E1">
            <w:pPr>
              <w:pStyle w:val="TAH"/>
              <w:rPr>
                <w:ins w:id="1719" w:author="Igor Pastushok" w:date="2021-12-10T14:56:00Z"/>
              </w:rPr>
            </w:pPr>
            <w:ins w:id="1720" w:author="Igor Pastushok" w:date="2021-12-10T14:56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80F0A5" w14:textId="77777777" w:rsidR="006E28DC" w:rsidRPr="00F3364B" w:rsidRDefault="006E28DC" w:rsidP="00CE3975">
            <w:pPr>
              <w:pStyle w:val="TAH"/>
              <w:rPr>
                <w:ins w:id="1721" w:author="Igor Pastushok" w:date="2021-12-10T14:56:00Z"/>
              </w:rPr>
            </w:pPr>
            <w:ins w:id="1722" w:author="Igor Pastushok" w:date="2021-12-10T14:56:00Z">
              <w:r w:rsidRPr="00CE3975"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9CD28A" w14:textId="77777777" w:rsidR="006E28DC" w:rsidRDefault="006E28DC" w:rsidP="00A545E1">
            <w:pPr>
              <w:pStyle w:val="TAH"/>
              <w:rPr>
                <w:ins w:id="1723" w:author="Igor Pastushok" w:date="2021-12-10T14:56:00Z"/>
                <w:rFonts w:cs="Arial"/>
                <w:szCs w:val="18"/>
              </w:rPr>
            </w:pPr>
            <w:ins w:id="1724" w:author="Igor Pastushok" w:date="2021-12-10T14:5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45E7DA" w14:textId="77777777" w:rsidR="006E28DC" w:rsidRDefault="006E28DC" w:rsidP="00A545E1">
            <w:pPr>
              <w:pStyle w:val="TAH"/>
              <w:rPr>
                <w:ins w:id="1725" w:author="Igor Pastushok" w:date="2021-12-10T14:56:00Z"/>
                <w:rFonts w:cs="Arial"/>
                <w:szCs w:val="18"/>
              </w:rPr>
            </w:pPr>
            <w:ins w:id="1726" w:author="Igor Pastushok" w:date="2021-12-10T14:56:00Z">
              <w:r>
                <w:t>Applicability</w:t>
              </w:r>
            </w:ins>
          </w:p>
        </w:tc>
      </w:tr>
      <w:tr w:rsidR="006E28DC" w14:paraId="223B64D2" w14:textId="77777777" w:rsidTr="00A545E1">
        <w:trPr>
          <w:jc w:val="center"/>
          <w:ins w:id="1727" w:author="Igor Pastushok" w:date="2021-12-10T14:5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505" w14:textId="35B759CF" w:rsidR="006E28DC" w:rsidRDefault="006E28DC" w:rsidP="006E28DC">
            <w:pPr>
              <w:pStyle w:val="TAL"/>
              <w:rPr>
                <w:ins w:id="1728" w:author="Igor Pastushok" w:date="2021-12-10T14:58:00Z"/>
                <w:rFonts w:cs="Arial"/>
                <w:lang w:eastAsia="zh-CN"/>
              </w:rPr>
            </w:pPr>
            <w:proofErr w:type="spellStart"/>
            <w:ins w:id="1729" w:author="Igor Pastushok" w:date="2021-12-10T14:58:00Z">
              <w:r w:rsidRPr="0012643F">
                <w:rPr>
                  <w:rFonts w:cs="Arial"/>
                  <w:lang w:eastAsia="zh-CN"/>
                </w:rPr>
                <w:t>measStartTime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334" w14:textId="174E4345" w:rsidR="006E28DC" w:rsidRPr="00F11966" w:rsidRDefault="006E28DC" w:rsidP="006E28DC">
            <w:pPr>
              <w:pStyle w:val="TAL"/>
              <w:rPr>
                <w:ins w:id="1730" w:author="Igor Pastushok" w:date="2021-12-10T14:58:00Z"/>
              </w:rPr>
            </w:pPr>
            <w:proofErr w:type="spellStart"/>
            <w:ins w:id="1731" w:author="Igor Pastushok" w:date="2021-12-10T14:58:00Z">
              <w:r>
                <w:rPr>
                  <w:rFonts w:hint="eastAsia"/>
                  <w:lang w:eastAsia="zh-CN"/>
                </w:rPr>
                <w:t>Dat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eastAsia="zh-CN"/>
                </w:rPr>
                <w:t>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92F" w14:textId="779972C0" w:rsidR="006E28DC" w:rsidRDefault="00BF64E6" w:rsidP="006E28DC">
            <w:pPr>
              <w:pStyle w:val="TAC"/>
              <w:rPr>
                <w:ins w:id="1732" w:author="Igor Pastushok" w:date="2021-12-10T14:58:00Z"/>
                <w:lang w:eastAsia="zh-CN"/>
              </w:rPr>
            </w:pPr>
            <w:ins w:id="1733" w:author="Igor Pastushok" w:date="2021-12-10T15:2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B01" w14:textId="6F086D1D" w:rsidR="006E28DC" w:rsidRDefault="006E28DC" w:rsidP="006E28DC">
            <w:pPr>
              <w:pStyle w:val="TAL"/>
              <w:rPr>
                <w:ins w:id="1734" w:author="Igor Pastushok" w:date="2021-12-10T14:58:00Z"/>
                <w:lang w:eastAsia="zh-CN"/>
              </w:rPr>
            </w:pPr>
            <w:ins w:id="1735" w:author="Igor Pastushok" w:date="2021-12-10T14:5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16A" w14:textId="70FE53BC" w:rsidR="006E28DC" w:rsidRDefault="006E28DC" w:rsidP="006E28DC">
            <w:pPr>
              <w:pStyle w:val="TAL"/>
              <w:rPr>
                <w:ins w:id="1736" w:author="Igor Pastushok" w:date="2021-12-10T14:58:00Z"/>
                <w:rFonts w:cs="Arial"/>
              </w:rPr>
            </w:pPr>
            <w:ins w:id="1737" w:author="Igor Pastushok" w:date="2021-12-10T14:58:00Z">
              <w:r>
                <w:rPr>
                  <w:rFonts w:cs="Arial"/>
                </w:rPr>
                <w:t xml:space="preserve">Indicate the starting time for the </w:t>
              </w:r>
              <w:r>
                <w:rPr>
                  <w:rFonts w:cs="Arial"/>
                  <w:lang w:eastAsia="zh-CN"/>
                </w:rPr>
                <w:t>measurement.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75D" w14:textId="77777777" w:rsidR="006E28DC" w:rsidRDefault="006E28DC" w:rsidP="006E28DC">
            <w:pPr>
              <w:pStyle w:val="TAL"/>
              <w:rPr>
                <w:ins w:id="1738" w:author="Igor Pastushok" w:date="2021-12-10T14:58:00Z"/>
                <w:rFonts w:cs="Arial"/>
                <w:szCs w:val="18"/>
              </w:rPr>
            </w:pPr>
          </w:p>
        </w:tc>
      </w:tr>
      <w:tr w:rsidR="006E28DC" w14:paraId="5355F5E2" w14:textId="77777777" w:rsidTr="00A545E1">
        <w:trPr>
          <w:jc w:val="center"/>
          <w:ins w:id="1739" w:author="Igor Pastushok" w:date="2021-12-10T14:5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997" w14:textId="55FD1A69" w:rsidR="006E28DC" w:rsidRDefault="006E28DC" w:rsidP="006E28DC">
            <w:pPr>
              <w:pStyle w:val="TAL"/>
              <w:rPr>
                <w:ins w:id="1740" w:author="Igor Pastushok" w:date="2021-12-10T14:58:00Z"/>
                <w:rFonts w:cs="Arial"/>
                <w:lang w:eastAsia="zh-CN"/>
              </w:rPr>
            </w:pPr>
            <w:proofErr w:type="spellStart"/>
            <w:ins w:id="1741" w:author="Igor Pastushok" w:date="2021-12-10T14:58:00Z">
              <w:r w:rsidRPr="0012643F">
                <w:rPr>
                  <w:rFonts w:cs="Arial"/>
                  <w:lang w:eastAsia="zh-CN"/>
                </w:rPr>
                <w:t>measDuration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A0A" w14:textId="42BA5D89" w:rsidR="006E28DC" w:rsidRPr="00F11966" w:rsidRDefault="006E28DC" w:rsidP="006E28DC">
            <w:pPr>
              <w:pStyle w:val="TAL"/>
              <w:rPr>
                <w:ins w:id="1742" w:author="Igor Pastushok" w:date="2021-12-10T14:58:00Z"/>
              </w:rPr>
            </w:pPr>
            <w:ins w:id="1743" w:author="Igor Pastushok" w:date="2021-12-10T14:58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F7D" w14:textId="02A33B8C" w:rsidR="006E28DC" w:rsidRDefault="006E28DC" w:rsidP="006E28DC">
            <w:pPr>
              <w:pStyle w:val="TAC"/>
              <w:rPr>
                <w:ins w:id="1744" w:author="Igor Pastushok" w:date="2021-12-10T14:58:00Z"/>
                <w:lang w:eastAsia="zh-CN"/>
              </w:rPr>
            </w:pPr>
            <w:ins w:id="1745" w:author="Igor Pastushok" w:date="2021-12-10T14:5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E8B" w14:textId="4B30171E" w:rsidR="006E28DC" w:rsidRDefault="006E28DC" w:rsidP="006E28DC">
            <w:pPr>
              <w:pStyle w:val="TAL"/>
              <w:rPr>
                <w:ins w:id="1746" w:author="Igor Pastushok" w:date="2021-12-10T14:58:00Z"/>
                <w:lang w:eastAsia="zh-CN"/>
              </w:rPr>
            </w:pPr>
            <w:ins w:id="1747" w:author="Igor Pastushok" w:date="2021-12-10T14:58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60F" w14:textId="2028ADB4" w:rsidR="006E28DC" w:rsidRDefault="006E28DC" w:rsidP="006E28DC">
            <w:pPr>
              <w:pStyle w:val="TAL"/>
              <w:rPr>
                <w:ins w:id="1748" w:author="Igor Pastushok" w:date="2021-12-10T14:58:00Z"/>
                <w:rFonts w:cs="Arial"/>
              </w:rPr>
            </w:pPr>
            <w:ins w:id="1749" w:author="Igor Pastushok" w:date="2021-12-10T14:58:00Z">
              <w:r>
                <w:rPr>
                  <w:rFonts w:cs="Arial"/>
                </w:rPr>
                <w:t xml:space="preserve">Indicate the duration for the </w:t>
              </w:r>
              <w:r>
                <w:rPr>
                  <w:rFonts w:cs="Arial"/>
                  <w:lang w:eastAsia="zh-CN"/>
                </w:rPr>
                <w:t>measurement</w:t>
              </w:r>
            </w:ins>
            <w:ins w:id="1750" w:author="Igor Pastushok 2" w:date="2022-01-31T12:25:00Z">
              <w:r w:rsidR="00AA2F6C">
                <w:rPr>
                  <w:rFonts w:cs="Arial"/>
                  <w:lang w:eastAsia="zh-CN"/>
                </w:rPr>
                <w:t xml:space="preserve"> </w:t>
              </w:r>
              <w:r w:rsidR="00C42B45">
                <w:rPr>
                  <w:rFonts w:cs="Arial"/>
                  <w:lang w:eastAsia="zh-CN"/>
                </w:rPr>
                <w:t xml:space="preserve">starting </w:t>
              </w:r>
              <w:r w:rsidR="00AA2F6C">
                <w:rPr>
                  <w:rFonts w:cs="Arial"/>
                  <w:lang w:eastAsia="zh-CN"/>
                </w:rPr>
                <w:t xml:space="preserve">from </w:t>
              </w:r>
            </w:ins>
            <w:ins w:id="1751" w:author="Igor Pastushok 2" w:date="2022-01-31T12:27:00Z">
              <w:r w:rsidR="00DA6722">
                <w:rPr>
                  <w:rFonts w:cs="Arial"/>
                  <w:lang w:eastAsia="zh-CN"/>
                </w:rPr>
                <w:t xml:space="preserve">the </w:t>
              </w:r>
            </w:ins>
            <w:proofErr w:type="spellStart"/>
            <w:ins w:id="1752" w:author="Igor Pastushok 2" w:date="2022-01-31T12:25:00Z">
              <w:r w:rsidR="00C42B45">
                <w:rPr>
                  <w:rFonts w:cs="Arial"/>
                  <w:lang w:eastAsia="zh-CN"/>
                </w:rPr>
                <w:t>measStar</w:t>
              </w:r>
            </w:ins>
            <w:ins w:id="1753" w:author="Igor Pastushok 2" w:date="2022-01-31T12:26:00Z">
              <w:r w:rsidR="00C42B45">
                <w:rPr>
                  <w:rFonts w:cs="Arial"/>
                  <w:lang w:eastAsia="zh-CN"/>
                </w:rPr>
                <w:t>tTime</w:t>
              </w:r>
            </w:ins>
            <w:proofErr w:type="spellEnd"/>
            <w:ins w:id="1754" w:author="Igor Pastushok" w:date="2021-12-10T14:58:00Z">
              <w:r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5F1" w14:textId="77777777" w:rsidR="006E28DC" w:rsidRDefault="006E28DC" w:rsidP="006E28DC">
            <w:pPr>
              <w:pStyle w:val="TAL"/>
              <w:rPr>
                <w:ins w:id="1755" w:author="Igor Pastushok" w:date="2021-12-10T14:58:00Z"/>
                <w:rFonts w:cs="Arial"/>
                <w:szCs w:val="18"/>
              </w:rPr>
            </w:pPr>
          </w:p>
        </w:tc>
      </w:tr>
    </w:tbl>
    <w:p w14:paraId="712BF07E" w14:textId="77777777" w:rsidR="006E28DC" w:rsidRDefault="006E28DC" w:rsidP="006E28DC">
      <w:pPr>
        <w:rPr>
          <w:ins w:id="1756" w:author="Igor Pastushok" w:date="2021-12-10T14:56:00Z"/>
        </w:rPr>
      </w:pPr>
    </w:p>
    <w:p w14:paraId="41D2D4A3" w14:textId="3B55F5EC" w:rsidR="00A545E1" w:rsidRDefault="00A545E1" w:rsidP="00A545E1">
      <w:pPr>
        <w:pStyle w:val="Heading6"/>
        <w:rPr>
          <w:ins w:id="1757" w:author="Igor Pastushok" w:date="2021-12-10T15:09:00Z"/>
          <w:lang w:eastAsia="zh-CN"/>
        </w:rPr>
      </w:pPr>
      <w:ins w:id="1758" w:author="Igor Pastushok" w:date="2021-12-10T15:09:00Z">
        <w:r>
          <w:rPr>
            <w:lang w:eastAsia="zh-CN"/>
          </w:rPr>
          <w:lastRenderedPageBreak/>
          <w:t>7.</w:t>
        </w:r>
        <w:proofErr w:type="gramStart"/>
        <w:r>
          <w:rPr>
            <w:lang w:eastAsia="zh-CN"/>
          </w:rPr>
          <w:t>4.</w:t>
        </w:r>
      </w:ins>
      <w:ins w:id="1759" w:author="Igor Pastushok" w:date="2021-12-10T15:41:00Z">
        <w:r w:rsidR="00F2578A">
          <w:rPr>
            <w:lang w:eastAsia="zh-CN"/>
          </w:rPr>
          <w:t>Z</w:t>
        </w:r>
      </w:ins>
      <w:ins w:id="1760" w:author="Igor Pastushok" w:date="2021-12-10T15:09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4.2.</w:t>
        </w:r>
      </w:ins>
      <w:ins w:id="1761" w:author="Igor Pastushok" w:date="2021-12-10T15:39:00Z">
        <w:r w:rsidR="00F2578A">
          <w:rPr>
            <w:lang w:eastAsia="zh-CN"/>
          </w:rPr>
          <w:t>5</w:t>
        </w:r>
      </w:ins>
      <w:ins w:id="1762" w:author="Igor Pastushok" w:date="2021-12-10T15:09:00Z">
        <w:r>
          <w:rPr>
            <w:lang w:eastAsia="zh-CN"/>
          </w:rPr>
          <w:tab/>
          <w:t xml:space="preserve">Type: </w:t>
        </w:r>
        <w:proofErr w:type="spellStart"/>
        <w:r>
          <w:t>Reporting</w:t>
        </w:r>
      </w:ins>
      <w:ins w:id="1763" w:author="Igor Pastushok 2" w:date="2022-02-23T13:53:00Z">
        <w:r w:rsidR="009E12A6">
          <w:t>Requirements</w:t>
        </w:r>
      </w:ins>
      <w:proofErr w:type="spellEnd"/>
    </w:p>
    <w:p w14:paraId="503443F0" w14:textId="78AD284D" w:rsidR="00A545E1" w:rsidRDefault="00A545E1" w:rsidP="00A545E1">
      <w:pPr>
        <w:pStyle w:val="TH"/>
        <w:rPr>
          <w:ins w:id="1764" w:author="Igor Pastushok" w:date="2021-12-10T15:09:00Z"/>
        </w:rPr>
      </w:pPr>
      <w:ins w:id="1765" w:author="Igor Pastushok" w:date="2021-12-10T15:09:00Z">
        <w:r>
          <w:rPr>
            <w:noProof/>
          </w:rPr>
          <w:t>Table 7.4.</w:t>
        </w:r>
      </w:ins>
      <w:ins w:id="1766" w:author="Igor Pastushok" w:date="2021-12-10T15:41:00Z">
        <w:r w:rsidR="00F2578A">
          <w:rPr>
            <w:noProof/>
          </w:rPr>
          <w:t>Z</w:t>
        </w:r>
      </w:ins>
      <w:ins w:id="1767" w:author="Igor Pastushok" w:date="2021-12-10T15:09:00Z">
        <w:r>
          <w:rPr>
            <w:noProof/>
          </w:rPr>
          <w:t>.4.2.</w:t>
        </w:r>
      </w:ins>
      <w:ins w:id="1768" w:author="Igor Pastushok" w:date="2021-12-10T15:39:00Z">
        <w:r w:rsidR="00F2578A">
          <w:rPr>
            <w:noProof/>
          </w:rPr>
          <w:t>5</w:t>
        </w:r>
      </w:ins>
      <w:ins w:id="1769" w:author="Igor Pastushok" w:date="2021-12-10T15:09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Reporting</w:t>
        </w:r>
      </w:ins>
      <w:ins w:id="1770" w:author="Igor Pastushok 2" w:date="2022-02-23T14:00:00Z">
        <w:r w:rsidR="001E053A" w:rsidRPr="00BC30BB">
          <w:t>Requirements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A545E1" w14:paraId="0EB11236" w14:textId="77777777" w:rsidTr="00A545E1">
        <w:trPr>
          <w:jc w:val="center"/>
          <w:ins w:id="1771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1F2D0D" w14:textId="77777777" w:rsidR="00A545E1" w:rsidRDefault="00A545E1" w:rsidP="00A545E1">
            <w:pPr>
              <w:pStyle w:val="TAH"/>
              <w:rPr>
                <w:ins w:id="1772" w:author="Igor Pastushok" w:date="2021-12-10T15:09:00Z"/>
              </w:rPr>
            </w:pPr>
            <w:ins w:id="1773" w:author="Igor Pastushok" w:date="2021-12-10T15:09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0FFD8D" w14:textId="77777777" w:rsidR="00A545E1" w:rsidRDefault="00A545E1" w:rsidP="00A545E1">
            <w:pPr>
              <w:pStyle w:val="TAH"/>
              <w:rPr>
                <w:ins w:id="1774" w:author="Igor Pastushok" w:date="2021-12-10T15:09:00Z"/>
              </w:rPr>
            </w:pPr>
            <w:ins w:id="1775" w:author="Igor Pastushok" w:date="2021-12-10T15:0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7EDC0C" w14:textId="77777777" w:rsidR="00A545E1" w:rsidRDefault="00A545E1" w:rsidP="00A545E1">
            <w:pPr>
              <w:pStyle w:val="TAH"/>
              <w:rPr>
                <w:ins w:id="1776" w:author="Igor Pastushok" w:date="2021-12-10T15:09:00Z"/>
              </w:rPr>
            </w:pPr>
            <w:ins w:id="1777" w:author="Igor Pastushok" w:date="2021-12-10T15:0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CC87B5" w14:textId="77777777" w:rsidR="00A545E1" w:rsidRPr="00F3364B" w:rsidRDefault="00A545E1" w:rsidP="00CE3975">
            <w:pPr>
              <w:pStyle w:val="TAH"/>
              <w:rPr>
                <w:ins w:id="1778" w:author="Igor Pastushok" w:date="2021-12-10T15:09:00Z"/>
              </w:rPr>
            </w:pPr>
            <w:ins w:id="1779" w:author="Igor Pastushok" w:date="2021-12-10T15:09:00Z">
              <w:r w:rsidRPr="00CE3975"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7F124E" w14:textId="77777777" w:rsidR="00A545E1" w:rsidRDefault="00A545E1" w:rsidP="00A545E1">
            <w:pPr>
              <w:pStyle w:val="TAH"/>
              <w:rPr>
                <w:ins w:id="1780" w:author="Igor Pastushok" w:date="2021-12-10T15:09:00Z"/>
                <w:rFonts w:cs="Arial"/>
                <w:szCs w:val="18"/>
              </w:rPr>
            </w:pPr>
            <w:ins w:id="1781" w:author="Igor Pastushok" w:date="2021-12-10T15:0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EE1538" w14:textId="77777777" w:rsidR="00A545E1" w:rsidRDefault="00A545E1" w:rsidP="00A545E1">
            <w:pPr>
              <w:pStyle w:val="TAH"/>
              <w:rPr>
                <w:ins w:id="1782" w:author="Igor Pastushok" w:date="2021-12-10T15:09:00Z"/>
                <w:rFonts w:cs="Arial"/>
                <w:szCs w:val="18"/>
              </w:rPr>
            </w:pPr>
            <w:ins w:id="1783" w:author="Igor Pastushok" w:date="2021-12-10T15:09:00Z">
              <w:r>
                <w:t>Applicability</w:t>
              </w:r>
            </w:ins>
          </w:p>
        </w:tc>
      </w:tr>
      <w:tr w:rsidR="00A545E1" w14:paraId="6E84FDE4" w14:textId="77777777" w:rsidTr="00A545E1">
        <w:trPr>
          <w:jc w:val="center"/>
          <w:ins w:id="1784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7AD" w14:textId="77777777" w:rsidR="00A545E1" w:rsidRDefault="00A545E1" w:rsidP="00A545E1">
            <w:pPr>
              <w:pStyle w:val="TAL"/>
              <w:rPr>
                <w:ins w:id="1785" w:author="Igor Pastushok" w:date="2021-12-10T15:09:00Z"/>
              </w:rPr>
            </w:pPr>
            <w:proofErr w:type="spellStart"/>
            <w:ins w:id="1786" w:author="Igor Pastushok" w:date="2021-12-10T15:09:00Z">
              <w:r>
                <w:t>reportingMode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B51" w14:textId="77777777" w:rsidR="00A545E1" w:rsidRDefault="00A545E1" w:rsidP="00A545E1">
            <w:pPr>
              <w:pStyle w:val="TAL"/>
              <w:rPr>
                <w:ins w:id="1787" w:author="Igor Pastushok" w:date="2021-12-10T15:09:00Z"/>
              </w:rPr>
            </w:pPr>
            <w:proofErr w:type="spellStart"/>
            <w:ins w:id="1788" w:author="Igor Pastushok" w:date="2021-12-10T15:09:00Z">
              <w:r>
                <w:t>ReportingMode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A99A" w14:textId="77777777" w:rsidR="00A545E1" w:rsidRDefault="00A545E1" w:rsidP="00A545E1">
            <w:pPr>
              <w:pStyle w:val="TAC"/>
              <w:rPr>
                <w:ins w:id="1789" w:author="Igor Pastushok" w:date="2021-12-10T15:09:00Z"/>
              </w:rPr>
            </w:pPr>
            <w:ins w:id="1790" w:author="Igor Pastushok" w:date="2021-12-10T15:0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75B" w14:textId="77777777" w:rsidR="00A545E1" w:rsidRDefault="00A545E1" w:rsidP="00A545E1">
            <w:pPr>
              <w:pStyle w:val="TAL"/>
              <w:rPr>
                <w:ins w:id="1791" w:author="Igor Pastushok" w:date="2021-12-10T15:09:00Z"/>
              </w:rPr>
            </w:pPr>
            <w:ins w:id="1792" w:author="Igor Pastushok" w:date="2021-12-10T15:0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2CE" w14:textId="64A9881E" w:rsidR="00A545E1" w:rsidRDefault="00A545E1" w:rsidP="00A545E1">
            <w:pPr>
              <w:pStyle w:val="TAL"/>
              <w:rPr>
                <w:ins w:id="1793" w:author="Igor Pastushok" w:date="2021-12-10T15:09:00Z"/>
                <w:rFonts w:cs="Arial"/>
                <w:szCs w:val="18"/>
              </w:rPr>
            </w:pPr>
            <w:ins w:id="1794" w:author="Igor Pastushok" w:date="2021-12-10T15:09:00Z">
              <w:r>
                <w:t>The indication of the requested reporting option</w:t>
              </w:r>
            </w:ins>
            <w:ins w:id="1795" w:author="Igor Pastushok" w:date="2021-12-22T16:09:00Z">
              <w:r w:rsidR="002A2446">
                <w:t xml:space="preserve">: </w:t>
              </w:r>
            </w:ins>
            <w:ins w:id="1796" w:author="Igor Pastushok" w:date="2021-12-23T09:56:00Z">
              <w:r w:rsidR="00311BD9">
                <w:t>periodic</w:t>
              </w:r>
            </w:ins>
            <w:ins w:id="1797" w:author="Igor Pastushok" w:date="2021-12-22T16:09:00Z">
              <w:r w:rsidR="002A2446">
                <w:t xml:space="preserve"> or </w:t>
              </w:r>
              <w:proofErr w:type="gramStart"/>
              <w:r w:rsidR="002A2446">
                <w:t>event-triggered</w:t>
              </w:r>
            </w:ins>
            <w:proofErr w:type="gramEnd"/>
            <w:ins w:id="1798" w:author="Igor Pastushok" w:date="2021-12-10T15:09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D06" w14:textId="77777777" w:rsidR="00A545E1" w:rsidRDefault="00A545E1" w:rsidP="00A545E1">
            <w:pPr>
              <w:pStyle w:val="TAL"/>
              <w:rPr>
                <w:ins w:id="1799" w:author="Igor Pastushok" w:date="2021-12-10T15:09:00Z"/>
                <w:rFonts w:cs="Arial"/>
                <w:szCs w:val="18"/>
              </w:rPr>
            </w:pPr>
          </w:p>
        </w:tc>
      </w:tr>
      <w:tr w:rsidR="00A545E1" w14:paraId="2F8A1706" w14:textId="77777777" w:rsidTr="00A545E1">
        <w:trPr>
          <w:jc w:val="center"/>
          <w:ins w:id="1800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54D" w14:textId="77777777" w:rsidR="00A545E1" w:rsidRDefault="00A545E1" w:rsidP="00A545E1">
            <w:pPr>
              <w:pStyle w:val="TAL"/>
              <w:rPr>
                <w:ins w:id="1801" w:author="Igor Pastushok" w:date="2021-12-10T15:09:00Z"/>
              </w:rPr>
            </w:pPr>
            <w:proofErr w:type="spellStart"/>
            <w:ins w:id="1802" w:author="Igor Pastushok" w:date="2021-12-10T15:09:00Z">
              <w:r>
                <w:t>reportingPeriod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661" w14:textId="77777777" w:rsidR="00A545E1" w:rsidRDefault="00A545E1" w:rsidP="00A545E1">
            <w:pPr>
              <w:pStyle w:val="TAL"/>
              <w:rPr>
                <w:ins w:id="1803" w:author="Igor Pastushok" w:date="2021-12-10T15:09:00Z"/>
              </w:rPr>
            </w:pPr>
            <w:ins w:id="1804" w:author="Igor Pastushok" w:date="2021-12-10T15:09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75F" w14:textId="05111B2B" w:rsidR="00A545E1" w:rsidRDefault="00451591" w:rsidP="00A545E1">
            <w:pPr>
              <w:pStyle w:val="TAC"/>
              <w:rPr>
                <w:ins w:id="1805" w:author="Igor Pastushok" w:date="2021-12-10T15:09:00Z"/>
              </w:rPr>
            </w:pPr>
            <w:ins w:id="1806" w:author="Igor Pastushok 2" w:date="2022-01-31T12:05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313" w14:textId="77777777" w:rsidR="00A545E1" w:rsidRDefault="00A545E1" w:rsidP="00A545E1">
            <w:pPr>
              <w:pStyle w:val="TAL"/>
              <w:rPr>
                <w:ins w:id="1807" w:author="Igor Pastushok" w:date="2021-12-10T15:09:00Z"/>
              </w:rPr>
            </w:pPr>
            <w:ins w:id="1808" w:author="Igor Pastushok" w:date="2021-12-10T15:0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865" w14:textId="0677BD25" w:rsidR="00A545E1" w:rsidRDefault="00A545E1" w:rsidP="00A545E1">
            <w:pPr>
              <w:pStyle w:val="TAL"/>
              <w:rPr>
                <w:ins w:id="1809" w:author="Igor Pastushok" w:date="2021-12-10T15:09:00Z"/>
                <w:rFonts w:cs="Arial"/>
                <w:szCs w:val="18"/>
              </w:rPr>
            </w:pPr>
            <w:ins w:id="1810" w:author="Igor Pastushok" w:date="2021-12-10T15:09:00Z">
              <w:r>
                <w:rPr>
                  <w:rFonts w:cs="Arial"/>
                </w:rPr>
                <w:t xml:space="preserve">Identifies </w:t>
              </w:r>
              <w:r>
                <w:rPr>
                  <w:lang w:eastAsia="zh-CN"/>
                </w:rPr>
                <w:t xml:space="preserve">the reporting time interval for the </w:t>
              </w:r>
            </w:ins>
            <w:ins w:id="1811" w:author="Igor Pastushok" w:date="2021-12-23T09:57:00Z">
              <w:r w:rsidR="00A917F4">
                <w:rPr>
                  <w:lang w:eastAsia="zh-CN"/>
                </w:rPr>
                <w:t>periodic</w:t>
              </w:r>
            </w:ins>
            <w:ins w:id="1812" w:author="Igor Pastushok" w:date="2021-12-10T15:09:00Z">
              <w:r>
                <w:rPr>
                  <w:lang w:eastAsia="zh-CN"/>
                </w:rPr>
                <w:t xml:space="preserve"> </w:t>
              </w:r>
            </w:ins>
            <w:ins w:id="1813" w:author="Igor Pastushok" w:date="2021-12-21T11:24:00Z">
              <w:r w:rsidR="00F432C3">
                <w:rPr>
                  <w:lang w:eastAsia="zh-CN"/>
                </w:rPr>
                <w:t>reporting</w:t>
              </w:r>
            </w:ins>
            <w:ins w:id="1814" w:author="Igor Pastushok" w:date="2021-12-10T15:09:00Z">
              <w:r>
                <w:rPr>
                  <w:lang w:eastAsia="zh-CN"/>
                </w:rPr>
                <w:t xml:space="preserve"> (NOTE</w:t>
              </w:r>
            </w:ins>
            <w:ins w:id="1815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816" w:author="Igor Pastushok" w:date="2021-12-10T15:09:00Z">
              <w:r>
                <w:rPr>
                  <w:lang w:eastAsia="zh-CN"/>
                </w:rPr>
                <w:t>1)</w:t>
              </w:r>
            </w:ins>
            <w:ins w:id="1817" w:author="Igor Pastushok 2" w:date="2022-02-08T14:48:00Z">
              <w:r w:rsidR="00A443C9">
                <w:rPr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207" w14:textId="77777777" w:rsidR="00A545E1" w:rsidRDefault="00A545E1" w:rsidP="00A545E1">
            <w:pPr>
              <w:pStyle w:val="TAL"/>
              <w:rPr>
                <w:ins w:id="1818" w:author="Igor Pastushok" w:date="2021-12-10T15:09:00Z"/>
                <w:rFonts w:cs="Arial"/>
                <w:szCs w:val="18"/>
              </w:rPr>
            </w:pPr>
          </w:p>
        </w:tc>
      </w:tr>
      <w:tr w:rsidR="00A545E1" w14:paraId="7358D5F7" w14:textId="77777777" w:rsidTr="00A545E1">
        <w:trPr>
          <w:jc w:val="center"/>
          <w:ins w:id="1819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8A9" w14:textId="16C20809" w:rsidR="00A545E1" w:rsidRDefault="00A545E1" w:rsidP="00A545E1">
            <w:pPr>
              <w:pStyle w:val="TAL"/>
              <w:rPr>
                <w:ins w:id="1820" w:author="Igor Pastushok" w:date="2021-12-10T15:09:00Z"/>
              </w:rPr>
            </w:pPr>
            <w:proofErr w:type="spellStart"/>
            <w:ins w:id="1821" w:author="Igor Pastushok" w:date="2021-12-10T15:09:00Z">
              <w:r>
                <w:rPr>
                  <w:lang w:eastAsia="zh-CN"/>
                </w:rPr>
                <w:t>reporting</w:t>
              </w:r>
            </w:ins>
            <w:ins w:id="1822" w:author="Igor Pastushok 2" w:date="2022-01-28T11:05:00Z">
              <w:r w:rsidR="00141EB0">
                <w:rPr>
                  <w:lang w:eastAsia="zh-CN"/>
                </w:rPr>
                <w:t>Thr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02C" w14:textId="0D8C9B0C" w:rsidR="00A545E1" w:rsidRDefault="007873E6" w:rsidP="00A545E1">
            <w:pPr>
              <w:pStyle w:val="TAL"/>
              <w:rPr>
                <w:ins w:id="1823" w:author="Igor Pastushok" w:date="2021-12-10T15:09:00Z"/>
              </w:rPr>
            </w:pPr>
            <w:proofErr w:type="spellStart"/>
            <w:ins w:id="1824" w:author="Igor Pastushok 2" w:date="2022-01-28T11:41:00Z">
              <w:r>
                <w:rPr>
                  <w:lang w:eastAsia="zh-CN"/>
                </w:rPr>
                <w:t>Measurement</w:t>
              </w:r>
              <w:r>
                <w:t>Data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D96" w14:textId="74B70759" w:rsidR="00A545E1" w:rsidRDefault="00C84110" w:rsidP="00A545E1">
            <w:pPr>
              <w:pStyle w:val="TAC"/>
              <w:rPr>
                <w:ins w:id="1825" w:author="Igor Pastushok" w:date="2021-12-10T15:09:00Z"/>
              </w:rPr>
            </w:pPr>
            <w:ins w:id="1826" w:author="Igor Pastushok 2" w:date="2022-01-31T12:06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905" w14:textId="584F0B7C" w:rsidR="00A545E1" w:rsidRDefault="00451591" w:rsidP="00A545E1">
            <w:pPr>
              <w:pStyle w:val="TAL"/>
              <w:rPr>
                <w:ins w:id="1827" w:author="Igor Pastushok" w:date="2021-12-10T15:09:00Z"/>
              </w:rPr>
            </w:pPr>
            <w:ins w:id="1828" w:author="Igor Pastushok 2" w:date="2022-01-31T12:0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4360" w14:textId="6D46F6BC" w:rsidR="00A545E1" w:rsidRDefault="00A545E1" w:rsidP="00A545E1">
            <w:pPr>
              <w:pStyle w:val="TAL"/>
              <w:rPr>
                <w:ins w:id="1829" w:author="Igor Pastushok" w:date="2021-12-10T15:09:00Z"/>
                <w:lang w:eastAsia="zh-CN"/>
              </w:rPr>
            </w:pPr>
            <w:ins w:id="1830" w:author="Igor Pastushok" w:date="2021-12-10T15:09:00Z">
              <w:r>
                <w:rPr>
                  <w:rFonts w:cs="Arial"/>
                </w:rPr>
                <w:t>Identifies</w:t>
              </w:r>
            </w:ins>
            <w:ins w:id="1831" w:author="Igor Pastushok 2" w:date="2022-01-28T11:07:00Z">
              <w:r w:rsidR="0092562F">
                <w:rPr>
                  <w:rFonts w:cs="Arial"/>
                </w:rPr>
                <w:t xml:space="preserve"> </w:t>
              </w:r>
              <w:proofErr w:type="spellStart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>reporting</w:t>
              </w:r>
              <w:proofErr w:type="spellEnd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>threshold</w:t>
              </w:r>
              <w:proofErr w:type="spellEnd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>corresponding</w:t>
              </w:r>
              <w:proofErr w:type="spellEnd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 xml:space="preserve"> to the </w:t>
              </w:r>
              <w:proofErr w:type="spellStart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>measurement</w:t>
              </w:r>
              <w:proofErr w:type="spellEnd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 xml:space="preserve"> index</w:t>
              </w:r>
            </w:ins>
            <w:ins w:id="1832" w:author="Igor Pastushok" w:date="2021-12-10T15:09:00Z">
              <w:r>
                <w:rPr>
                  <w:lang w:eastAsia="zh-CN"/>
                </w:rPr>
                <w:t xml:space="preserve"> (NOTE</w:t>
              </w:r>
            </w:ins>
            <w:ins w:id="1833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834" w:author="Igor Pastushok" w:date="2021-12-10T15:09:00Z">
              <w:r>
                <w:rPr>
                  <w:lang w:eastAsia="zh-CN"/>
                </w:rPr>
                <w:t>2)</w:t>
              </w:r>
            </w:ins>
            <w:ins w:id="1835" w:author="Igor Pastushok 2" w:date="2022-02-08T14:48:00Z">
              <w:r w:rsidR="00A443C9">
                <w:rPr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C8E" w14:textId="77777777" w:rsidR="00A545E1" w:rsidRDefault="00A545E1" w:rsidP="00A545E1">
            <w:pPr>
              <w:pStyle w:val="TAL"/>
              <w:rPr>
                <w:ins w:id="1836" w:author="Igor Pastushok" w:date="2021-12-10T15:09:00Z"/>
                <w:rFonts w:cs="Arial"/>
                <w:szCs w:val="18"/>
              </w:rPr>
            </w:pPr>
          </w:p>
        </w:tc>
      </w:tr>
      <w:tr w:rsidR="00A545E1" w14:paraId="5C391DD8" w14:textId="77777777" w:rsidTr="00A545E1">
        <w:trPr>
          <w:jc w:val="center"/>
          <w:ins w:id="1837" w:author="Igor Pastushok" w:date="2021-12-10T15:09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187" w14:textId="458D035D" w:rsidR="00A545E1" w:rsidRDefault="00A545E1" w:rsidP="00A545E1">
            <w:pPr>
              <w:pStyle w:val="TAL"/>
              <w:rPr>
                <w:ins w:id="1838" w:author="Igor Pastushok" w:date="2021-12-10T15:09:00Z"/>
                <w:lang w:eastAsia="zh-CN"/>
              </w:rPr>
            </w:pPr>
            <w:ins w:id="1839" w:author="Igor Pastushok" w:date="2021-12-10T15:09:00Z">
              <w:r>
                <w:rPr>
                  <w:lang w:eastAsia="zh-CN"/>
                </w:rPr>
                <w:t>NOTE</w:t>
              </w:r>
            </w:ins>
            <w:ins w:id="1840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841" w:author="Igor Pastushok" w:date="2021-12-10T15:09:00Z">
              <w:r>
                <w:rPr>
                  <w:lang w:eastAsia="zh-CN"/>
                </w:rPr>
                <w:t xml:space="preserve">1: </w:t>
              </w:r>
              <w:r>
                <w:rPr>
                  <w:lang w:eastAsia="zh-CN"/>
                </w:rPr>
                <w:tab/>
              </w:r>
              <w:proofErr w:type="spellStart"/>
              <w:r>
                <w:t>reportingPeriod</w:t>
              </w:r>
              <w:proofErr w:type="spellEnd"/>
              <w:r>
                <w:t xml:space="preserve"> shall be presented for the</w:t>
              </w:r>
            </w:ins>
            <w:ins w:id="1842" w:author="Igor Pastushok 2" w:date="2022-02-23T13:48:00Z">
              <w:r w:rsidR="000E17F7">
                <w:t xml:space="preserve"> periodic</w:t>
              </w:r>
            </w:ins>
            <w:ins w:id="1843" w:author="Igor Pastushok" w:date="2021-12-10T15:09:00Z">
              <w:r>
                <w:rPr>
                  <w:lang w:eastAsia="zh-CN"/>
                </w:rPr>
                <w:t xml:space="preserve"> </w:t>
              </w:r>
            </w:ins>
            <w:ins w:id="1844" w:author="Igor Pastushok" w:date="2021-12-21T11:23:00Z">
              <w:r w:rsidR="003D4297">
                <w:rPr>
                  <w:lang w:eastAsia="zh-CN"/>
                </w:rPr>
                <w:t>reporting option</w:t>
              </w:r>
            </w:ins>
            <w:ins w:id="1845" w:author="Igor Pastushok" w:date="2021-12-10T15:09:00Z">
              <w:r>
                <w:rPr>
                  <w:lang w:eastAsia="zh-CN"/>
                </w:rPr>
                <w:t>.</w:t>
              </w:r>
            </w:ins>
          </w:p>
          <w:p w14:paraId="76E577FD" w14:textId="0156DFAD" w:rsidR="00A545E1" w:rsidRDefault="00A545E1" w:rsidP="00A545E1">
            <w:pPr>
              <w:pStyle w:val="TAL"/>
              <w:rPr>
                <w:ins w:id="1846" w:author="Igor Pastushok" w:date="2021-12-10T15:09:00Z"/>
                <w:rFonts w:cs="Arial"/>
                <w:szCs w:val="18"/>
              </w:rPr>
            </w:pPr>
            <w:ins w:id="1847" w:author="Igor Pastushok" w:date="2021-12-10T15:09:00Z">
              <w:r>
                <w:rPr>
                  <w:lang w:eastAsia="zh-CN"/>
                </w:rPr>
                <w:t>NOTE</w:t>
              </w:r>
            </w:ins>
            <w:ins w:id="1848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849" w:author="Igor Pastushok" w:date="2021-12-10T15:09:00Z">
              <w:r>
                <w:rPr>
                  <w:lang w:eastAsia="zh-CN"/>
                </w:rPr>
                <w:t xml:space="preserve">2: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1850" w:author="Igor Pastushok 2" w:date="2022-01-28T11:07:00Z">
              <w:r w:rsidR="0092562F">
                <w:rPr>
                  <w:lang w:eastAsia="zh-CN"/>
                </w:rPr>
                <w:t>reportingThr</w:t>
              </w:r>
              <w:proofErr w:type="spellEnd"/>
              <w:r w:rsidR="0092562F">
                <w:t xml:space="preserve"> </w:t>
              </w:r>
            </w:ins>
            <w:ins w:id="1851" w:author="Igor Pastushok" w:date="2021-12-10T15:09:00Z">
              <w:r>
                <w:t xml:space="preserve">shall be presented for the </w:t>
              </w:r>
              <w:r>
                <w:rPr>
                  <w:lang w:eastAsia="zh-CN"/>
                </w:rPr>
                <w:t>event</w:t>
              </w:r>
            </w:ins>
            <w:ins w:id="1852" w:author="Igor Pastushok" w:date="2021-12-22T16:04:00Z">
              <w:r w:rsidR="00DA0679">
                <w:rPr>
                  <w:lang w:eastAsia="zh-CN"/>
                </w:rPr>
                <w:t>-</w:t>
              </w:r>
            </w:ins>
            <w:ins w:id="1853" w:author="Igor Pastushok" w:date="2021-12-10T15:09:00Z">
              <w:r>
                <w:rPr>
                  <w:lang w:eastAsia="zh-CN"/>
                </w:rPr>
                <w:t>triggered</w:t>
              </w:r>
              <w:r w:rsidRPr="006600D7">
                <w:rPr>
                  <w:lang w:eastAsia="zh-CN"/>
                </w:rPr>
                <w:t xml:space="preserve"> </w:t>
              </w:r>
            </w:ins>
            <w:ins w:id="1854" w:author="Igor Pastushok" w:date="2021-12-21T11:23:00Z">
              <w:r w:rsidR="003D4297">
                <w:rPr>
                  <w:lang w:eastAsia="zh-CN"/>
                </w:rPr>
                <w:t>reporting option</w:t>
              </w:r>
            </w:ins>
            <w:ins w:id="1855" w:author="Igor Pastushok" w:date="2021-12-10T15:09:00Z">
              <w:r>
                <w:rPr>
                  <w:lang w:eastAsia="zh-CN"/>
                </w:rPr>
                <w:t>.</w:t>
              </w:r>
            </w:ins>
          </w:p>
        </w:tc>
      </w:tr>
    </w:tbl>
    <w:p w14:paraId="163AC7E8" w14:textId="2DB539B4" w:rsidR="00A545E1" w:rsidRDefault="00A545E1" w:rsidP="00A545E1">
      <w:pPr>
        <w:rPr>
          <w:ins w:id="1856" w:author="Igor Pastushok" w:date="2021-12-22T11:32:00Z"/>
        </w:rPr>
      </w:pPr>
    </w:p>
    <w:p w14:paraId="70636E40" w14:textId="09795A01" w:rsidR="00A545E1" w:rsidRPr="00CE3975" w:rsidRDefault="00A545E1" w:rsidP="003D2D8C">
      <w:pPr>
        <w:pStyle w:val="Heading6"/>
        <w:rPr>
          <w:ins w:id="1857" w:author="Igor Pastushok" w:date="2021-12-10T15:10:00Z"/>
          <w:color w:val="0078D4"/>
          <w:sz w:val="18"/>
          <w:bdr w:val="none" w:sz="0" w:space="0" w:color="auto" w:frame="1"/>
          <w:lang w:eastAsia="zh-CN"/>
        </w:rPr>
      </w:pPr>
      <w:ins w:id="1858" w:author="Igor Pastushok" w:date="2021-12-10T15:10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</w:t>
        </w:r>
      </w:ins>
      <w:ins w:id="1859" w:author="Igor Pastushok" w:date="2021-12-10T15:42:00Z">
        <w:r w:rsidR="00F2578A">
          <w:rPr>
            <w:lang w:eastAsia="zh-CN"/>
          </w:rPr>
          <w:t>Z</w:t>
        </w:r>
      </w:ins>
      <w:ins w:id="1860" w:author="Igor Pastushok" w:date="2021-12-10T15:1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4.2.</w:t>
        </w:r>
      </w:ins>
      <w:ins w:id="1861" w:author="Igor Pastushok" w:date="2021-12-10T15:39:00Z">
        <w:r w:rsidR="00F2578A">
          <w:rPr>
            <w:lang w:eastAsia="zh-CN"/>
          </w:rPr>
          <w:t>6</w:t>
        </w:r>
      </w:ins>
      <w:ins w:id="1862" w:author="Igor Pastushok" w:date="2021-12-10T15:10:00Z">
        <w:r>
          <w:rPr>
            <w:lang w:eastAsia="zh-CN"/>
          </w:rPr>
          <w:tab/>
          <w:t xml:space="preserve">Type: </w:t>
        </w:r>
        <w:proofErr w:type="spellStart"/>
        <w:r>
          <w:t>ReportingTermination</w:t>
        </w:r>
        <w:proofErr w:type="spellEnd"/>
      </w:ins>
    </w:p>
    <w:p w14:paraId="31899027" w14:textId="039116C0" w:rsidR="00A545E1" w:rsidRDefault="00A545E1" w:rsidP="00A545E1">
      <w:pPr>
        <w:pStyle w:val="TH"/>
        <w:rPr>
          <w:ins w:id="1863" w:author="Igor Pastushok" w:date="2021-12-10T15:10:00Z"/>
        </w:rPr>
      </w:pPr>
      <w:ins w:id="1864" w:author="Igor Pastushok" w:date="2021-12-10T15:10:00Z">
        <w:r>
          <w:rPr>
            <w:noProof/>
          </w:rPr>
          <w:t>Table 7.4.</w:t>
        </w:r>
      </w:ins>
      <w:ins w:id="1865" w:author="Igor Pastushok" w:date="2021-12-10T15:42:00Z">
        <w:r w:rsidR="00F2578A">
          <w:rPr>
            <w:noProof/>
          </w:rPr>
          <w:t>Z</w:t>
        </w:r>
      </w:ins>
      <w:ins w:id="1866" w:author="Igor Pastushok" w:date="2021-12-10T15:10:00Z">
        <w:r>
          <w:rPr>
            <w:noProof/>
          </w:rPr>
          <w:t>.4.2.</w:t>
        </w:r>
      </w:ins>
      <w:ins w:id="1867" w:author="Igor Pastushok" w:date="2021-12-10T15:39:00Z">
        <w:r w:rsidR="00F2578A">
          <w:rPr>
            <w:noProof/>
          </w:rPr>
          <w:t>6</w:t>
        </w:r>
      </w:ins>
      <w:ins w:id="1868" w:author="Igor Pastushok" w:date="2021-12-10T15:1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ReportingTermination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A545E1" w14:paraId="3428A54F" w14:textId="77777777" w:rsidTr="00A545E1">
        <w:trPr>
          <w:jc w:val="center"/>
          <w:ins w:id="1869" w:author="Igor Pastushok" w:date="2021-12-10T15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6BE83C" w14:textId="77777777" w:rsidR="00A545E1" w:rsidRDefault="00A545E1" w:rsidP="00A545E1">
            <w:pPr>
              <w:pStyle w:val="TAH"/>
              <w:rPr>
                <w:ins w:id="1870" w:author="Igor Pastushok" w:date="2021-12-10T15:10:00Z"/>
              </w:rPr>
            </w:pPr>
            <w:ins w:id="1871" w:author="Igor Pastushok" w:date="2021-12-10T15:10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904E4" w14:textId="77777777" w:rsidR="00A545E1" w:rsidRDefault="00A545E1" w:rsidP="00A545E1">
            <w:pPr>
              <w:pStyle w:val="TAH"/>
              <w:rPr>
                <w:ins w:id="1872" w:author="Igor Pastushok" w:date="2021-12-10T15:10:00Z"/>
              </w:rPr>
            </w:pPr>
            <w:ins w:id="1873" w:author="Igor Pastushok" w:date="2021-12-10T15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FD500F" w14:textId="77777777" w:rsidR="00A545E1" w:rsidRDefault="00A545E1" w:rsidP="00A545E1">
            <w:pPr>
              <w:pStyle w:val="TAH"/>
              <w:rPr>
                <w:ins w:id="1874" w:author="Igor Pastushok" w:date="2021-12-10T15:10:00Z"/>
              </w:rPr>
            </w:pPr>
            <w:ins w:id="1875" w:author="Igor Pastushok" w:date="2021-12-10T15:10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F50FE4" w14:textId="77777777" w:rsidR="00A545E1" w:rsidRPr="00CE3975" w:rsidRDefault="00A545E1" w:rsidP="00CE3975">
            <w:pPr>
              <w:pStyle w:val="TAH"/>
              <w:rPr>
                <w:ins w:id="1876" w:author="Igor Pastushok" w:date="2021-12-10T15:10:00Z"/>
                <w:b w:val="0"/>
                <w:color w:val="000000"/>
              </w:rPr>
            </w:pPr>
            <w:ins w:id="1877" w:author="Igor Pastushok" w:date="2021-12-10T15:10:00Z">
              <w:r w:rsidRPr="00626FD0">
                <w:rPr>
                  <w:rFonts w:cs="Arial"/>
                  <w:szCs w:val="18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6F5966" w14:textId="77777777" w:rsidR="00A545E1" w:rsidRDefault="00A545E1" w:rsidP="00A545E1">
            <w:pPr>
              <w:pStyle w:val="TAH"/>
              <w:rPr>
                <w:ins w:id="1878" w:author="Igor Pastushok" w:date="2021-12-10T15:10:00Z"/>
                <w:rFonts w:cs="Arial"/>
                <w:szCs w:val="18"/>
              </w:rPr>
            </w:pPr>
            <w:ins w:id="1879" w:author="Igor Pastushok" w:date="2021-12-10T15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C5610A" w14:textId="77777777" w:rsidR="00A545E1" w:rsidRDefault="00A545E1" w:rsidP="00A545E1">
            <w:pPr>
              <w:pStyle w:val="TAH"/>
              <w:rPr>
                <w:ins w:id="1880" w:author="Igor Pastushok" w:date="2021-12-10T15:10:00Z"/>
                <w:rFonts w:cs="Arial"/>
                <w:szCs w:val="18"/>
              </w:rPr>
            </w:pPr>
            <w:ins w:id="1881" w:author="Igor Pastushok" w:date="2021-12-10T15:10:00Z">
              <w:r>
                <w:t>Applicability</w:t>
              </w:r>
            </w:ins>
          </w:p>
        </w:tc>
      </w:tr>
      <w:tr w:rsidR="00A545E1" w14:paraId="53539B2E" w14:textId="77777777" w:rsidTr="00A545E1">
        <w:trPr>
          <w:jc w:val="center"/>
          <w:ins w:id="1882" w:author="Igor Pastushok" w:date="2021-12-10T15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806" w14:textId="073DB2B5" w:rsidR="00A545E1" w:rsidRPr="00EF11B9" w:rsidRDefault="00A545E1" w:rsidP="00A545E1">
            <w:pPr>
              <w:pStyle w:val="TAL"/>
              <w:rPr>
                <w:ins w:id="1883" w:author="Igor Pastushok" w:date="2021-12-10T15:10:00Z"/>
              </w:rPr>
            </w:pPr>
            <w:proofErr w:type="spellStart"/>
            <w:ins w:id="1884" w:author="Igor Pastushok" w:date="2021-12-10T15:10:00Z">
              <w:r w:rsidRPr="00F41F61">
                <w:t>repTermin</w:t>
              </w:r>
              <w:r w:rsidRPr="00EF11B9">
                <w:t>Mode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D3B" w14:textId="0A6E8132" w:rsidR="00A545E1" w:rsidRDefault="00311BD9" w:rsidP="00A545E1">
            <w:pPr>
              <w:pStyle w:val="TAL"/>
              <w:rPr>
                <w:ins w:id="1885" w:author="Igor Pastushok" w:date="2021-12-10T15:10:00Z"/>
              </w:rPr>
            </w:pPr>
            <w:proofErr w:type="spellStart"/>
            <w:ins w:id="1886" w:author="Igor Pastushok" w:date="2021-12-23T09:56:00Z">
              <w:r>
                <w:t>TerminationMode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C1C" w14:textId="77777777" w:rsidR="00A545E1" w:rsidRDefault="00A545E1" w:rsidP="00B1503C">
            <w:pPr>
              <w:pStyle w:val="TAC"/>
              <w:rPr>
                <w:ins w:id="1887" w:author="Igor Pastushok" w:date="2021-12-10T15:10:00Z"/>
              </w:rPr>
            </w:pPr>
            <w:ins w:id="1888" w:author="Igor Pastushok" w:date="2021-12-10T15:10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98C" w14:textId="77777777" w:rsidR="00A545E1" w:rsidRDefault="00A545E1" w:rsidP="00A545E1">
            <w:pPr>
              <w:pStyle w:val="TAL"/>
              <w:rPr>
                <w:ins w:id="1889" w:author="Igor Pastushok" w:date="2021-12-10T15:10:00Z"/>
              </w:rPr>
            </w:pPr>
            <w:ins w:id="1890" w:author="Igor Pastushok" w:date="2021-12-10T15:10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E7F" w14:textId="6DBA1D62" w:rsidR="00A545E1" w:rsidRDefault="00A545E1" w:rsidP="00A545E1">
            <w:pPr>
              <w:pStyle w:val="TAL"/>
              <w:rPr>
                <w:ins w:id="1891" w:author="Igor Pastushok" w:date="2021-12-10T15:10:00Z"/>
                <w:rFonts w:cs="Arial"/>
                <w:szCs w:val="18"/>
              </w:rPr>
            </w:pPr>
            <w:ins w:id="1892" w:author="Igor Pastushok" w:date="2021-12-10T15:10:00Z">
              <w:r>
                <w:t>The indication of the requested reporting termination option: time</w:t>
              </w:r>
            </w:ins>
            <w:ins w:id="1893" w:author="Igor Pastushok" w:date="2021-12-22T16:06:00Z">
              <w:r w:rsidR="00495431">
                <w:t>-</w:t>
              </w:r>
            </w:ins>
            <w:ins w:id="1894" w:author="Igor Pastushok" w:date="2021-12-10T15:10:00Z">
              <w:r>
                <w:t>triggered</w:t>
              </w:r>
            </w:ins>
            <w:ins w:id="1895" w:author="Igor Pastushok" w:date="2021-12-22T15:25:00Z">
              <w:r w:rsidR="0073498C">
                <w:t xml:space="preserve">, </w:t>
              </w:r>
            </w:ins>
            <w:ins w:id="1896" w:author="Igor Pastushok" w:date="2021-12-10T15:10:00Z">
              <w:r>
                <w:rPr>
                  <w:lang w:eastAsia="zh-CN"/>
                </w:rPr>
                <w:t>event</w:t>
              </w:r>
            </w:ins>
            <w:ins w:id="1897" w:author="Igor Pastushok" w:date="2021-12-22T16:06:00Z">
              <w:r w:rsidR="00495431">
                <w:rPr>
                  <w:lang w:eastAsia="zh-CN"/>
                </w:rPr>
                <w:t>-</w:t>
              </w:r>
            </w:ins>
            <w:ins w:id="1898" w:author="Igor Pastushok" w:date="2021-12-10T15:10:00Z">
              <w:r>
                <w:rPr>
                  <w:lang w:eastAsia="zh-CN"/>
                </w:rPr>
                <w:t>triggered</w:t>
              </w:r>
            </w:ins>
            <w:ins w:id="1899" w:author="Igor Pastushok" w:date="2021-12-22T15:25:00Z">
              <w:r w:rsidR="0073498C">
                <w:rPr>
                  <w:lang w:eastAsia="zh-CN"/>
                </w:rPr>
                <w:t>, or user</w:t>
              </w:r>
            </w:ins>
            <w:ins w:id="1900" w:author="Igor Pastushok" w:date="2021-12-22T16:06:00Z">
              <w:r w:rsidR="00495431">
                <w:rPr>
                  <w:lang w:eastAsia="zh-CN"/>
                </w:rPr>
                <w:t>-</w:t>
              </w:r>
            </w:ins>
            <w:ins w:id="1901" w:author="Igor Pastushok" w:date="2021-12-22T15:25:00Z">
              <w:r w:rsidR="0073498C">
                <w:rPr>
                  <w:lang w:eastAsia="zh-CN"/>
                </w:rPr>
                <w:t>tr</w:t>
              </w:r>
              <w:r w:rsidR="00AC3395">
                <w:rPr>
                  <w:lang w:eastAsia="zh-CN"/>
                </w:rPr>
                <w:t>iggered</w:t>
              </w:r>
            </w:ins>
            <w:ins w:id="1902" w:author="Igor Pastushok" w:date="2021-12-10T15:10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8A6" w14:textId="77777777" w:rsidR="00A545E1" w:rsidRDefault="00A545E1" w:rsidP="00A545E1">
            <w:pPr>
              <w:pStyle w:val="TAL"/>
              <w:rPr>
                <w:ins w:id="1903" w:author="Igor Pastushok" w:date="2021-12-10T15:10:00Z"/>
                <w:rFonts w:cs="Arial"/>
                <w:szCs w:val="18"/>
              </w:rPr>
            </w:pPr>
          </w:p>
        </w:tc>
      </w:tr>
      <w:tr w:rsidR="00A545E1" w14:paraId="7EA7AF50" w14:textId="77777777" w:rsidTr="00A545E1">
        <w:trPr>
          <w:jc w:val="center"/>
          <w:ins w:id="1904" w:author="Igor Pastushok" w:date="2021-12-10T15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A5D" w14:textId="766833AE" w:rsidR="00A545E1" w:rsidRPr="00F41F61" w:rsidRDefault="00A83659" w:rsidP="00A545E1">
            <w:pPr>
              <w:pStyle w:val="TAL"/>
              <w:rPr>
                <w:ins w:id="1905" w:author="Igor Pastushok" w:date="2021-12-10T15:10:00Z"/>
              </w:rPr>
            </w:pPr>
            <w:proofErr w:type="spellStart"/>
            <w:ins w:id="1906" w:author="Igor Pastushok" w:date="2021-12-22T11:42:00Z">
              <w:r w:rsidRPr="00F41F61">
                <w:t>exp</w:t>
              </w:r>
            </w:ins>
            <w:ins w:id="1907" w:author="Igor Pastushok" w:date="2021-12-22T11:43:00Z">
              <w:r w:rsidRPr="00F41F61">
                <w:t>ir</w:t>
              </w:r>
            </w:ins>
            <w:ins w:id="1908" w:author="Igor Pastushok" w:date="2021-12-22T13:40:00Z">
              <w:r w:rsidR="009F16A1" w:rsidRPr="00F41F61">
                <w:t>ation</w:t>
              </w:r>
            </w:ins>
            <w:ins w:id="1909" w:author="Igor Pastushok" w:date="2021-12-10T15:10:00Z">
              <w:r w:rsidR="00A545E1" w:rsidRPr="00F41F61">
                <w:t>Timer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5C8" w14:textId="77777777" w:rsidR="00A545E1" w:rsidRDefault="00A545E1" w:rsidP="00A545E1">
            <w:pPr>
              <w:pStyle w:val="TAL"/>
              <w:rPr>
                <w:ins w:id="1910" w:author="Igor Pastushok" w:date="2021-12-10T15:10:00Z"/>
              </w:rPr>
            </w:pPr>
            <w:ins w:id="1911" w:author="Igor Pastushok" w:date="2021-12-10T15:10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4E2" w14:textId="0B9C7786" w:rsidR="00A545E1" w:rsidRPr="00CE3975" w:rsidRDefault="00FC063A" w:rsidP="00B1503C">
            <w:pPr>
              <w:pStyle w:val="TAC"/>
              <w:rPr>
                <w:ins w:id="1912" w:author="Igor Pastushok" w:date="2021-12-10T15:10:00Z"/>
                <w:color w:val="000000"/>
              </w:rPr>
            </w:pPr>
            <w:ins w:id="1913" w:author="Igor Pastushok 2" w:date="2022-01-31T12:08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A07" w14:textId="77777777" w:rsidR="00A545E1" w:rsidRDefault="00A545E1" w:rsidP="00A545E1">
            <w:pPr>
              <w:pStyle w:val="TAL"/>
              <w:rPr>
                <w:ins w:id="1914" w:author="Igor Pastushok" w:date="2021-12-10T15:10:00Z"/>
              </w:rPr>
            </w:pPr>
            <w:ins w:id="1915" w:author="Igor Pastushok" w:date="2021-12-10T15:1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5FC" w14:textId="70628343" w:rsidR="00A545E1" w:rsidRDefault="00A545E1" w:rsidP="00A545E1">
            <w:pPr>
              <w:pStyle w:val="TAL"/>
              <w:rPr>
                <w:ins w:id="1916" w:author="Igor Pastushok" w:date="2021-12-10T15:10:00Z"/>
                <w:rFonts w:cs="Arial"/>
                <w:szCs w:val="18"/>
              </w:rPr>
            </w:pPr>
            <w:ins w:id="1917" w:author="Igor Pastushok" w:date="2021-12-10T15:10:00Z">
              <w:r>
                <w:rPr>
                  <w:rFonts w:cs="Arial"/>
                </w:rPr>
                <w:t xml:space="preserve">Identifies </w:t>
              </w:r>
              <w:r>
                <w:rPr>
                  <w:lang w:eastAsia="zh-CN"/>
                </w:rPr>
                <w:t xml:space="preserve">the reporting time interval for the </w:t>
              </w:r>
            </w:ins>
            <w:ins w:id="1918" w:author="Igor Pastushok" w:date="2021-12-22T15:25:00Z">
              <w:r w:rsidR="00AC3395">
                <w:rPr>
                  <w:lang w:eastAsia="zh-CN"/>
                </w:rPr>
                <w:t>time triggered</w:t>
              </w:r>
            </w:ins>
            <w:ins w:id="1919" w:author="Igor Pastushok" w:date="2021-12-10T15:10:00Z">
              <w:r>
                <w:rPr>
                  <w:lang w:eastAsia="zh-CN"/>
                </w:rPr>
                <w:t xml:space="preserve"> </w:t>
              </w:r>
            </w:ins>
            <w:ins w:id="1920" w:author="Igor Pastushok" w:date="2021-12-21T11:25:00Z">
              <w:r w:rsidR="00720679">
                <w:rPr>
                  <w:lang w:eastAsia="zh-CN"/>
                </w:rPr>
                <w:t>termination option</w:t>
              </w:r>
            </w:ins>
            <w:ins w:id="1921" w:author="Igor Pastushok" w:date="2021-12-10T15:10:00Z">
              <w:r>
                <w:rPr>
                  <w:lang w:eastAsia="zh-CN"/>
                </w:rPr>
                <w:t xml:space="preserve"> (NOTE</w:t>
              </w:r>
            </w:ins>
            <w:ins w:id="1922" w:author="Igor Pastushok" w:date="2022-01-07T10:03:00Z">
              <w:r w:rsidR="004D49B3">
                <w:rPr>
                  <w:lang w:eastAsia="zh-CN"/>
                </w:rPr>
                <w:t> 1</w:t>
              </w:r>
            </w:ins>
            <w:ins w:id="1923" w:author="Igor Pastushok" w:date="2021-12-10T15:10:00Z">
              <w:r>
                <w:rPr>
                  <w:lang w:eastAsia="zh-CN"/>
                </w:rPr>
                <w:t>)</w:t>
              </w:r>
            </w:ins>
            <w:ins w:id="1924" w:author="Igor Pastushok 2" w:date="2022-02-08T14:48:00Z">
              <w:r w:rsidR="00A443C9">
                <w:rPr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D6A" w14:textId="77777777" w:rsidR="00A545E1" w:rsidRDefault="00A545E1" w:rsidP="00A545E1">
            <w:pPr>
              <w:pStyle w:val="TAL"/>
              <w:rPr>
                <w:ins w:id="1925" w:author="Igor Pastushok" w:date="2021-12-10T15:10:00Z"/>
                <w:rFonts w:cs="Arial"/>
                <w:szCs w:val="18"/>
              </w:rPr>
            </w:pPr>
          </w:p>
        </w:tc>
      </w:tr>
      <w:tr w:rsidR="00E304C1" w14:paraId="0557EFCE" w14:textId="77777777" w:rsidTr="00A545E1">
        <w:trPr>
          <w:jc w:val="center"/>
          <w:ins w:id="1926" w:author="Igor Pastushok 2" w:date="2022-01-28T1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468" w14:textId="170780D6" w:rsidR="00E304C1" w:rsidRDefault="00E304C1" w:rsidP="00E304C1">
            <w:pPr>
              <w:pStyle w:val="TAL"/>
              <w:rPr>
                <w:ins w:id="1927" w:author="Igor Pastushok 2" w:date="2022-01-28T10:48:00Z"/>
              </w:rPr>
            </w:pPr>
            <w:proofErr w:type="spellStart"/>
            <w:ins w:id="1928" w:author="Igor Pastushok 2" w:date="2022-01-28T10:48:00Z">
              <w:r>
                <w:t>maxRep</w:t>
              </w:r>
            </w:ins>
            <w:ins w:id="1929" w:author="Igor Pastushok 2" w:date="2022-01-28T10:49:00Z">
              <w:r>
                <w:t>Num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441" w14:textId="2DC42298" w:rsidR="00E304C1" w:rsidRDefault="00E304C1" w:rsidP="00E304C1">
            <w:pPr>
              <w:pStyle w:val="TAL"/>
              <w:rPr>
                <w:ins w:id="1930" w:author="Igor Pastushok 2" w:date="2022-01-28T10:48:00Z"/>
                <w:noProof/>
              </w:rPr>
            </w:pPr>
            <w:ins w:id="1931" w:author="Igor Pastushok 2" w:date="2022-01-28T10:49:00Z">
              <w:r>
                <w:rPr>
                  <w:noProof/>
                </w:rPr>
                <w:t>Uinteger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FCC" w14:textId="3C5D5E5A" w:rsidR="00E304C1" w:rsidRDefault="00FC063A" w:rsidP="00B1503C">
            <w:pPr>
              <w:pStyle w:val="TAC"/>
              <w:rPr>
                <w:ins w:id="1932" w:author="Igor Pastushok 2" w:date="2022-01-28T10:48:00Z"/>
              </w:rPr>
            </w:pPr>
            <w:ins w:id="1933" w:author="Igor Pastushok 2" w:date="2022-01-31T12:08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B51" w14:textId="447D4B9E" w:rsidR="00E304C1" w:rsidRDefault="00E304C1" w:rsidP="00E304C1">
            <w:pPr>
              <w:pStyle w:val="TAL"/>
              <w:rPr>
                <w:ins w:id="1934" w:author="Igor Pastushok 2" w:date="2022-01-28T10:48:00Z"/>
              </w:rPr>
            </w:pPr>
            <w:ins w:id="1935" w:author="Igor Pastushok 2" w:date="2022-01-28T10:5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C9C" w14:textId="3CA3C7FE" w:rsidR="00E304C1" w:rsidRDefault="000F708D" w:rsidP="00E304C1">
            <w:pPr>
              <w:pStyle w:val="TAL"/>
              <w:rPr>
                <w:ins w:id="1936" w:author="Igor Pastushok 2" w:date="2022-01-28T10:48:00Z"/>
                <w:rFonts w:cs="Arial"/>
              </w:rPr>
            </w:pPr>
            <w:proofErr w:type="spellStart"/>
            <w:ins w:id="1937" w:author="Igor Pastushok 2" w:date="2022-01-28T10:52:00Z">
              <w:r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I</w:t>
              </w:r>
            </w:ins>
            <w:ins w:id="1938" w:author="Igor Pastushok 2" w:date="2022-01-28T10:50:00Z"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ndicates</w:t>
              </w:r>
              <w:proofErr w:type="spellEnd"/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the maximum </w:t>
              </w:r>
              <w:proofErr w:type="spellStart"/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number</w:t>
              </w:r>
              <w:proofErr w:type="spellEnd"/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of reports</w:t>
              </w:r>
            </w:ins>
            <w:ins w:id="1939" w:author="Igor Pastushok 2" w:date="2022-01-28T10:51:00Z">
              <w:r w:rsidR="00E4529A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</w:ins>
            <w:ins w:id="1940" w:author="Igor Pastushok 2" w:date="2022-01-28T10:50:00Z"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(</w:t>
              </w:r>
              <w:proofErr w:type="spellStart"/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number</w:t>
              </w:r>
              <w:proofErr w:type="spellEnd"/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 xml:space="preserve"> of reports </w:t>
              </w:r>
              <w:proofErr w:type="spellStart"/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reached</w:t>
              </w:r>
              <w:proofErr w:type="spellEnd"/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)</w:t>
              </w:r>
            </w:ins>
            <w:ins w:id="1941" w:author="Igor Pastushok 2" w:date="2022-01-28T10:51:00Z">
              <w:r w:rsidR="00E4529A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 xml:space="preserve"> (NOTE</w:t>
              </w:r>
            </w:ins>
            <w:ins w:id="1942" w:author="Igor Pastushok 2" w:date="2022-02-08T15:23:00Z">
              <w:r w:rsidR="00D874E8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 </w:t>
              </w:r>
            </w:ins>
            <w:ins w:id="1943" w:author="Igor Pastushok 2" w:date="2022-01-28T10:51:00Z">
              <w:r w:rsidR="00E4529A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2)</w:t>
              </w:r>
            </w:ins>
            <w:ins w:id="1944" w:author="Igor Pastushok 2" w:date="2022-01-28T10:50:00Z"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0A0" w14:textId="77777777" w:rsidR="00E304C1" w:rsidRDefault="00E304C1" w:rsidP="00E304C1">
            <w:pPr>
              <w:pStyle w:val="TAL"/>
              <w:rPr>
                <w:ins w:id="1945" w:author="Igor Pastushok 2" w:date="2022-01-28T10:48:00Z"/>
                <w:rFonts w:cs="Arial"/>
                <w:szCs w:val="18"/>
              </w:rPr>
            </w:pPr>
          </w:p>
        </w:tc>
      </w:tr>
      <w:tr w:rsidR="00923664" w14:paraId="5405436E" w14:textId="77777777" w:rsidTr="00A545E1">
        <w:trPr>
          <w:jc w:val="center"/>
          <w:ins w:id="1946" w:author="Igor Pastushok 2" w:date="2022-01-28T1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385" w14:textId="4054ABF9" w:rsidR="00923664" w:rsidRDefault="00923664" w:rsidP="00923664">
            <w:pPr>
              <w:pStyle w:val="TAL"/>
              <w:rPr>
                <w:ins w:id="1947" w:author="Igor Pastushok 2" w:date="2022-01-28T10:48:00Z"/>
              </w:rPr>
            </w:pPr>
            <w:proofErr w:type="spellStart"/>
            <w:ins w:id="1948" w:author="Igor Pastushok 2" w:date="2022-01-28T10:52:00Z">
              <w:r>
                <w:t>termThr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ED3" w14:textId="5223F3CE" w:rsidR="00923664" w:rsidRDefault="00D2194E" w:rsidP="00923664">
            <w:pPr>
              <w:pStyle w:val="TAL"/>
              <w:rPr>
                <w:ins w:id="1949" w:author="Igor Pastushok 2" w:date="2022-01-28T10:48:00Z"/>
                <w:noProof/>
              </w:rPr>
            </w:pPr>
            <w:proofErr w:type="spellStart"/>
            <w:ins w:id="1950" w:author="Igor Pastushok 2" w:date="2022-01-28T11:43:00Z">
              <w:r>
                <w:rPr>
                  <w:lang w:eastAsia="zh-CN"/>
                </w:rPr>
                <w:t>Measurement</w:t>
              </w:r>
              <w:r>
                <w:t>Data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F65" w14:textId="536A7716" w:rsidR="00923664" w:rsidRDefault="00FC063A" w:rsidP="00B1503C">
            <w:pPr>
              <w:pStyle w:val="TAC"/>
              <w:rPr>
                <w:ins w:id="1951" w:author="Igor Pastushok 2" w:date="2022-01-28T10:48:00Z"/>
              </w:rPr>
            </w:pPr>
            <w:ins w:id="1952" w:author="Igor Pastushok 2" w:date="2022-01-31T12:08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F1E" w14:textId="0AE0DB5C" w:rsidR="00923664" w:rsidRDefault="00923664" w:rsidP="00923664">
            <w:pPr>
              <w:pStyle w:val="TAL"/>
              <w:rPr>
                <w:ins w:id="1953" w:author="Igor Pastushok 2" w:date="2022-01-28T10:48:00Z"/>
              </w:rPr>
            </w:pPr>
            <w:ins w:id="1954" w:author="Igor Pastushok 2" w:date="2022-01-28T10:5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B2F" w14:textId="097E1A57" w:rsidR="00923664" w:rsidRDefault="00923664" w:rsidP="00923664">
            <w:pPr>
              <w:pStyle w:val="TAL"/>
              <w:rPr>
                <w:ins w:id="1955" w:author="Igor Pastushok 2" w:date="2022-01-28T10:48:00Z"/>
                <w:rFonts w:cs="Arial"/>
              </w:rPr>
            </w:pPr>
            <w:proofErr w:type="spellStart"/>
            <w:ins w:id="1956" w:author="Igor Pastushok 2" w:date="2022-01-28T10:52:00Z">
              <w:r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Indicates</w:t>
              </w:r>
              <w:proofErr w:type="spellEnd"/>
              <w:r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the</w:t>
              </w:r>
            </w:ins>
            <w:ins w:id="1957" w:author="Igor Pastushok 2" w:date="2022-01-28T10:54:00Z">
              <w:r w:rsidR="00FB650C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reporting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termination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threshold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corresponding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to the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measurement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index (NOTE</w:t>
              </w:r>
            </w:ins>
            <w:ins w:id="1958" w:author="Igor Pastushok 2" w:date="2022-02-08T15:23:00Z">
              <w:r w:rsidR="00D874E8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 </w:t>
              </w:r>
            </w:ins>
            <w:ins w:id="1959" w:author="Igor Pastushok 2" w:date="2022-01-28T10:54:00Z">
              <w:r w:rsidR="00E81AD6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3</w:t>
              </w:r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)</w:t>
              </w:r>
            </w:ins>
            <w:ins w:id="1960" w:author="Igor Pastushok 2" w:date="2022-02-08T14:48:00Z">
              <w:r w:rsidR="00A443C9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BFEA" w14:textId="77777777" w:rsidR="00923664" w:rsidRDefault="00923664" w:rsidP="00923664">
            <w:pPr>
              <w:pStyle w:val="TAL"/>
              <w:rPr>
                <w:ins w:id="1961" w:author="Igor Pastushok 2" w:date="2022-01-28T10:48:00Z"/>
                <w:rFonts w:cs="Arial"/>
                <w:szCs w:val="18"/>
              </w:rPr>
            </w:pPr>
          </w:p>
        </w:tc>
      </w:tr>
      <w:tr w:rsidR="00E304C1" w14:paraId="79CA98E5" w14:textId="77777777" w:rsidTr="00A545E1">
        <w:trPr>
          <w:jc w:val="center"/>
          <w:ins w:id="1962" w:author="Igor Pastushok" w:date="2021-12-10T15:10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04D" w14:textId="77777777" w:rsidR="00E304C1" w:rsidRDefault="00E304C1" w:rsidP="00E304C1">
            <w:pPr>
              <w:pStyle w:val="TAL"/>
              <w:rPr>
                <w:ins w:id="1963" w:author="Igor Pastushok" w:date="2022-01-07T10:03:00Z"/>
                <w:lang w:eastAsia="zh-CN"/>
              </w:rPr>
            </w:pPr>
            <w:ins w:id="1964" w:author="Igor Pastushok" w:date="2021-12-10T15:10:00Z">
              <w:r>
                <w:rPr>
                  <w:lang w:eastAsia="zh-CN"/>
                </w:rPr>
                <w:t>NOTE</w:t>
              </w:r>
            </w:ins>
            <w:ins w:id="1965" w:author="Igor Pastushok" w:date="2022-01-07T10:03:00Z">
              <w:r>
                <w:rPr>
                  <w:lang w:eastAsia="zh-CN"/>
                </w:rPr>
                <w:t> 1</w:t>
              </w:r>
            </w:ins>
            <w:ins w:id="1966" w:author="Igor Pastushok" w:date="2021-12-10T15:10:00Z">
              <w:r>
                <w:rPr>
                  <w:lang w:eastAsia="zh-CN"/>
                </w:rPr>
                <w:t xml:space="preserve">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1967" w:author="Igor Pastushok" w:date="2021-12-22T13:43:00Z">
              <w:r w:rsidRPr="00F41F61">
                <w:t>expirationTimer</w:t>
              </w:r>
              <w:proofErr w:type="spellEnd"/>
              <w:r>
                <w:t xml:space="preserve"> </w:t>
              </w:r>
            </w:ins>
            <w:ins w:id="1968" w:author="Igor Pastushok" w:date="2021-12-10T15:10:00Z">
              <w:r>
                <w:t xml:space="preserve">shall be presented for the </w:t>
              </w:r>
              <w:r>
                <w:rPr>
                  <w:lang w:eastAsia="zh-CN"/>
                </w:rPr>
                <w:t>time</w:t>
              </w:r>
            </w:ins>
            <w:ins w:id="1969" w:author="Igor Pastushok" w:date="2021-12-22T16:20:00Z">
              <w:r>
                <w:rPr>
                  <w:lang w:eastAsia="zh-CN"/>
                </w:rPr>
                <w:t>-</w:t>
              </w:r>
            </w:ins>
            <w:ins w:id="1970" w:author="Igor Pastushok" w:date="2021-12-22T11:45:00Z">
              <w:r>
                <w:rPr>
                  <w:lang w:eastAsia="zh-CN"/>
                </w:rPr>
                <w:t>triggered</w:t>
              </w:r>
            </w:ins>
            <w:ins w:id="1971" w:author="Igor Pastushok" w:date="2021-12-10T15:10:00Z">
              <w:r>
                <w:rPr>
                  <w:lang w:eastAsia="zh-CN"/>
                </w:rPr>
                <w:t xml:space="preserve"> termination option.</w:t>
              </w:r>
            </w:ins>
          </w:p>
          <w:p w14:paraId="3F17F550" w14:textId="5D149E1B" w:rsidR="00E304C1" w:rsidRDefault="00E304C1" w:rsidP="00E304C1">
            <w:pPr>
              <w:pStyle w:val="TAL"/>
              <w:rPr>
                <w:ins w:id="1972" w:author="Igor Pastushok 2" w:date="2022-01-28T10:54:00Z"/>
                <w:lang w:eastAsia="zh-CN"/>
              </w:rPr>
            </w:pPr>
            <w:ins w:id="1973" w:author="Igor Pastushok" w:date="2022-01-07T10:04:00Z">
              <w:r>
                <w:rPr>
                  <w:lang w:eastAsia="zh-CN"/>
                </w:rPr>
                <w:t xml:space="preserve">NOTE 2: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1974" w:author="Igor Pastushok 2" w:date="2022-01-28T10:55:00Z">
              <w:r w:rsidR="00E81AD6">
                <w:t>maxRepNum</w:t>
              </w:r>
              <w:proofErr w:type="spellEnd"/>
              <w:r w:rsidR="00E81AD6">
                <w:t xml:space="preserve"> </w:t>
              </w:r>
            </w:ins>
            <w:ins w:id="1975" w:author="Igor Pastushok" w:date="2022-01-07T10:04:00Z">
              <w:r>
                <w:t xml:space="preserve">shall be presented for the </w:t>
              </w:r>
            </w:ins>
            <w:ins w:id="1976" w:author="Igor Pastushok" w:date="2022-01-07T10:06:00Z">
              <w:r>
                <w:rPr>
                  <w:lang w:eastAsia="zh-CN"/>
                </w:rPr>
                <w:t>event</w:t>
              </w:r>
            </w:ins>
            <w:ins w:id="1977" w:author="Igor Pastushok" w:date="2022-01-07T10:04:00Z">
              <w:r>
                <w:rPr>
                  <w:lang w:eastAsia="zh-CN"/>
                </w:rPr>
                <w:t xml:space="preserve">-triggered termination </w:t>
              </w:r>
            </w:ins>
            <w:proofErr w:type="spellStart"/>
            <w:ins w:id="1978" w:author="Igor Pastushok 2" w:date="2022-01-28T10:56:00Z"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number</w:t>
              </w:r>
              <w:proofErr w:type="spellEnd"/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of reports </w:t>
              </w:r>
              <w:proofErr w:type="spellStart"/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reached</w:t>
              </w:r>
              <w:proofErr w:type="spellEnd"/>
              <w:r w:rsidR="00324664">
                <w:rPr>
                  <w:lang w:eastAsia="zh-CN"/>
                </w:rPr>
                <w:t xml:space="preserve"> </w:t>
              </w:r>
            </w:ins>
            <w:ins w:id="1979" w:author="Igor Pastushok" w:date="2022-01-07T10:04:00Z">
              <w:r>
                <w:rPr>
                  <w:lang w:eastAsia="zh-CN"/>
                </w:rPr>
                <w:t>option.</w:t>
              </w:r>
            </w:ins>
          </w:p>
          <w:p w14:paraId="01FD9F08" w14:textId="4A45049A" w:rsidR="00E81AD6" w:rsidRPr="00417CA4" w:rsidRDefault="00E81AD6" w:rsidP="00E304C1">
            <w:pPr>
              <w:pStyle w:val="TAL"/>
              <w:rPr>
                <w:ins w:id="1980" w:author="Igor Pastushok" w:date="2021-12-10T15:10:00Z"/>
                <w:lang w:eastAsia="zh-CN"/>
              </w:rPr>
            </w:pPr>
            <w:ins w:id="1981" w:author="Igor Pastushok 2" w:date="2022-01-28T10:54:00Z">
              <w:r>
                <w:rPr>
                  <w:lang w:eastAsia="zh-CN"/>
                </w:rPr>
                <w:t xml:space="preserve">NOTE 3: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1982" w:author="Igor Pastushok 2" w:date="2022-01-28T10:55:00Z">
              <w:r>
                <w:t>termThr</w:t>
              </w:r>
              <w:proofErr w:type="spellEnd"/>
              <w:r>
                <w:t xml:space="preserve"> </w:t>
              </w:r>
            </w:ins>
            <w:ins w:id="1983" w:author="Igor Pastushok 2" w:date="2022-01-28T10:54:00Z">
              <w:r>
                <w:t xml:space="preserve">shall be presented for the </w:t>
              </w:r>
              <w:r>
                <w:rPr>
                  <w:lang w:eastAsia="zh-CN"/>
                </w:rPr>
                <w:t>event-triggered termination</w:t>
              </w:r>
            </w:ins>
            <w:ins w:id="1984" w:author="Igor Pastushok 2" w:date="2022-01-28T10:55:00Z">
              <w:r w:rsidR="00324664">
                <w:rPr>
                  <w:lang w:eastAsia="zh-CN"/>
                </w:rPr>
                <w:t xml:space="preserve"> </w:t>
              </w:r>
            </w:ins>
            <w:proofErr w:type="spellStart"/>
            <w:ins w:id="1985" w:author="Igor Pastushok 2" w:date="2022-01-28T10:59:00Z">
              <w:r w:rsidR="00512212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measurement</w:t>
              </w:r>
              <w:proofErr w:type="spellEnd"/>
              <w:r w:rsidR="00512212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index</w:t>
              </w:r>
              <w:r w:rsidR="00512212">
                <w:rPr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512212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threshold</w:t>
              </w:r>
            </w:ins>
            <w:proofErr w:type="spellEnd"/>
            <w:ins w:id="1986" w:author="Igor Pastushok 2" w:date="2022-01-28T10:55:00Z"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reached</w:t>
              </w:r>
            </w:ins>
            <w:proofErr w:type="spellEnd"/>
            <w:ins w:id="1987" w:author="Igor Pastushok 2" w:date="2022-01-28T10:54:00Z">
              <w:r>
                <w:rPr>
                  <w:lang w:eastAsia="zh-CN"/>
                </w:rPr>
                <w:t xml:space="preserve"> option.</w:t>
              </w:r>
            </w:ins>
          </w:p>
        </w:tc>
      </w:tr>
    </w:tbl>
    <w:p w14:paraId="6B9A278B" w14:textId="77777777" w:rsidR="00C70803" w:rsidRDefault="00C70803" w:rsidP="00F91A0A">
      <w:pPr>
        <w:rPr>
          <w:ins w:id="1988" w:author="Igor Pastushok" w:date="2021-12-10T15:15:00Z"/>
        </w:rPr>
      </w:pPr>
    </w:p>
    <w:p w14:paraId="345D036C" w14:textId="0EC22F82" w:rsidR="00A545E1" w:rsidRDefault="00A545E1" w:rsidP="00A545E1">
      <w:pPr>
        <w:pStyle w:val="Heading6"/>
        <w:rPr>
          <w:ins w:id="1989" w:author="Igor Pastushok" w:date="2021-12-10T15:15:00Z"/>
          <w:lang w:eastAsia="zh-CN"/>
        </w:rPr>
      </w:pPr>
      <w:ins w:id="1990" w:author="Igor Pastushok" w:date="2021-12-10T15:15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</w:t>
        </w:r>
      </w:ins>
      <w:ins w:id="1991" w:author="Igor Pastushok" w:date="2021-12-10T15:42:00Z">
        <w:r w:rsidR="00F2578A">
          <w:rPr>
            <w:lang w:eastAsia="zh-CN"/>
          </w:rPr>
          <w:t>Z</w:t>
        </w:r>
      </w:ins>
      <w:ins w:id="1992" w:author="Igor Pastushok" w:date="2021-12-10T15:15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4.2.</w:t>
        </w:r>
      </w:ins>
      <w:ins w:id="1993" w:author="Igor Pastushok" w:date="2021-12-10T15:39:00Z">
        <w:r w:rsidR="00F2578A">
          <w:rPr>
            <w:lang w:eastAsia="zh-CN"/>
          </w:rPr>
          <w:t>7</w:t>
        </w:r>
      </w:ins>
      <w:ins w:id="1994" w:author="Igor Pastushok" w:date="2021-12-10T15:15:00Z">
        <w:r>
          <w:rPr>
            <w:lang w:eastAsia="zh-CN"/>
          </w:rPr>
          <w:tab/>
          <w:t xml:space="preserve">Type: </w:t>
        </w:r>
        <w:proofErr w:type="spellStart"/>
        <w:r w:rsidRPr="00B0734C">
          <w:t>Measurement</w:t>
        </w:r>
        <w:r>
          <w:t>Re</w:t>
        </w:r>
      </w:ins>
      <w:ins w:id="1995" w:author="Igor Pastushok" w:date="2021-12-10T15:16:00Z">
        <w:r>
          <w:t>quirements</w:t>
        </w:r>
      </w:ins>
      <w:proofErr w:type="spellEnd"/>
    </w:p>
    <w:p w14:paraId="6F591249" w14:textId="43BEE691" w:rsidR="00A545E1" w:rsidRDefault="00A545E1" w:rsidP="00A545E1">
      <w:pPr>
        <w:pStyle w:val="TH"/>
        <w:rPr>
          <w:ins w:id="1996" w:author="Igor Pastushok" w:date="2021-12-10T15:15:00Z"/>
        </w:rPr>
      </w:pPr>
      <w:ins w:id="1997" w:author="Igor Pastushok" w:date="2021-12-10T15:15:00Z">
        <w:r w:rsidRPr="001C4044">
          <w:rPr>
            <w:noProof/>
          </w:rPr>
          <w:t>Table 7.4.</w:t>
        </w:r>
      </w:ins>
      <w:ins w:id="1998" w:author="Igor Pastushok" w:date="2021-12-10T15:42:00Z">
        <w:r w:rsidR="00F2578A" w:rsidRPr="001C4044">
          <w:rPr>
            <w:noProof/>
          </w:rPr>
          <w:t>Z</w:t>
        </w:r>
      </w:ins>
      <w:ins w:id="1999" w:author="Igor Pastushok" w:date="2021-12-10T15:15:00Z">
        <w:r w:rsidRPr="001C4044">
          <w:rPr>
            <w:noProof/>
          </w:rPr>
          <w:t>.4.2.</w:t>
        </w:r>
      </w:ins>
      <w:ins w:id="2000" w:author="Igor Pastushok" w:date="2021-12-10T15:39:00Z">
        <w:r w:rsidR="00F2578A" w:rsidRPr="001C4044">
          <w:rPr>
            <w:noProof/>
          </w:rPr>
          <w:t>7</w:t>
        </w:r>
      </w:ins>
      <w:ins w:id="2001" w:author="Igor Pastushok" w:date="2021-12-10T15:15:00Z">
        <w:r w:rsidRPr="001C4044">
          <w:t xml:space="preserve">-1: </w:t>
        </w:r>
        <w:r w:rsidRPr="001C4044">
          <w:rPr>
            <w:noProof/>
          </w:rPr>
          <w:t xml:space="preserve">Definition of type </w:t>
        </w:r>
      </w:ins>
      <w:proofErr w:type="spellStart"/>
      <w:ins w:id="2002" w:author="Igor Pastushok" w:date="2021-12-10T15:16:00Z">
        <w:r w:rsidRPr="001C4044">
          <w:t>MeasurementRequirements</w:t>
        </w:r>
      </w:ins>
      <w:proofErr w:type="spellEnd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01"/>
        <w:gridCol w:w="1233"/>
        <w:gridCol w:w="541"/>
        <w:gridCol w:w="1350"/>
        <w:gridCol w:w="3420"/>
        <w:gridCol w:w="1984"/>
      </w:tblGrid>
      <w:tr w:rsidR="00BF0830" w14:paraId="59CD2C6B" w14:textId="3BED3258" w:rsidTr="00163B15">
        <w:trPr>
          <w:jc w:val="center"/>
          <w:ins w:id="2003" w:author="Igor Pastushok" w:date="2021-12-10T15:15:00Z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1F625F" w14:textId="77777777" w:rsidR="00BF0830" w:rsidRDefault="00BF0830" w:rsidP="00A545E1">
            <w:pPr>
              <w:pStyle w:val="TAH"/>
              <w:rPr>
                <w:ins w:id="2004" w:author="Igor Pastushok" w:date="2021-12-10T15:15:00Z"/>
              </w:rPr>
            </w:pPr>
            <w:ins w:id="2005" w:author="Igor Pastushok" w:date="2021-12-10T15:15:00Z">
              <w:r>
                <w:t>Name</w:t>
              </w:r>
            </w:ins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0DA710" w14:textId="77777777" w:rsidR="00BF0830" w:rsidRDefault="00BF0830" w:rsidP="00A545E1">
            <w:pPr>
              <w:pStyle w:val="TAH"/>
              <w:rPr>
                <w:ins w:id="2006" w:author="Igor Pastushok" w:date="2021-12-10T15:15:00Z"/>
              </w:rPr>
            </w:pPr>
            <w:ins w:id="2007" w:author="Igor Pastushok" w:date="2021-12-10T15:15:00Z">
              <w:r>
                <w:t>Data type</w:t>
              </w:r>
            </w:ins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CECE68" w14:textId="77777777" w:rsidR="00BF0830" w:rsidRDefault="00BF0830" w:rsidP="00A545E1">
            <w:pPr>
              <w:pStyle w:val="TAH"/>
              <w:rPr>
                <w:ins w:id="2008" w:author="Igor Pastushok" w:date="2021-12-10T15:15:00Z"/>
              </w:rPr>
            </w:pPr>
            <w:ins w:id="2009" w:author="Igor Pastushok" w:date="2021-12-10T15:15:00Z">
              <w:r>
                <w:t>P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D12B18" w14:textId="77777777" w:rsidR="00BF0830" w:rsidRDefault="00BF0830" w:rsidP="00A545E1">
            <w:pPr>
              <w:pStyle w:val="TAH"/>
              <w:rPr>
                <w:ins w:id="2010" w:author="Igor Pastushok" w:date="2021-12-10T15:15:00Z"/>
              </w:rPr>
            </w:pPr>
            <w:ins w:id="2011" w:author="Igor Pastushok" w:date="2021-12-10T15:15:00Z">
              <w:r>
                <w:t>Cardinality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6F2438" w14:textId="77777777" w:rsidR="00BF0830" w:rsidRDefault="00BF0830" w:rsidP="00A545E1">
            <w:pPr>
              <w:pStyle w:val="TAH"/>
              <w:rPr>
                <w:ins w:id="2012" w:author="Igor Pastushok" w:date="2021-12-10T15:15:00Z"/>
              </w:rPr>
            </w:pPr>
            <w:ins w:id="2013" w:author="Igor Pastushok" w:date="2021-12-10T15:15:00Z">
              <w:r>
                <w:t>Description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B12A98" w14:textId="785D0C66" w:rsidR="00BF0830" w:rsidRDefault="00EF11B9" w:rsidP="00A545E1">
            <w:pPr>
              <w:pStyle w:val="TAH"/>
              <w:rPr>
                <w:ins w:id="2014" w:author="Igor Pastushok" w:date="2021-12-22T13:46:00Z"/>
              </w:rPr>
            </w:pPr>
            <w:ins w:id="2015" w:author="Igor Pastushok" w:date="2021-12-22T13:46:00Z">
              <w:r>
                <w:t>Applicability</w:t>
              </w:r>
            </w:ins>
          </w:p>
        </w:tc>
      </w:tr>
      <w:tr w:rsidR="00BF0830" w14:paraId="4022C632" w14:textId="050F6DB5" w:rsidTr="00163B15">
        <w:trPr>
          <w:jc w:val="center"/>
          <w:ins w:id="2016" w:author="Igor Pastushok" w:date="2021-12-10T15:15:00Z"/>
        </w:trPr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EF0240" w14:textId="16939CD0" w:rsidR="00BF0830" w:rsidRPr="00EF11B9" w:rsidRDefault="00BF0830" w:rsidP="00A545E1">
            <w:pPr>
              <w:pStyle w:val="TAL"/>
              <w:rPr>
                <w:ins w:id="2017" w:author="Igor Pastushok" w:date="2021-12-10T15:15:00Z"/>
              </w:rPr>
            </w:pPr>
            <w:proofErr w:type="spellStart"/>
            <w:ins w:id="2018" w:author="Igor Pastushok" w:date="2021-12-22T11:49:00Z">
              <w:r w:rsidRPr="00F41F61">
                <w:rPr>
                  <w:lang w:eastAsia="zh-CN"/>
                </w:rPr>
                <w:t>meas</w:t>
              </w:r>
              <w:r w:rsidRPr="00BF0830">
                <w:rPr>
                  <w:lang w:eastAsia="zh-CN"/>
                </w:rPr>
                <w:t>D</w:t>
              </w:r>
            </w:ins>
            <w:ins w:id="2019" w:author="Igor Pastushok" w:date="2021-12-10T15:15:00Z">
              <w:r w:rsidRPr="00EF11B9">
                <w:rPr>
                  <w:lang w:eastAsia="zh-CN"/>
                </w:rPr>
                <w:t>ataTypes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63667" w14:textId="3215E4BB" w:rsidR="00BF0830" w:rsidRDefault="00BF0830" w:rsidP="00A545E1">
            <w:pPr>
              <w:pStyle w:val="TAL"/>
              <w:rPr>
                <w:ins w:id="2020" w:author="Igor Pastushok" w:date="2021-12-10T15:15:00Z"/>
              </w:rPr>
            </w:pPr>
            <w:proofErr w:type="gramStart"/>
            <w:ins w:id="2021" w:author="Igor Pastushok" w:date="2021-12-10T15:15:00Z">
              <w:r>
                <w:rPr>
                  <w:lang w:eastAsia="zh-CN"/>
                </w:rPr>
                <w:t>array(</w:t>
              </w:r>
            </w:ins>
            <w:proofErr w:type="spellStart"/>
            <w:proofErr w:type="gramEnd"/>
            <w:ins w:id="2022" w:author="Igor Pastushok" w:date="2021-12-21T13:55:00Z">
              <w:r>
                <w:rPr>
                  <w:lang w:eastAsia="zh-CN"/>
                </w:rPr>
                <w:t>MeasurementDataType</w:t>
              </w:r>
            </w:ins>
            <w:proofErr w:type="spellEnd"/>
            <w:ins w:id="2023" w:author="Igor Pastushok" w:date="2021-12-10T15:15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D1EF81" w14:textId="244C2647" w:rsidR="00BF0830" w:rsidRDefault="00BF0830" w:rsidP="00A545E1">
            <w:pPr>
              <w:pStyle w:val="TAC"/>
              <w:rPr>
                <w:ins w:id="2024" w:author="Igor Pastushok" w:date="2021-12-10T15:15:00Z"/>
              </w:rPr>
            </w:pPr>
            <w:ins w:id="2025" w:author="Igor Pastushok" w:date="2021-12-10T15:17:00Z">
              <w:r>
                <w:t>M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DD26D" w14:textId="77777777" w:rsidR="00BF0830" w:rsidRDefault="00BF0830" w:rsidP="00A545E1">
            <w:pPr>
              <w:pStyle w:val="TAL"/>
              <w:rPr>
                <w:ins w:id="2026" w:author="Igor Pastushok" w:date="2021-12-10T15:15:00Z"/>
              </w:rPr>
            </w:pPr>
            <w:proofErr w:type="gramStart"/>
            <w:ins w:id="2027" w:author="Igor Pastushok" w:date="2021-12-10T15:15:00Z">
              <w:r>
                <w:t>1..N</w:t>
              </w:r>
              <w:proofErr w:type="gramEnd"/>
            </w:ins>
          </w:p>
        </w:tc>
        <w:tc>
          <w:tcPr>
            <w:tcW w:w="17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DE59AA" w14:textId="270D6851" w:rsidR="00BF0830" w:rsidRPr="001E1019" w:rsidRDefault="00BF0830" w:rsidP="00A545E1">
            <w:pPr>
              <w:pStyle w:val="TAL"/>
              <w:rPr>
                <w:ins w:id="2028" w:author="Igor Pastushok" w:date="2021-12-10T15:15:00Z"/>
              </w:rPr>
            </w:pPr>
            <w:ins w:id="2029" w:author="Igor Pastushok" w:date="2021-12-15T15:55:00Z">
              <w:r w:rsidRPr="00FA3CDD">
                <w:rPr>
                  <w:rFonts w:cs="Arial"/>
                  <w:lang w:eastAsia="zh-CN"/>
                </w:rPr>
                <w:t>Indicates the required</w:t>
              </w:r>
            </w:ins>
            <w:ins w:id="2030" w:author="Igor Pastushok 2" w:date="2022-02-23T13:49:00Z">
              <w:r w:rsidR="00770D72">
                <w:rPr>
                  <w:rFonts w:cs="Arial"/>
                  <w:lang w:eastAsia="zh-CN"/>
                </w:rPr>
                <w:t xml:space="preserve"> types of measurement data</w:t>
              </w:r>
            </w:ins>
            <w:ins w:id="2031" w:author="Igor Pastushok" w:date="2021-12-15T15:55:00Z">
              <w:r w:rsidRPr="00FA3CDD"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F0694F" w14:textId="77777777" w:rsidR="00BF0830" w:rsidRPr="00FA3CDD" w:rsidRDefault="00BF0830" w:rsidP="00A545E1">
            <w:pPr>
              <w:pStyle w:val="TAL"/>
              <w:rPr>
                <w:ins w:id="2032" w:author="Igor Pastushok" w:date="2021-12-22T13:46:00Z"/>
                <w:rFonts w:cs="Arial"/>
                <w:lang w:eastAsia="zh-CN"/>
              </w:rPr>
            </w:pPr>
          </w:p>
        </w:tc>
      </w:tr>
      <w:tr w:rsidR="00BF0830" w14:paraId="7322CBC9" w14:textId="4E6E38D8" w:rsidTr="00163B15">
        <w:trPr>
          <w:jc w:val="center"/>
          <w:ins w:id="2033" w:author="Igor Pastushok" w:date="2021-12-21T15:48:00Z"/>
        </w:trPr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3FCC31F" w14:textId="53E5ADF0" w:rsidR="00BF0830" w:rsidRPr="001C4044" w:rsidRDefault="00BF0830" w:rsidP="00A545E1">
            <w:pPr>
              <w:pStyle w:val="TAL"/>
              <w:rPr>
                <w:ins w:id="2034" w:author="Igor Pastushok" w:date="2021-12-21T15:48:00Z"/>
                <w:lang w:eastAsia="zh-CN"/>
              </w:rPr>
            </w:pPr>
            <w:proofErr w:type="spellStart"/>
            <w:ins w:id="2035" w:author="Igor Pastushok" w:date="2021-12-21T15:49:00Z">
              <w:r w:rsidRPr="00F41F61">
                <w:rPr>
                  <w:lang w:eastAsia="zh-CN"/>
                </w:rPr>
                <w:t>meas</w:t>
              </w:r>
              <w:r w:rsidRPr="003A127B">
                <w:rPr>
                  <w:lang w:eastAsia="zh-CN"/>
                </w:rPr>
                <w:t>A</w:t>
              </w:r>
            </w:ins>
            <w:ins w:id="2036" w:author="Igor Pastushok" w:date="2021-12-22T13:45:00Z">
              <w:r>
                <w:rPr>
                  <w:lang w:eastAsia="zh-CN"/>
                </w:rPr>
                <w:t>ggr</w:t>
              </w:r>
            </w:ins>
            <w:ins w:id="2037" w:author="Igor Pastushok" w:date="2021-12-21T15:49:00Z">
              <w:r w:rsidRPr="003A127B">
                <w:rPr>
                  <w:lang w:eastAsia="zh-CN"/>
                </w:rPr>
                <w:t>GranW</w:t>
              </w:r>
            </w:ins>
            <w:ins w:id="2038" w:author="Igor Pastushok" w:date="2021-12-22T13:41:00Z">
              <w:r w:rsidRPr="00323515">
                <w:rPr>
                  <w:lang w:eastAsia="zh-CN"/>
                </w:rPr>
                <w:t>nd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D6392F" w14:textId="6A30BD8F" w:rsidR="00BF0830" w:rsidRPr="001C4044" w:rsidRDefault="00BF0830" w:rsidP="00A545E1">
            <w:pPr>
              <w:pStyle w:val="TAL"/>
              <w:rPr>
                <w:ins w:id="2039" w:author="Igor Pastushok" w:date="2021-12-21T15:48:00Z"/>
              </w:rPr>
            </w:pPr>
            <w:proofErr w:type="spellStart"/>
            <w:ins w:id="2040" w:author="Igor Pastushok" w:date="2021-12-21T15:52:00Z">
              <w:r w:rsidRPr="00F11966">
                <w:t>AverWindow</w:t>
              </w:r>
            </w:ins>
            <w:proofErr w:type="spellEnd"/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5C6709" w14:textId="56C273BC" w:rsidR="00BF0830" w:rsidRPr="001C4044" w:rsidRDefault="00BF0830" w:rsidP="00A545E1">
            <w:pPr>
              <w:pStyle w:val="TAC"/>
              <w:rPr>
                <w:ins w:id="2041" w:author="Igor Pastushok" w:date="2021-12-21T15:48:00Z"/>
              </w:rPr>
            </w:pPr>
            <w:ins w:id="2042" w:author="Igor Pastushok" w:date="2021-12-21T15:50:00Z">
              <w:r>
                <w:t>O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E9AF7F" w14:textId="34D16EFB" w:rsidR="00BF0830" w:rsidRPr="001C4044" w:rsidRDefault="00BF0830" w:rsidP="00A545E1">
            <w:pPr>
              <w:pStyle w:val="TAL"/>
              <w:rPr>
                <w:ins w:id="2043" w:author="Igor Pastushok" w:date="2021-12-21T15:48:00Z"/>
              </w:rPr>
            </w:pPr>
            <w:ins w:id="2044" w:author="Igor Pastushok" w:date="2021-12-21T15:50:00Z">
              <w:r>
                <w:t>0..1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FE62D9" w14:textId="42F7ABF8" w:rsidR="00BF0830" w:rsidRPr="001C4044" w:rsidRDefault="00BF0830" w:rsidP="00A545E1">
            <w:pPr>
              <w:pStyle w:val="TAL"/>
              <w:rPr>
                <w:ins w:id="2045" w:author="Igor Pastushok" w:date="2021-12-21T15:48:00Z"/>
                <w:rFonts w:cs="Arial"/>
                <w:lang w:eastAsia="zh-CN"/>
              </w:rPr>
            </w:pPr>
            <w:ins w:id="2046" w:author="Igor Pastushok" w:date="2021-12-21T15:50:00Z">
              <w:r>
                <w:rPr>
                  <w:rFonts w:cs="Arial"/>
                  <w:lang w:eastAsia="zh-CN"/>
                </w:rPr>
                <w:t>It indicates the aggregation granularity window</w:t>
              </w:r>
            </w:ins>
            <w:ins w:id="2047" w:author="Igor Pastushok" w:date="2021-12-21T15:51:00Z">
              <w:r>
                <w:rPr>
                  <w:rFonts w:cs="Arial"/>
                  <w:lang w:eastAsia="zh-CN"/>
                </w:rPr>
                <w:t xml:space="preserve"> for the measured data</w:t>
              </w:r>
            </w:ins>
            <w:ins w:id="2048" w:author="Igor Pastushok 2" w:date="2022-01-28T10:43:00Z">
              <w:r w:rsidR="00F324F3">
                <w:rPr>
                  <w:rFonts w:cs="Arial"/>
                  <w:lang w:eastAsia="zh-CN"/>
                </w:rPr>
                <w:t xml:space="preserve"> (NOTE 1)</w:t>
              </w:r>
            </w:ins>
            <w:ins w:id="2049" w:author="Igor Pastushok" w:date="2021-12-21T15:51:00Z">
              <w:r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87988C" w14:textId="77777777" w:rsidR="00BF0830" w:rsidRDefault="00BF0830" w:rsidP="00A545E1">
            <w:pPr>
              <w:pStyle w:val="TAL"/>
              <w:rPr>
                <w:ins w:id="2050" w:author="Igor Pastushok" w:date="2021-12-22T13:46:00Z"/>
                <w:rFonts w:cs="Arial"/>
                <w:lang w:eastAsia="zh-CN"/>
              </w:rPr>
            </w:pPr>
          </w:p>
        </w:tc>
      </w:tr>
      <w:tr w:rsidR="00BF0830" w14:paraId="157FD203" w14:textId="1A783B86" w:rsidTr="00163B15">
        <w:trPr>
          <w:jc w:val="center"/>
          <w:ins w:id="2051" w:author="Igor Pastushok" w:date="2021-12-10T15:15:00Z"/>
        </w:trPr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1A3453" w14:textId="723AECFE" w:rsidR="00BF0830" w:rsidRDefault="00BF0830" w:rsidP="00A545E1">
            <w:pPr>
              <w:pStyle w:val="TAL"/>
              <w:rPr>
                <w:ins w:id="2052" w:author="Igor Pastushok" w:date="2021-12-10T15:15:00Z"/>
                <w:lang w:eastAsia="zh-CN"/>
              </w:rPr>
            </w:pPr>
            <w:proofErr w:type="spellStart"/>
            <w:ins w:id="2053" w:author="Igor Pastushok" w:date="2021-12-10T15:31:00Z">
              <w:r>
                <w:rPr>
                  <w:lang w:eastAsia="zh-CN"/>
                </w:rPr>
                <w:t>meas</w:t>
              </w:r>
              <w:r>
                <w:t>Period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6048F" w14:textId="7AB66FCC" w:rsidR="00BF0830" w:rsidRDefault="00BF0830" w:rsidP="00A545E1">
            <w:pPr>
              <w:pStyle w:val="TAL"/>
              <w:rPr>
                <w:ins w:id="2054" w:author="Igor Pastushok" w:date="2021-12-10T15:15:00Z"/>
                <w:lang w:eastAsia="zh-CN"/>
              </w:rPr>
            </w:pPr>
            <w:proofErr w:type="spellStart"/>
            <w:ins w:id="2055" w:author="Igor Pastushok" w:date="2021-12-21T15:54:00Z">
              <w:r>
                <w:rPr>
                  <w:lang w:eastAsia="zh-CN"/>
                </w:rPr>
                <w:t>MeasurementPeriod</w:t>
              </w:r>
            </w:ins>
            <w:proofErr w:type="spellEnd"/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F9A276" w14:textId="77777777" w:rsidR="00BF0830" w:rsidRDefault="00BF0830" w:rsidP="00A545E1">
            <w:pPr>
              <w:pStyle w:val="TAC"/>
              <w:rPr>
                <w:ins w:id="2056" w:author="Igor Pastushok" w:date="2021-12-10T15:15:00Z"/>
              </w:rPr>
            </w:pPr>
            <w:ins w:id="2057" w:author="Igor Pastushok" w:date="2021-12-10T15:15:00Z">
              <w:r>
                <w:t>O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A71C4" w14:textId="77777777" w:rsidR="00BF0830" w:rsidRDefault="00BF0830" w:rsidP="00A545E1">
            <w:pPr>
              <w:pStyle w:val="TAL"/>
              <w:rPr>
                <w:ins w:id="2058" w:author="Igor Pastushok" w:date="2021-12-10T15:15:00Z"/>
              </w:rPr>
            </w:pPr>
            <w:ins w:id="2059" w:author="Igor Pastushok" w:date="2021-12-10T15:15:00Z">
              <w:r>
                <w:t>0..1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4B516E" w14:textId="1DE845F0" w:rsidR="00BF0830" w:rsidRDefault="00BF0830" w:rsidP="00A545E1">
            <w:pPr>
              <w:pStyle w:val="TAL"/>
              <w:rPr>
                <w:ins w:id="2060" w:author="Igor Pastushok" w:date="2021-12-10T15:15:00Z"/>
                <w:rFonts w:cs="Arial"/>
                <w:lang w:eastAsia="zh-CN"/>
              </w:rPr>
            </w:pPr>
            <w:ins w:id="2061" w:author="Igor Pastushok" w:date="2021-12-10T15:15:00Z">
              <w:r w:rsidRPr="00526FC3">
                <w:rPr>
                  <w:rFonts w:cs="Arial" w:hint="eastAsia"/>
                  <w:lang w:eastAsia="zh-CN"/>
                </w:rPr>
                <w:t xml:space="preserve">It indicates the </w:t>
              </w:r>
            </w:ins>
            <w:ins w:id="2062" w:author="Igor Pastushok" w:date="2021-12-21T13:58:00Z">
              <w:r w:rsidRPr="00FA3CDD">
                <w:rPr>
                  <w:rFonts w:cs="Arial"/>
                  <w:lang w:eastAsia="zh-CN"/>
                </w:rPr>
                <w:t xml:space="preserve">required </w:t>
              </w:r>
              <w:r>
                <w:rPr>
                  <w:lang w:eastAsia="zh-CN"/>
                </w:rPr>
                <w:t>measurement</w:t>
              </w:r>
            </w:ins>
            <w:ins w:id="2063" w:author="Igor Pastushok" w:date="2021-12-10T15:15:00Z">
              <w:r>
                <w:rPr>
                  <w:rFonts w:cs="Arial"/>
                  <w:lang w:eastAsia="zh-CN"/>
                </w:rPr>
                <w:t xml:space="preserve"> </w:t>
              </w:r>
            </w:ins>
            <w:proofErr w:type="gramStart"/>
            <w:ins w:id="2064" w:author="Igor Pastushok" w:date="2021-12-10T15:32:00Z">
              <w:r>
                <w:rPr>
                  <w:lang w:eastAsia="zh-CN"/>
                </w:rPr>
                <w:t>time period</w:t>
              </w:r>
            </w:ins>
            <w:proofErr w:type="gramEnd"/>
            <w:ins w:id="2065" w:author="Igor Pastushok 2" w:date="2022-01-28T10:43:00Z">
              <w:r w:rsidR="00F324F3">
                <w:rPr>
                  <w:rFonts w:cs="Arial"/>
                  <w:lang w:eastAsia="zh-CN"/>
                </w:rPr>
                <w:t xml:space="preserve"> (NOTE </w:t>
              </w:r>
            </w:ins>
            <w:ins w:id="2066" w:author="Igor Pastushok 2" w:date="2022-01-28T10:44:00Z">
              <w:r w:rsidR="00F324F3">
                <w:rPr>
                  <w:rFonts w:cs="Arial"/>
                  <w:lang w:eastAsia="zh-CN"/>
                </w:rPr>
                <w:t>2</w:t>
              </w:r>
            </w:ins>
            <w:ins w:id="2067" w:author="Igor Pastushok 2" w:date="2022-01-28T10:43:00Z">
              <w:r w:rsidR="00F324F3">
                <w:rPr>
                  <w:rFonts w:cs="Arial"/>
                  <w:lang w:eastAsia="zh-CN"/>
                </w:rPr>
                <w:t>)</w:t>
              </w:r>
            </w:ins>
            <w:ins w:id="2068" w:author="Igor Pastushok" w:date="2021-12-21T16:00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052A8" w14:textId="77777777" w:rsidR="00BF0830" w:rsidRPr="00526FC3" w:rsidRDefault="00BF0830" w:rsidP="00A545E1">
            <w:pPr>
              <w:pStyle w:val="TAL"/>
              <w:rPr>
                <w:ins w:id="2069" w:author="Igor Pastushok" w:date="2021-12-22T13:46:00Z"/>
                <w:rFonts w:cs="Arial"/>
                <w:lang w:eastAsia="zh-CN"/>
              </w:rPr>
            </w:pPr>
          </w:p>
        </w:tc>
      </w:tr>
      <w:tr w:rsidR="00163B15" w14:paraId="0AD9735F" w14:textId="77777777" w:rsidTr="00163B15">
        <w:trPr>
          <w:jc w:val="center"/>
          <w:ins w:id="2070" w:author="Igor Pastushok 2" w:date="2022-01-28T10:44:00Z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3739AD" w14:textId="6CAD98A5" w:rsidR="00163B15" w:rsidRDefault="00163B15" w:rsidP="00163B15">
            <w:pPr>
              <w:pStyle w:val="TAL"/>
              <w:rPr>
                <w:ins w:id="2071" w:author="Igor Pastushok 2" w:date="2022-01-28T10:44:00Z"/>
                <w:lang w:eastAsia="zh-CN"/>
              </w:rPr>
            </w:pPr>
            <w:ins w:id="2072" w:author="Igor Pastushok 2" w:date="2022-01-28T10:44:00Z">
              <w:r>
                <w:rPr>
                  <w:lang w:eastAsia="zh-CN"/>
                </w:rPr>
                <w:t xml:space="preserve">NOTE 1: </w:t>
              </w:r>
              <w:r>
                <w:rPr>
                  <w:lang w:eastAsia="zh-CN"/>
                </w:rPr>
                <w:tab/>
              </w:r>
            </w:ins>
            <w:ins w:id="2073" w:author="Igor Pastushok 2" w:date="2022-01-28T10:45:00Z">
              <w:r w:rsidR="00F6506B">
                <w:rPr>
                  <w:lang w:eastAsia="zh-CN"/>
                </w:rPr>
                <w:t>I</w:t>
              </w:r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f absent, 1 minute </w:t>
              </w:r>
              <w:proofErr w:type="spellStart"/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is</w:t>
              </w:r>
              <w:proofErr w:type="spellEnd"/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used</w:t>
              </w:r>
              <w:proofErr w:type="spellEnd"/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as default setting</w:t>
              </w:r>
            </w:ins>
            <w:ins w:id="2074" w:author="Igor Pastushok 2" w:date="2022-02-08T14:53:00Z">
              <w:r w:rsidR="00450368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.</w:t>
              </w:r>
            </w:ins>
          </w:p>
          <w:p w14:paraId="608FE1E2" w14:textId="7636D9A7" w:rsidR="00163B15" w:rsidRPr="00526FC3" w:rsidRDefault="00163B15" w:rsidP="00163B15">
            <w:pPr>
              <w:pStyle w:val="TAL"/>
              <w:rPr>
                <w:ins w:id="2075" w:author="Igor Pastushok 2" w:date="2022-01-28T10:44:00Z"/>
                <w:rFonts w:cs="Arial"/>
                <w:lang w:eastAsia="zh-CN"/>
              </w:rPr>
            </w:pPr>
            <w:ins w:id="2076" w:author="Igor Pastushok 2" w:date="2022-01-28T10:44:00Z">
              <w:r>
                <w:rPr>
                  <w:lang w:eastAsia="zh-CN"/>
                </w:rPr>
                <w:t xml:space="preserve">NOTE 2: </w:t>
              </w:r>
              <w:r>
                <w:rPr>
                  <w:lang w:eastAsia="zh-CN"/>
                </w:rPr>
                <w:tab/>
              </w:r>
            </w:ins>
            <w:ins w:id="2077" w:author="Igor Pastushok 2" w:date="2022-01-28T10:45:00Z"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 xml:space="preserve">If absent, </w:t>
              </w:r>
              <w:proofErr w:type="spellStart"/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>current</w:t>
              </w:r>
              <w:proofErr w:type="spellEnd"/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 xml:space="preserve"> time and 5 minutes duration are </w:t>
              </w:r>
              <w:proofErr w:type="spellStart"/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>used</w:t>
              </w:r>
              <w:proofErr w:type="spellEnd"/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 xml:space="preserve"> as default setting.</w:t>
              </w:r>
            </w:ins>
          </w:p>
        </w:tc>
      </w:tr>
    </w:tbl>
    <w:p w14:paraId="7B48D695" w14:textId="7048A0F9" w:rsidR="00A545E1" w:rsidRDefault="00A545E1" w:rsidP="00D20F16">
      <w:pPr>
        <w:rPr>
          <w:ins w:id="2078" w:author="Igor Pastushok" w:date="2021-12-20T14:35:00Z"/>
          <w:lang w:eastAsia="zh-CN"/>
        </w:rPr>
      </w:pPr>
    </w:p>
    <w:p w14:paraId="2B970112" w14:textId="2F9C2642" w:rsidR="00A545E1" w:rsidRDefault="00A545E1" w:rsidP="00A545E1">
      <w:pPr>
        <w:pStyle w:val="Heading6"/>
        <w:rPr>
          <w:ins w:id="2079" w:author="Igor Pastushok" w:date="2021-12-10T15:12:00Z"/>
          <w:lang w:eastAsia="zh-CN"/>
        </w:rPr>
      </w:pPr>
      <w:ins w:id="2080" w:author="Igor Pastushok" w:date="2021-12-10T15:12:00Z">
        <w:r>
          <w:rPr>
            <w:lang w:eastAsia="zh-CN"/>
          </w:rPr>
          <w:lastRenderedPageBreak/>
          <w:t>7.</w:t>
        </w:r>
        <w:proofErr w:type="gramStart"/>
        <w:r>
          <w:rPr>
            <w:lang w:eastAsia="zh-CN"/>
          </w:rPr>
          <w:t>4.</w:t>
        </w:r>
      </w:ins>
      <w:ins w:id="2081" w:author="Igor Pastushok" w:date="2021-12-10T15:43:00Z">
        <w:r w:rsidR="00F2578A">
          <w:rPr>
            <w:lang w:eastAsia="zh-CN"/>
          </w:rPr>
          <w:t>Z</w:t>
        </w:r>
      </w:ins>
      <w:ins w:id="2082" w:author="Igor Pastushok" w:date="2021-12-10T15:12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4.2.</w:t>
        </w:r>
      </w:ins>
      <w:ins w:id="2083" w:author="Igor Pastushok" w:date="2021-12-10T15:40:00Z">
        <w:r w:rsidR="00F2578A">
          <w:rPr>
            <w:lang w:eastAsia="zh-CN"/>
          </w:rPr>
          <w:t>8</w:t>
        </w:r>
      </w:ins>
      <w:ins w:id="2084" w:author="Igor Pastushok" w:date="2021-12-10T15:12:00Z">
        <w:r>
          <w:rPr>
            <w:lang w:eastAsia="zh-CN"/>
          </w:rPr>
          <w:tab/>
          <w:t xml:space="preserve">Type: </w:t>
        </w:r>
        <w:proofErr w:type="spellStart"/>
        <w:r w:rsidRPr="00B0734C">
          <w:t>MeasurementSubscription</w:t>
        </w:r>
        <w:proofErr w:type="spellEnd"/>
      </w:ins>
    </w:p>
    <w:p w14:paraId="5B10DF43" w14:textId="52814C80" w:rsidR="00A545E1" w:rsidRDefault="00A545E1" w:rsidP="00A545E1">
      <w:pPr>
        <w:pStyle w:val="TH"/>
        <w:rPr>
          <w:ins w:id="2085" w:author="Igor Pastushok" w:date="2021-12-10T15:12:00Z"/>
        </w:rPr>
      </w:pPr>
      <w:ins w:id="2086" w:author="Igor Pastushok" w:date="2021-12-10T15:12:00Z">
        <w:r w:rsidRPr="001C4044">
          <w:rPr>
            <w:noProof/>
          </w:rPr>
          <w:t>Table 7.4.</w:t>
        </w:r>
      </w:ins>
      <w:ins w:id="2087" w:author="Igor Pastushok" w:date="2021-12-10T15:43:00Z">
        <w:r w:rsidR="00F2578A" w:rsidRPr="001C4044">
          <w:rPr>
            <w:noProof/>
          </w:rPr>
          <w:t>Z</w:t>
        </w:r>
      </w:ins>
      <w:ins w:id="2088" w:author="Igor Pastushok" w:date="2021-12-10T15:12:00Z">
        <w:r w:rsidRPr="001C4044">
          <w:rPr>
            <w:noProof/>
          </w:rPr>
          <w:t>.4.2.</w:t>
        </w:r>
      </w:ins>
      <w:ins w:id="2089" w:author="Igor Pastushok" w:date="2021-12-10T15:40:00Z">
        <w:r w:rsidR="00F2578A" w:rsidRPr="001C4044">
          <w:rPr>
            <w:noProof/>
          </w:rPr>
          <w:t>8</w:t>
        </w:r>
      </w:ins>
      <w:ins w:id="2090" w:author="Igor Pastushok" w:date="2021-12-10T15:12:00Z">
        <w:r w:rsidRPr="001C4044">
          <w:t xml:space="preserve">-1: </w:t>
        </w:r>
        <w:r w:rsidRPr="001C4044">
          <w:rPr>
            <w:noProof/>
          </w:rPr>
          <w:t xml:space="preserve">Definition of type </w:t>
        </w:r>
        <w:proofErr w:type="spellStart"/>
        <w:r w:rsidRPr="001C4044">
          <w:t>MeasurementSubscription</w:t>
        </w:r>
        <w:proofErr w:type="spellEnd"/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99"/>
        <w:gridCol w:w="1233"/>
        <w:gridCol w:w="454"/>
        <w:gridCol w:w="1258"/>
        <w:gridCol w:w="3601"/>
        <w:gridCol w:w="1984"/>
      </w:tblGrid>
      <w:tr w:rsidR="00A21863" w14:paraId="718C4DDD" w14:textId="4DE9DAF2" w:rsidTr="00A21863">
        <w:trPr>
          <w:jc w:val="center"/>
          <w:ins w:id="2091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51F15F" w14:textId="77777777" w:rsidR="00133E06" w:rsidRDefault="00133E06" w:rsidP="00A545E1">
            <w:pPr>
              <w:pStyle w:val="TAH"/>
              <w:rPr>
                <w:ins w:id="2092" w:author="Igor Pastushok" w:date="2021-12-10T15:12:00Z"/>
              </w:rPr>
            </w:pPr>
            <w:ins w:id="2093" w:author="Igor Pastushok" w:date="2021-12-10T15:12:00Z">
              <w:r>
                <w:t>Name</w:t>
              </w:r>
            </w:ins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A58FCC" w14:textId="77777777" w:rsidR="00133E06" w:rsidRDefault="00133E06" w:rsidP="00A545E1">
            <w:pPr>
              <w:pStyle w:val="TAH"/>
              <w:rPr>
                <w:ins w:id="2094" w:author="Igor Pastushok" w:date="2021-12-10T15:12:00Z"/>
              </w:rPr>
            </w:pPr>
            <w:ins w:id="2095" w:author="Igor Pastushok" w:date="2021-12-10T15:12:00Z">
              <w:r>
                <w:t>Data type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8A471E" w14:textId="77777777" w:rsidR="00133E06" w:rsidRDefault="00133E06" w:rsidP="00A545E1">
            <w:pPr>
              <w:pStyle w:val="TAH"/>
              <w:rPr>
                <w:ins w:id="2096" w:author="Igor Pastushok" w:date="2021-12-10T15:12:00Z"/>
              </w:rPr>
            </w:pPr>
            <w:ins w:id="2097" w:author="Igor Pastushok" w:date="2021-12-10T15:12:00Z">
              <w:r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D74B13" w14:textId="77777777" w:rsidR="00133E06" w:rsidRDefault="00133E06" w:rsidP="00A545E1">
            <w:pPr>
              <w:pStyle w:val="TAH"/>
              <w:rPr>
                <w:ins w:id="2098" w:author="Igor Pastushok" w:date="2021-12-10T15:12:00Z"/>
              </w:rPr>
            </w:pPr>
            <w:ins w:id="2099" w:author="Igor Pastushok" w:date="2021-12-10T15:12:00Z">
              <w:r>
                <w:t>Cardinality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67F770" w14:textId="77777777" w:rsidR="00133E06" w:rsidRDefault="00133E06" w:rsidP="00A545E1">
            <w:pPr>
              <w:pStyle w:val="TAH"/>
              <w:rPr>
                <w:ins w:id="2100" w:author="Igor Pastushok" w:date="2021-12-10T15:12:00Z"/>
              </w:rPr>
            </w:pPr>
            <w:ins w:id="2101" w:author="Igor Pastushok" w:date="2021-12-10T15:12:00Z">
              <w:r>
                <w:t>Description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815BAC" w14:textId="54D9AB3B" w:rsidR="00133E06" w:rsidRDefault="00A21863" w:rsidP="00A545E1">
            <w:pPr>
              <w:pStyle w:val="TAH"/>
              <w:rPr>
                <w:ins w:id="2102" w:author="Igor Pastushok" w:date="2021-12-22T13:47:00Z"/>
              </w:rPr>
            </w:pPr>
            <w:ins w:id="2103" w:author="Igor Pastushok" w:date="2021-12-22T13:48:00Z">
              <w:r>
                <w:t>Applicability</w:t>
              </w:r>
            </w:ins>
          </w:p>
        </w:tc>
      </w:tr>
      <w:tr w:rsidR="00A21863" w14:paraId="08F3651C" w14:textId="4ECB85A5" w:rsidTr="00A21863">
        <w:trPr>
          <w:jc w:val="center"/>
          <w:ins w:id="2104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0F9562" w14:textId="77777777" w:rsidR="00133E06" w:rsidRPr="001C4044" w:rsidRDefault="00133E06" w:rsidP="00A545E1">
            <w:pPr>
              <w:pStyle w:val="TAL"/>
              <w:rPr>
                <w:ins w:id="2105" w:author="Igor Pastushok" w:date="2021-12-10T15:12:00Z"/>
              </w:rPr>
            </w:pPr>
            <w:proofErr w:type="spellStart"/>
            <w:ins w:id="2106" w:author="Igor Pastushok" w:date="2021-12-10T15:12:00Z">
              <w:r w:rsidRPr="001C4044">
                <w:t>valUeIds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29C0E" w14:textId="77777777" w:rsidR="00133E06" w:rsidRPr="00BC30BB" w:rsidRDefault="00133E06" w:rsidP="00A545E1">
            <w:pPr>
              <w:pStyle w:val="TAL"/>
              <w:rPr>
                <w:ins w:id="2107" w:author="Igor Pastushok" w:date="2021-12-10T15:12:00Z"/>
              </w:rPr>
            </w:pPr>
            <w:proofErr w:type="gramStart"/>
            <w:ins w:id="2108" w:author="Igor Pastushok" w:date="2021-12-10T15:12:00Z">
              <w:r w:rsidRPr="00A27943">
                <w:t>array(</w:t>
              </w:r>
              <w:proofErr w:type="spellStart"/>
              <w:proofErr w:type="gramEnd"/>
              <w:r w:rsidRPr="00A27943">
                <w:t>ValTargetUe</w:t>
              </w:r>
              <w:proofErr w:type="spellEnd"/>
              <w:r w:rsidRPr="00A27943">
                <w:t>)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99B8E" w14:textId="536BFD5F" w:rsidR="00133E06" w:rsidRPr="001A7A6E" w:rsidRDefault="009937B0" w:rsidP="00A545E1">
            <w:pPr>
              <w:pStyle w:val="TAC"/>
              <w:rPr>
                <w:ins w:id="2109" w:author="Igor Pastushok" w:date="2021-12-10T15:12:00Z"/>
              </w:rPr>
            </w:pPr>
            <w:ins w:id="2110" w:author="Igor Pastushok 2" w:date="2022-02-23T13:50:00Z">
              <w:r>
                <w:t>C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16197" w14:textId="77777777" w:rsidR="00133E06" w:rsidRPr="001C4044" w:rsidRDefault="00133E06" w:rsidP="00A545E1">
            <w:pPr>
              <w:pStyle w:val="TAL"/>
              <w:rPr>
                <w:ins w:id="2111" w:author="Igor Pastushok" w:date="2021-12-10T15:12:00Z"/>
              </w:rPr>
            </w:pPr>
            <w:proofErr w:type="gramStart"/>
            <w:ins w:id="2112" w:author="Igor Pastushok" w:date="2021-12-10T15:12:00Z">
              <w:r w:rsidRPr="001C4044">
                <w:t>1..N</w:t>
              </w:r>
              <w:proofErr w:type="gramEnd"/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A9B0E1" w14:textId="5ECB0258" w:rsidR="00133E06" w:rsidRPr="001C4044" w:rsidRDefault="00133E06" w:rsidP="00A545E1">
            <w:pPr>
              <w:pStyle w:val="TAL"/>
              <w:rPr>
                <w:ins w:id="2113" w:author="Igor Pastushok" w:date="2021-12-10T15:12:00Z"/>
                <w:rFonts w:cs="Arial"/>
              </w:rPr>
            </w:pPr>
            <w:ins w:id="2114" w:author="Igor Pastushok" w:date="2021-12-10T15:12:00Z">
              <w:r w:rsidRPr="001C4044">
                <w:rPr>
                  <w:rFonts w:cs="Arial"/>
                </w:rPr>
                <w:t>List of VAL UEs wh</w:t>
              </w:r>
            </w:ins>
            <w:ins w:id="2115" w:author="Igor Pastushok 2" w:date="2022-02-23T13:50:00Z">
              <w:r w:rsidR="005F26D0">
                <w:rPr>
                  <w:rFonts w:cs="Arial"/>
                </w:rPr>
                <w:t>ich</w:t>
              </w:r>
            </w:ins>
            <w:ins w:id="2116" w:author="Igor Pastushok" w:date="2021-12-10T15:12:00Z">
              <w:r w:rsidRPr="001C4044">
                <w:rPr>
                  <w:rFonts w:cs="Arial"/>
                </w:rPr>
                <w:t xml:space="preserve"> </w:t>
              </w:r>
            </w:ins>
            <w:ins w:id="2117" w:author="Igor Pastushok" w:date="2021-12-21T13:58:00Z">
              <w:r w:rsidRPr="001C4044">
                <w:rPr>
                  <w:rFonts w:cs="Arial"/>
                </w:rPr>
                <w:t>measurement</w:t>
              </w:r>
            </w:ins>
            <w:ins w:id="2118" w:author="Igor Pastushok" w:date="2021-12-10T15:12:00Z">
              <w:r w:rsidRPr="001C4044">
                <w:rPr>
                  <w:rFonts w:cs="Arial"/>
                </w:rPr>
                <w:t xml:space="preserve"> data </w:t>
              </w:r>
            </w:ins>
            <w:ins w:id="2119" w:author="Igor Pastushok 2" w:date="2022-02-23T13:52:00Z">
              <w:r w:rsidR="007375B0">
                <w:rPr>
                  <w:rFonts w:cs="Arial"/>
                </w:rPr>
                <w:t xml:space="preserve">reporting </w:t>
              </w:r>
            </w:ins>
            <w:ins w:id="2120" w:author="Igor Pastushok" w:date="2021-12-10T15:12:00Z">
              <w:r w:rsidRPr="001C4044">
                <w:rPr>
                  <w:rFonts w:cs="Arial"/>
                </w:rPr>
                <w:t>is requested (NOTE</w:t>
              </w:r>
            </w:ins>
            <w:ins w:id="2121" w:author="Igor Pastushok" w:date="2021-12-20T14:43:00Z">
              <w:r w:rsidRPr="001C4044">
                <w:rPr>
                  <w:rFonts w:cs="Arial"/>
                </w:rPr>
                <w:t> </w:t>
              </w:r>
            </w:ins>
            <w:ins w:id="2122" w:author="Igor Pastushok" w:date="2021-12-10T15:12:00Z">
              <w:r w:rsidRPr="001C4044">
                <w:rPr>
                  <w:rFonts w:cs="Arial"/>
                </w:rPr>
                <w:t>1)</w:t>
              </w:r>
            </w:ins>
            <w:ins w:id="2123" w:author="Igor Pastushok 2" w:date="2022-02-08T14:48:00Z">
              <w:r w:rsidR="00A443C9">
                <w:rPr>
                  <w:rFonts w:cs="Arial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2D7E4" w14:textId="77777777" w:rsidR="00133E06" w:rsidRPr="001C4044" w:rsidRDefault="00133E06" w:rsidP="00A545E1">
            <w:pPr>
              <w:pStyle w:val="TAL"/>
              <w:rPr>
                <w:ins w:id="2124" w:author="Igor Pastushok" w:date="2021-12-22T13:47:00Z"/>
                <w:rFonts w:cs="Arial"/>
              </w:rPr>
            </w:pPr>
          </w:p>
        </w:tc>
      </w:tr>
      <w:tr w:rsidR="00A21863" w14:paraId="325D5073" w14:textId="069FD060" w:rsidTr="00A21863">
        <w:trPr>
          <w:jc w:val="center"/>
          <w:ins w:id="2125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7A8D94" w14:textId="432CC3B9" w:rsidR="00133E06" w:rsidRPr="00A27943" w:rsidRDefault="00F11568" w:rsidP="00A545E1">
            <w:pPr>
              <w:pStyle w:val="TAL"/>
              <w:rPr>
                <w:ins w:id="2126" w:author="Igor Pastushok" w:date="2021-12-10T15:12:00Z"/>
              </w:rPr>
            </w:pPr>
            <w:proofErr w:type="spellStart"/>
            <w:ins w:id="2127" w:author="Igor Pastushok" w:date="2022-01-05T10:01:00Z">
              <w:r>
                <w:t>valGroupId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66B21" w14:textId="77777777" w:rsidR="00133E06" w:rsidRPr="00454501" w:rsidRDefault="00133E06" w:rsidP="00A545E1">
            <w:pPr>
              <w:pStyle w:val="TAL"/>
              <w:rPr>
                <w:ins w:id="2128" w:author="Igor Pastushok" w:date="2021-12-10T15:12:00Z"/>
              </w:rPr>
            </w:pPr>
            <w:ins w:id="2129" w:author="Igor Pastushok" w:date="2021-12-10T15:12:00Z">
              <w:r w:rsidRPr="00BC30BB">
                <w:t>string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9892B4" w14:textId="4AF5D151" w:rsidR="00133E06" w:rsidRPr="001A7A6E" w:rsidRDefault="009937B0" w:rsidP="00A545E1">
            <w:pPr>
              <w:pStyle w:val="TAC"/>
              <w:rPr>
                <w:ins w:id="2130" w:author="Igor Pastushok" w:date="2021-12-10T15:12:00Z"/>
              </w:rPr>
            </w:pPr>
            <w:ins w:id="2131" w:author="Igor Pastushok 2" w:date="2022-02-23T13:50:00Z">
              <w:r>
                <w:t>C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0C255" w14:textId="77777777" w:rsidR="00133E06" w:rsidRPr="001C4044" w:rsidRDefault="00133E06" w:rsidP="00A545E1">
            <w:pPr>
              <w:pStyle w:val="TAL"/>
              <w:rPr>
                <w:ins w:id="2132" w:author="Igor Pastushok" w:date="2021-12-10T15:12:00Z"/>
              </w:rPr>
            </w:pPr>
            <w:ins w:id="2133" w:author="Igor Pastushok" w:date="2021-12-10T15:12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6C008A" w14:textId="7C7B267A" w:rsidR="00133E06" w:rsidRPr="001C4044" w:rsidRDefault="00133E06" w:rsidP="00A545E1">
            <w:pPr>
              <w:pStyle w:val="TAL"/>
              <w:rPr>
                <w:ins w:id="2134" w:author="Igor Pastushok" w:date="2021-12-10T15:12:00Z"/>
                <w:rFonts w:cs="Arial"/>
              </w:rPr>
            </w:pPr>
            <w:ins w:id="2135" w:author="Igor Pastushok" w:date="2021-12-10T15:12:00Z">
              <w:r w:rsidRPr="001C4044">
                <w:t xml:space="preserve">The group ID used for the VAL group for which </w:t>
              </w:r>
            </w:ins>
            <w:ins w:id="2136" w:author="Igor Pastushok" w:date="2021-12-21T13:59:00Z">
              <w:r w:rsidRPr="001C4044">
                <w:rPr>
                  <w:rFonts w:cs="Arial"/>
                </w:rPr>
                <w:t>measurement</w:t>
              </w:r>
            </w:ins>
            <w:ins w:id="2137" w:author="Igor Pastushok" w:date="2021-12-10T15:12:00Z">
              <w:r w:rsidRPr="001C4044">
                <w:t xml:space="preserve"> data </w:t>
              </w:r>
            </w:ins>
            <w:ins w:id="2138" w:author="Igor Pastushok 2" w:date="2022-02-23T13:51:00Z">
              <w:r w:rsidR="00FA3A93">
                <w:t xml:space="preserve">reporting </w:t>
              </w:r>
            </w:ins>
            <w:ins w:id="2139" w:author="Igor Pastushok" w:date="2021-12-10T15:12:00Z">
              <w:r w:rsidRPr="001C4044">
                <w:t>is requested (NOTE</w:t>
              </w:r>
            </w:ins>
            <w:ins w:id="2140" w:author="Igor Pastushok" w:date="2021-12-20T14:43:00Z">
              <w:r w:rsidRPr="001C4044">
                <w:t> </w:t>
              </w:r>
            </w:ins>
            <w:ins w:id="2141" w:author="Igor Pastushok" w:date="2021-12-10T15:12:00Z">
              <w:r w:rsidRPr="001C4044">
                <w:t>1)</w:t>
              </w:r>
            </w:ins>
            <w:ins w:id="2142" w:author="Igor Pastushok 2" w:date="2022-02-08T14:48:00Z">
              <w:r w:rsidR="00A443C9"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09AE4B" w14:textId="77777777" w:rsidR="00133E06" w:rsidRPr="001C4044" w:rsidRDefault="00133E06" w:rsidP="00A545E1">
            <w:pPr>
              <w:pStyle w:val="TAL"/>
              <w:rPr>
                <w:ins w:id="2143" w:author="Igor Pastushok" w:date="2021-12-22T13:47:00Z"/>
              </w:rPr>
            </w:pPr>
          </w:p>
        </w:tc>
      </w:tr>
      <w:tr w:rsidR="00A21863" w14:paraId="62BC6D1C" w14:textId="3E1B00DA" w:rsidTr="00A21863">
        <w:trPr>
          <w:jc w:val="center"/>
          <w:ins w:id="2144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E42CF6" w14:textId="77777777" w:rsidR="00133E06" w:rsidRPr="00A27943" w:rsidRDefault="00133E06" w:rsidP="00A545E1">
            <w:pPr>
              <w:pStyle w:val="TAL"/>
              <w:rPr>
                <w:ins w:id="2145" w:author="Igor Pastushok" w:date="2021-12-10T15:12:00Z"/>
              </w:rPr>
            </w:pPr>
            <w:proofErr w:type="spellStart"/>
            <w:ins w:id="2146" w:author="Igor Pastushok" w:date="2021-12-10T15:12:00Z">
              <w:r w:rsidRPr="001C4044">
                <w:t>valStreamIds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9DA366" w14:textId="77777777" w:rsidR="00133E06" w:rsidRPr="00454501" w:rsidRDefault="00133E06" w:rsidP="00A545E1">
            <w:pPr>
              <w:pStyle w:val="TAL"/>
              <w:rPr>
                <w:ins w:id="2147" w:author="Igor Pastushok" w:date="2021-12-10T15:12:00Z"/>
              </w:rPr>
            </w:pPr>
            <w:ins w:id="2148" w:author="Igor Pastushok" w:date="2021-12-10T15:12:00Z">
              <w:r w:rsidRPr="00BC30BB">
                <w:t>array(string)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924537" w14:textId="0775BD8F" w:rsidR="00133E06" w:rsidRPr="001A7A6E" w:rsidRDefault="009937B0" w:rsidP="00A545E1">
            <w:pPr>
              <w:pStyle w:val="TAC"/>
              <w:rPr>
                <w:ins w:id="2149" w:author="Igor Pastushok" w:date="2021-12-10T15:12:00Z"/>
              </w:rPr>
            </w:pPr>
            <w:ins w:id="2150" w:author="Igor Pastushok 2" w:date="2022-02-23T13:50:00Z">
              <w:r>
                <w:t>C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761B90" w14:textId="77777777" w:rsidR="00133E06" w:rsidRPr="001C4044" w:rsidRDefault="00133E06" w:rsidP="00A545E1">
            <w:pPr>
              <w:pStyle w:val="TAL"/>
              <w:rPr>
                <w:ins w:id="2151" w:author="Igor Pastushok" w:date="2021-12-10T15:12:00Z"/>
              </w:rPr>
            </w:pPr>
            <w:proofErr w:type="gramStart"/>
            <w:ins w:id="2152" w:author="Igor Pastushok" w:date="2021-12-10T15:12:00Z">
              <w:r w:rsidRPr="001C4044">
                <w:t>1..N</w:t>
              </w:r>
              <w:proofErr w:type="gramEnd"/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0C08DA" w14:textId="54203AEE" w:rsidR="00133E06" w:rsidRPr="001C4044" w:rsidRDefault="00133E06" w:rsidP="00A545E1">
            <w:pPr>
              <w:pStyle w:val="TAL"/>
              <w:rPr>
                <w:ins w:id="2153" w:author="Igor Pastushok" w:date="2021-12-10T15:12:00Z"/>
              </w:rPr>
            </w:pPr>
            <w:ins w:id="2154" w:author="Igor Pastushok" w:date="2021-12-10T15:12:00Z">
              <w:r w:rsidRPr="001C4044">
                <w:t xml:space="preserve">List of VAL streams for which </w:t>
              </w:r>
            </w:ins>
            <w:ins w:id="2155" w:author="Igor Pastushok" w:date="2021-12-21T13:59:00Z">
              <w:r w:rsidRPr="001C4044">
                <w:rPr>
                  <w:rFonts w:cs="Arial"/>
                </w:rPr>
                <w:t xml:space="preserve">measurement </w:t>
              </w:r>
            </w:ins>
            <w:ins w:id="2156" w:author="Igor Pastushok" w:date="2021-12-10T15:12:00Z">
              <w:r w:rsidRPr="001C4044">
                <w:t xml:space="preserve">data </w:t>
              </w:r>
            </w:ins>
            <w:ins w:id="2157" w:author="Igor Pastushok 2" w:date="2022-02-23T13:52:00Z">
              <w:r w:rsidR="007375B0">
                <w:t xml:space="preserve">reporting </w:t>
              </w:r>
            </w:ins>
            <w:ins w:id="2158" w:author="Igor Pastushok" w:date="2021-12-10T15:12:00Z">
              <w:r w:rsidRPr="001C4044">
                <w:t>is requested (NOTE</w:t>
              </w:r>
            </w:ins>
            <w:ins w:id="2159" w:author="Igor Pastushok" w:date="2021-12-20T14:43:00Z">
              <w:r w:rsidRPr="001C4044">
                <w:t> </w:t>
              </w:r>
            </w:ins>
            <w:ins w:id="2160" w:author="Igor Pastushok" w:date="2021-12-10T15:12:00Z">
              <w:r w:rsidRPr="001C4044">
                <w:t>1)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C814A" w14:textId="77777777" w:rsidR="00133E06" w:rsidRPr="001C4044" w:rsidRDefault="00133E06" w:rsidP="00A545E1">
            <w:pPr>
              <w:pStyle w:val="TAL"/>
              <w:rPr>
                <w:ins w:id="2161" w:author="Igor Pastushok" w:date="2021-12-22T13:47:00Z"/>
              </w:rPr>
            </w:pPr>
          </w:p>
        </w:tc>
      </w:tr>
      <w:tr w:rsidR="00A21863" w14:paraId="2A71C894" w14:textId="6C8E32B6" w:rsidTr="00A21863">
        <w:trPr>
          <w:jc w:val="center"/>
          <w:ins w:id="2162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B2A3CF" w14:textId="385EB360" w:rsidR="00133E06" w:rsidRPr="001C4044" w:rsidRDefault="00133E06" w:rsidP="00A545E1">
            <w:pPr>
              <w:pStyle w:val="TAL"/>
              <w:rPr>
                <w:ins w:id="2163" w:author="Igor Pastushok" w:date="2021-12-10T15:12:00Z"/>
              </w:rPr>
            </w:pPr>
            <w:proofErr w:type="spellStart"/>
            <w:ins w:id="2164" w:author="Igor Pastushok" w:date="2021-12-10T15:12:00Z">
              <w:r w:rsidRPr="001C4044">
                <w:rPr>
                  <w:lang w:eastAsia="zh-CN"/>
                </w:rPr>
                <w:t>meas</w:t>
              </w:r>
            </w:ins>
            <w:ins w:id="2165" w:author="Igor Pastushok" w:date="2021-12-10T15:15:00Z">
              <w:r w:rsidRPr="001C4044">
                <w:rPr>
                  <w:rStyle w:val="normaltextrun"/>
                  <w:rFonts w:cs="Arial"/>
                  <w:color w:val="000000"/>
                  <w:szCs w:val="18"/>
                  <w:bdr w:val="none" w:sz="0" w:space="0" w:color="auto" w:frame="1"/>
                  <w:lang w:val="fr-FR"/>
                </w:rPr>
                <w:t>Reqs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337D4" w14:textId="68CE6EBF" w:rsidR="00133E06" w:rsidRPr="001A7A6E" w:rsidRDefault="00133E06" w:rsidP="00A545E1">
            <w:pPr>
              <w:pStyle w:val="TAL"/>
              <w:rPr>
                <w:ins w:id="2166" w:author="Igor Pastushok" w:date="2021-12-10T15:12:00Z"/>
              </w:rPr>
            </w:pPr>
            <w:proofErr w:type="spellStart"/>
            <w:ins w:id="2167" w:author="Igor Pastushok" w:date="2021-12-10T15:17:00Z">
              <w:r w:rsidRPr="00A27943">
                <w:t>Measurement</w:t>
              </w:r>
              <w:r w:rsidRPr="00BC30BB">
                <w:t>Requirements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C1B521" w14:textId="77777777" w:rsidR="00133E06" w:rsidRPr="00180F74" w:rsidRDefault="00133E06" w:rsidP="00A545E1">
            <w:pPr>
              <w:pStyle w:val="TAC"/>
              <w:rPr>
                <w:ins w:id="2168" w:author="Igor Pastushok" w:date="2021-12-10T15:12:00Z"/>
              </w:rPr>
            </w:pPr>
            <w:ins w:id="2169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E893C" w14:textId="08D3D6A0" w:rsidR="00133E06" w:rsidRPr="001C4044" w:rsidRDefault="00133E06" w:rsidP="00A545E1">
            <w:pPr>
              <w:pStyle w:val="TAL"/>
              <w:rPr>
                <w:ins w:id="2170" w:author="Igor Pastushok" w:date="2021-12-10T15:12:00Z"/>
              </w:rPr>
            </w:pPr>
            <w:ins w:id="2171" w:author="Igor Pastushok" w:date="2021-12-21T10:26:00Z">
              <w:r w:rsidRPr="001C4044">
                <w:t>0</w:t>
              </w:r>
            </w:ins>
            <w:ins w:id="2172" w:author="Igor Pastushok" w:date="2021-12-10T15:12:00Z">
              <w:r w:rsidRPr="001C4044">
                <w:t>..</w:t>
              </w:r>
            </w:ins>
            <w:ins w:id="2173" w:author="Igor Pastushok" w:date="2021-12-21T10:26:00Z">
              <w:r w:rsidRPr="001C4044">
                <w:t>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F378E5" w14:textId="06AA9F1A" w:rsidR="00133E06" w:rsidRPr="001C4044" w:rsidRDefault="00133E06" w:rsidP="00A545E1">
            <w:pPr>
              <w:pStyle w:val="TAL"/>
              <w:rPr>
                <w:ins w:id="2174" w:author="Igor Pastushok" w:date="2021-12-10T15:12:00Z"/>
              </w:rPr>
            </w:pPr>
            <w:ins w:id="2175" w:author="Igor Pastushok" w:date="2021-12-21T16:06:00Z">
              <w:r w:rsidRPr="001C4044">
                <w:rPr>
                  <w:rFonts w:cs="Arial"/>
                  <w:lang w:eastAsia="zh-CN"/>
                </w:rPr>
                <w:t>It indicat</w:t>
              </w:r>
            </w:ins>
            <w:ins w:id="2176" w:author="Igor Pastushok" w:date="2021-12-21T16:07:00Z">
              <w:r w:rsidRPr="001C4044">
                <w:rPr>
                  <w:rFonts w:cs="Arial"/>
                  <w:lang w:eastAsia="zh-CN"/>
                </w:rPr>
                <w:t>es t</w:t>
              </w:r>
            </w:ins>
            <w:ins w:id="2177" w:author="Igor Pastushok" w:date="2021-12-10T15:12:00Z">
              <w:r w:rsidRPr="001C4044">
                <w:rPr>
                  <w:rFonts w:cs="Arial"/>
                  <w:lang w:eastAsia="zh-CN"/>
                </w:rPr>
                <w:t xml:space="preserve">he </w:t>
              </w:r>
            </w:ins>
            <w:ins w:id="2178" w:author="Igor Pastushok" w:date="2021-12-21T13:59:00Z">
              <w:r w:rsidRPr="001C4044">
                <w:rPr>
                  <w:rFonts w:cs="Arial"/>
                  <w:lang w:eastAsia="zh-CN"/>
                </w:rPr>
                <w:t xml:space="preserve">measurement </w:t>
              </w:r>
            </w:ins>
            <w:ins w:id="2179" w:author="Igor Pastushok" w:date="2021-12-10T15:12:00Z">
              <w:r w:rsidRPr="001C4044">
                <w:rPr>
                  <w:rFonts w:cs="Arial"/>
                  <w:lang w:eastAsia="zh-CN"/>
                </w:rPr>
                <w:t>requirements (NOTE</w:t>
              </w:r>
            </w:ins>
            <w:ins w:id="2180" w:author="Igor Pastushok" w:date="2021-12-20T14:43:00Z">
              <w:r w:rsidRPr="001C4044">
                <w:rPr>
                  <w:rFonts w:cs="Arial"/>
                  <w:lang w:eastAsia="zh-CN"/>
                </w:rPr>
                <w:t> </w:t>
              </w:r>
            </w:ins>
            <w:ins w:id="2181" w:author="Igor Pastushok" w:date="2021-12-10T15:12:00Z">
              <w:r w:rsidRPr="001C4044">
                <w:rPr>
                  <w:rFonts w:cs="Arial"/>
                  <w:lang w:eastAsia="zh-CN"/>
                </w:rPr>
                <w:t>2)</w:t>
              </w:r>
            </w:ins>
            <w:ins w:id="2182" w:author="Igor Pastushok 2" w:date="2022-02-08T14:48:00Z">
              <w:r w:rsidR="00A443C9"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C598B" w14:textId="77777777" w:rsidR="00133E06" w:rsidRPr="001C4044" w:rsidRDefault="00133E06" w:rsidP="00A545E1">
            <w:pPr>
              <w:pStyle w:val="TAL"/>
              <w:rPr>
                <w:ins w:id="2183" w:author="Igor Pastushok" w:date="2021-12-22T13:47:00Z"/>
                <w:rFonts w:cs="Arial"/>
                <w:lang w:eastAsia="zh-CN"/>
              </w:rPr>
            </w:pPr>
          </w:p>
        </w:tc>
      </w:tr>
      <w:tr w:rsidR="00A21863" w14:paraId="068D1F76" w14:textId="3C58A99A" w:rsidTr="00A21863">
        <w:trPr>
          <w:jc w:val="center"/>
          <w:ins w:id="2184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289201" w14:textId="7732F461" w:rsidR="00133E06" w:rsidRPr="001C4044" w:rsidRDefault="00133E06" w:rsidP="00A545E1">
            <w:pPr>
              <w:pStyle w:val="TAL"/>
              <w:rPr>
                <w:ins w:id="2185" w:author="Igor Pastushok" w:date="2021-12-10T15:12:00Z"/>
                <w:lang w:eastAsia="zh-CN"/>
              </w:rPr>
            </w:pPr>
            <w:proofErr w:type="spellStart"/>
            <w:ins w:id="2186" w:author="Igor Pastushok" w:date="2021-12-10T15:12:00Z">
              <w:r w:rsidRPr="001C4044">
                <w:t>report</w:t>
              </w:r>
            </w:ins>
            <w:ins w:id="2187" w:author="Igor Pastushok 2" w:date="2022-02-23T13:58:00Z">
              <w:r w:rsidR="007064D6">
                <w:t>Reqs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763211" w14:textId="357C28B8" w:rsidR="00133E06" w:rsidRPr="00BC30BB" w:rsidRDefault="00133E06" w:rsidP="00A545E1">
            <w:pPr>
              <w:pStyle w:val="TAL"/>
              <w:rPr>
                <w:ins w:id="2188" w:author="Igor Pastushok" w:date="2021-12-10T15:12:00Z"/>
                <w:lang w:eastAsia="zh-CN"/>
              </w:rPr>
            </w:pPr>
            <w:proofErr w:type="spellStart"/>
            <w:ins w:id="2189" w:author="Igor Pastushok" w:date="2021-12-10T15:12:00Z">
              <w:r w:rsidRPr="00A27943">
                <w:t>Reporting</w:t>
              </w:r>
            </w:ins>
            <w:ins w:id="2190" w:author="Igor Pastushok 2" w:date="2022-02-23T13:58:00Z">
              <w:r w:rsidR="007064D6" w:rsidRPr="00BC30BB">
                <w:t>Requirements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6B79C3" w14:textId="77777777" w:rsidR="00133E06" w:rsidRPr="001A7A6E" w:rsidRDefault="00133E06" w:rsidP="00A545E1">
            <w:pPr>
              <w:pStyle w:val="TAC"/>
              <w:rPr>
                <w:ins w:id="2191" w:author="Igor Pastushok" w:date="2021-12-10T15:12:00Z"/>
              </w:rPr>
            </w:pPr>
            <w:ins w:id="2192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B018A" w14:textId="77777777" w:rsidR="00133E06" w:rsidRPr="001C4044" w:rsidRDefault="00133E06" w:rsidP="00A545E1">
            <w:pPr>
              <w:pStyle w:val="TAL"/>
              <w:rPr>
                <w:ins w:id="2193" w:author="Igor Pastushok" w:date="2021-12-10T15:12:00Z"/>
              </w:rPr>
            </w:pPr>
            <w:ins w:id="2194" w:author="Igor Pastushok" w:date="2021-12-10T15:12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E6BA7D" w14:textId="560F1FD4" w:rsidR="00133E06" w:rsidRPr="001C4044" w:rsidRDefault="00133E06" w:rsidP="00A545E1">
            <w:pPr>
              <w:pStyle w:val="TAL"/>
              <w:rPr>
                <w:ins w:id="2195" w:author="Igor Pastushok" w:date="2021-12-10T15:12:00Z"/>
                <w:rFonts w:cs="Arial"/>
                <w:lang w:eastAsia="zh-CN"/>
              </w:rPr>
            </w:pPr>
            <w:ins w:id="2196" w:author="Igor Pastushok" w:date="2021-12-10T15:12:00Z">
              <w:r w:rsidRPr="001C4044">
                <w:rPr>
                  <w:rFonts w:cs="Arial"/>
                  <w:lang w:eastAsia="zh-CN"/>
                </w:rPr>
                <w:t xml:space="preserve">It indicates the requested </w:t>
              </w:r>
            </w:ins>
            <w:ins w:id="2197" w:author="Igor Pastushok 2" w:date="2022-02-23T13:59:00Z">
              <w:r w:rsidR="001E053A">
                <w:t>r</w:t>
              </w:r>
              <w:r w:rsidR="001E053A" w:rsidRPr="00BC30BB">
                <w:t>equirements</w:t>
              </w:r>
              <w:r w:rsidR="001E053A">
                <w:t xml:space="preserve"> </w:t>
              </w:r>
            </w:ins>
            <w:ins w:id="2198" w:author="Igor Pastushok" w:date="2021-12-10T15:12:00Z">
              <w:r w:rsidRPr="001C4044">
                <w:rPr>
                  <w:lang w:eastAsia="zh-CN"/>
                </w:rPr>
                <w:t>of reporting (NOTE</w:t>
              </w:r>
            </w:ins>
            <w:ins w:id="2199" w:author="Igor Pastushok" w:date="2021-12-20T14:42:00Z">
              <w:r w:rsidRPr="001C4044">
                <w:rPr>
                  <w:lang w:eastAsia="zh-CN"/>
                </w:rPr>
                <w:t> </w:t>
              </w:r>
            </w:ins>
            <w:ins w:id="2200" w:author="Igor Pastushok" w:date="2021-12-10T15:12:00Z">
              <w:r w:rsidRPr="001C4044">
                <w:rPr>
                  <w:lang w:eastAsia="zh-CN"/>
                </w:rPr>
                <w:t>3)</w:t>
              </w:r>
            </w:ins>
            <w:ins w:id="2201" w:author="Igor Pastushok 2" w:date="2022-02-08T14:48:00Z">
              <w:r w:rsidR="00A443C9">
                <w:rPr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6F4F7D" w14:textId="77777777" w:rsidR="00133E06" w:rsidRPr="001C4044" w:rsidRDefault="00133E06" w:rsidP="00A545E1">
            <w:pPr>
              <w:pStyle w:val="TAL"/>
              <w:rPr>
                <w:ins w:id="2202" w:author="Igor Pastushok" w:date="2021-12-22T13:47:00Z"/>
                <w:rFonts w:cs="Arial"/>
                <w:lang w:eastAsia="zh-CN"/>
              </w:rPr>
            </w:pPr>
          </w:p>
        </w:tc>
      </w:tr>
      <w:tr w:rsidR="00A21863" w14:paraId="54E48786" w14:textId="5794189A" w:rsidTr="00A21863">
        <w:trPr>
          <w:jc w:val="center"/>
          <w:ins w:id="2203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FCA15F" w14:textId="3DAC8F01" w:rsidR="00133E06" w:rsidRPr="001C4044" w:rsidRDefault="00133E06" w:rsidP="00A545E1">
            <w:pPr>
              <w:pStyle w:val="TAL"/>
              <w:rPr>
                <w:ins w:id="2204" w:author="Igor Pastushok" w:date="2021-12-10T15:12:00Z"/>
              </w:rPr>
            </w:pPr>
            <w:proofErr w:type="spellStart"/>
            <w:ins w:id="2205" w:author="Igor Pastushok" w:date="2021-12-10T15:12:00Z">
              <w:r w:rsidRPr="001C4044">
                <w:t>reportTerm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C7997E" w14:textId="77777777" w:rsidR="00133E06" w:rsidRPr="00BC30BB" w:rsidRDefault="00133E06" w:rsidP="00A545E1">
            <w:pPr>
              <w:pStyle w:val="TAL"/>
              <w:rPr>
                <w:ins w:id="2206" w:author="Igor Pastushok" w:date="2021-12-10T15:12:00Z"/>
              </w:rPr>
            </w:pPr>
            <w:proofErr w:type="spellStart"/>
            <w:ins w:id="2207" w:author="Igor Pastushok" w:date="2021-12-10T15:12:00Z">
              <w:r w:rsidRPr="00A27943">
                <w:t>ReportingTermination</w:t>
              </w:r>
              <w:proofErr w:type="spellEnd"/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86AD6" w14:textId="77777777" w:rsidR="00133E06" w:rsidRPr="001A7A6E" w:rsidRDefault="00133E06" w:rsidP="00A545E1">
            <w:pPr>
              <w:pStyle w:val="TAC"/>
              <w:rPr>
                <w:ins w:id="2208" w:author="Igor Pastushok" w:date="2021-12-10T15:12:00Z"/>
              </w:rPr>
            </w:pPr>
            <w:ins w:id="2209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77B85" w14:textId="77777777" w:rsidR="00133E06" w:rsidRPr="001C4044" w:rsidRDefault="00133E06" w:rsidP="00A545E1">
            <w:pPr>
              <w:pStyle w:val="TAL"/>
              <w:rPr>
                <w:ins w:id="2210" w:author="Igor Pastushok" w:date="2021-12-10T15:12:00Z"/>
              </w:rPr>
            </w:pPr>
            <w:ins w:id="2211" w:author="Igor Pastushok" w:date="2021-12-10T15:12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1A66C0" w14:textId="45A1E066" w:rsidR="00133E06" w:rsidRPr="001C4044" w:rsidRDefault="00133E06" w:rsidP="00A545E1">
            <w:pPr>
              <w:pStyle w:val="TAL"/>
              <w:rPr>
                <w:ins w:id="2212" w:author="Igor Pastushok" w:date="2021-12-10T15:12:00Z"/>
                <w:rFonts w:cs="Arial"/>
                <w:lang w:eastAsia="zh-CN"/>
              </w:rPr>
            </w:pPr>
            <w:ins w:id="2213" w:author="Igor Pastushok" w:date="2021-12-10T15:12:00Z">
              <w:r w:rsidRPr="001C4044">
                <w:rPr>
                  <w:rFonts w:cs="Arial"/>
                  <w:lang w:eastAsia="zh-CN"/>
                </w:rPr>
                <w:t>It indicates when the reporting shall stop (NOTE</w:t>
              </w:r>
            </w:ins>
            <w:ins w:id="2214" w:author="Igor Pastushok" w:date="2021-12-20T14:42:00Z">
              <w:r w:rsidRPr="001C4044">
                <w:rPr>
                  <w:rFonts w:cs="Arial"/>
                  <w:lang w:eastAsia="zh-CN"/>
                </w:rPr>
                <w:t> </w:t>
              </w:r>
            </w:ins>
            <w:ins w:id="2215" w:author="Igor Pastushok" w:date="2021-12-10T15:12:00Z">
              <w:r w:rsidRPr="001C4044">
                <w:rPr>
                  <w:rFonts w:cs="Arial"/>
                  <w:lang w:eastAsia="zh-CN"/>
                </w:rPr>
                <w:t>4)</w:t>
              </w:r>
            </w:ins>
            <w:ins w:id="2216" w:author="Igor Pastushok 2" w:date="2022-02-08T14:48:00Z">
              <w:r w:rsidR="00A443C9"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80BF8F" w14:textId="77777777" w:rsidR="00133E06" w:rsidRPr="001C4044" w:rsidRDefault="00133E06" w:rsidP="00A545E1">
            <w:pPr>
              <w:pStyle w:val="TAL"/>
              <w:rPr>
                <w:ins w:id="2217" w:author="Igor Pastushok" w:date="2021-12-22T13:47:00Z"/>
                <w:rFonts w:cs="Arial"/>
                <w:lang w:eastAsia="zh-CN"/>
              </w:rPr>
            </w:pPr>
          </w:p>
        </w:tc>
      </w:tr>
      <w:tr w:rsidR="00A21863" w14:paraId="5A4FF849" w14:textId="5C6C4647" w:rsidTr="00A21863">
        <w:trPr>
          <w:jc w:val="center"/>
          <w:ins w:id="2218" w:author="Igor Pastushok" w:date="2021-12-15T14:21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B229B1" w14:textId="61208408" w:rsidR="00133E06" w:rsidRPr="001C4044" w:rsidRDefault="00133E06" w:rsidP="00A545E1">
            <w:pPr>
              <w:pStyle w:val="TAL"/>
              <w:rPr>
                <w:ins w:id="2219" w:author="Igor Pastushok" w:date="2021-12-15T14:21:00Z"/>
              </w:rPr>
            </w:pPr>
            <w:proofErr w:type="spellStart"/>
            <w:ins w:id="2220" w:author="Igor Pastushok" w:date="2021-12-15T14:21:00Z">
              <w:r w:rsidRPr="001C4044">
                <w:t>notifi</w:t>
              </w:r>
            </w:ins>
            <w:ins w:id="2221" w:author="Igor Pastushok" w:date="2021-12-15T14:22:00Z">
              <w:r w:rsidRPr="001C4044">
                <w:t>Uri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F64A77" w14:textId="364CC5A5" w:rsidR="00133E06" w:rsidRPr="00BE3D6C" w:rsidRDefault="00133E06" w:rsidP="00A545E1">
            <w:pPr>
              <w:pStyle w:val="TAL"/>
              <w:rPr>
                <w:ins w:id="2222" w:author="Igor Pastushok" w:date="2021-12-15T14:21:00Z"/>
              </w:rPr>
            </w:pPr>
            <w:ins w:id="2223" w:author="Igor Pastushok" w:date="2021-12-15T14:22:00Z">
              <w:r w:rsidRPr="00A27943">
                <w:t>Uri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935E92" w14:textId="0671264C" w:rsidR="00133E06" w:rsidRPr="00454501" w:rsidRDefault="007201C2" w:rsidP="00A545E1">
            <w:pPr>
              <w:pStyle w:val="TAC"/>
              <w:rPr>
                <w:ins w:id="2224" w:author="Igor Pastushok" w:date="2021-12-15T14:21:00Z"/>
              </w:rPr>
            </w:pPr>
            <w:ins w:id="2225" w:author="Igor Pastushok 2" w:date="2022-02-09T19:53:00Z">
              <w:r>
                <w:t>C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59FC860" w14:textId="2A838D29" w:rsidR="00133E06" w:rsidRPr="001A7A6E" w:rsidRDefault="007201C2" w:rsidP="00A545E1">
            <w:pPr>
              <w:pStyle w:val="TAL"/>
              <w:rPr>
                <w:ins w:id="2226" w:author="Igor Pastushok" w:date="2021-12-15T14:21:00Z"/>
              </w:rPr>
            </w:pPr>
            <w:ins w:id="2227" w:author="Igor Pastushok 2" w:date="2022-02-09T19:53:00Z">
              <w:r>
                <w:t>0..</w:t>
              </w:r>
            </w:ins>
            <w:ins w:id="2228" w:author="Igor Pastushok" w:date="2021-12-15T14:22:00Z">
              <w:r w:rsidR="00133E06" w:rsidRPr="001A7A6E">
                <w:t>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D6F3B4" w14:textId="02951D3E" w:rsidR="00133E06" w:rsidRPr="00A27943" w:rsidRDefault="00133E06" w:rsidP="00A545E1">
            <w:pPr>
              <w:pStyle w:val="TAL"/>
              <w:rPr>
                <w:ins w:id="2229" w:author="Igor Pastushok" w:date="2021-12-15T14:21:00Z"/>
                <w:rFonts w:cs="Arial"/>
                <w:lang w:eastAsia="zh-CN"/>
              </w:rPr>
            </w:pPr>
            <w:ins w:id="2230" w:author="Igor Pastushok" w:date="2021-12-21T16:07:00Z">
              <w:r w:rsidRPr="001C4044">
                <w:rPr>
                  <w:rFonts w:cs="Arial"/>
                  <w:lang w:eastAsia="zh-CN"/>
                </w:rPr>
                <w:t>It indicates</w:t>
              </w:r>
              <w:r w:rsidRPr="001C4044">
                <w:t xml:space="preserve"> the </w:t>
              </w:r>
            </w:ins>
            <w:ins w:id="2231" w:author="Igor Pastushok" w:date="2021-12-15T14:22:00Z">
              <w:r w:rsidRPr="001C4044">
                <w:t>URI where the notification should be delivered to.</w:t>
              </w:r>
            </w:ins>
            <w:ins w:id="2232" w:author="Igor Pastushok 2" w:date="2022-02-09T19:54:00Z">
              <w:r w:rsidR="007F4219">
                <w:t xml:space="preserve"> The </w:t>
              </w:r>
              <w:proofErr w:type="spellStart"/>
              <w:r w:rsidR="007F4219" w:rsidRPr="001C4044">
                <w:t>notifiUri</w:t>
              </w:r>
              <w:proofErr w:type="spellEnd"/>
              <w:r w:rsidR="007F4219">
                <w:t xml:space="preserve"> attribute shall be presented for subscription </w:t>
              </w:r>
              <w:r w:rsidR="007B369F">
                <w:t>without immediate report.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D0EDBB" w14:textId="77777777" w:rsidR="00133E06" w:rsidRPr="00BC30BB" w:rsidRDefault="00133E06" w:rsidP="00A545E1">
            <w:pPr>
              <w:pStyle w:val="TAL"/>
              <w:rPr>
                <w:ins w:id="2233" w:author="Igor Pastushok" w:date="2021-12-22T13:47:00Z"/>
                <w:rFonts w:cs="Arial"/>
                <w:lang w:eastAsia="zh-CN"/>
              </w:rPr>
            </w:pPr>
          </w:p>
        </w:tc>
      </w:tr>
      <w:tr w:rsidR="00EC229E" w14:paraId="33C0A60C" w14:textId="77777777" w:rsidTr="00A21863">
        <w:trPr>
          <w:jc w:val="center"/>
          <w:ins w:id="2234" w:author="Igor Pastushok 2" w:date="2022-02-08T15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813C7D" w14:textId="1C6D00B2" w:rsidR="00EC229E" w:rsidRPr="001C4044" w:rsidRDefault="007D490C" w:rsidP="00A545E1">
            <w:pPr>
              <w:pStyle w:val="TAL"/>
              <w:rPr>
                <w:ins w:id="2235" w:author="Igor Pastushok 2" w:date="2022-02-08T15:55:00Z"/>
              </w:rPr>
            </w:pPr>
            <w:proofErr w:type="spellStart"/>
            <w:ins w:id="2236" w:author="Igor Pastushok 2" w:date="2022-02-08T15:55:00Z">
              <w:r>
                <w:t>immRep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8FA4992" w14:textId="572A8F13" w:rsidR="00EC229E" w:rsidRPr="00A27943" w:rsidRDefault="007D490C" w:rsidP="00A545E1">
            <w:pPr>
              <w:pStyle w:val="TAL"/>
              <w:rPr>
                <w:ins w:id="2237" w:author="Igor Pastushok 2" w:date="2022-02-08T15:55:00Z"/>
              </w:rPr>
            </w:pPr>
            <w:proofErr w:type="spellStart"/>
            <w:ins w:id="2238" w:author="Igor Pastushok 2" w:date="2022-02-08T15:55:00Z">
              <w:r>
                <w:t>boolean</w:t>
              </w:r>
              <w:proofErr w:type="spellEnd"/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E54ECA" w14:textId="2B036059" w:rsidR="00EC229E" w:rsidRPr="00BC30BB" w:rsidRDefault="00440FED" w:rsidP="00A545E1">
            <w:pPr>
              <w:pStyle w:val="TAC"/>
              <w:rPr>
                <w:ins w:id="2239" w:author="Igor Pastushok 2" w:date="2022-02-08T15:55:00Z"/>
              </w:rPr>
            </w:pPr>
            <w:ins w:id="2240" w:author="Igor Pastushok 2" w:date="2022-02-08T18:29:00Z">
              <w:r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0C7E36" w14:textId="7F75B413" w:rsidR="00EC229E" w:rsidRPr="001A7A6E" w:rsidRDefault="007D490C" w:rsidP="00A545E1">
            <w:pPr>
              <w:pStyle w:val="TAL"/>
              <w:rPr>
                <w:ins w:id="2241" w:author="Igor Pastushok 2" w:date="2022-02-08T15:55:00Z"/>
              </w:rPr>
            </w:pPr>
            <w:ins w:id="2242" w:author="Igor Pastushok 2" w:date="2022-02-08T15:55:00Z">
              <w:r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652CDDC" w14:textId="26374749" w:rsidR="00EC229E" w:rsidRPr="001C4044" w:rsidRDefault="00210F4C" w:rsidP="00A545E1">
            <w:pPr>
              <w:pStyle w:val="TAL"/>
              <w:rPr>
                <w:ins w:id="2243" w:author="Igor Pastushok 2" w:date="2022-02-08T15:55:00Z"/>
                <w:rFonts w:cs="Arial"/>
                <w:lang w:eastAsia="zh-CN"/>
              </w:rPr>
            </w:pPr>
            <w:ins w:id="2244" w:author="Igor Pastushok 2" w:date="2022-02-08T15:56:00Z">
              <w:r>
                <w:rPr>
                  <w:rFonts w:cs="Arial"/>
                  <w:lang w:eastAsia="zh-CN"/>
                </w:rPr>
                <w:t>It indicat</w:t>
              </w:r>
            </w:ins>
            <w:ins w:id="2245" w:author="Igor Pastushok 2" w:date="2022-02-08T15:57:00Z">
              <w:r w:rsidR="007F1EF9">
                <w:rPr>
                  <w:rFonts w:cs="Arial"/>
                  <w:lang w:eastAsia="zh-CN"/>
                </w:rPr>
                <w:t>es</w:t>
              </w:r>
              <w:r w:rsidR="004633C1">
                <w:rPr>
                  <w:rFonts w:cs="Arial"/>
                  <w:lang w:eastAsia="zh-CN"/>
                </w:rPr>
                <w:t xml:space="preserve"> the immedi</w:t>
              </w:r>
              <w:r w:rsidR="001B665B">
                <w:rPr>
                  <w:rFonts w:cs="Arial"/>
                  <w:lang w:eastAsia="zh-CN"/>
                </w:rPr>
                <w:t>ate reporting</w:t>
              </w:r>
            </w:ins>
            <w:ins w:id="2246" w:author="Igor Pastushok 2" w:date="2022-02-08T15:59:00Z">
              <w:r w:rsidR="00743757">
                <w:rPr>
                  <w:rFonts w:cs="Arial"/>
                  <w:lang w:eastAsia="zh-CN"/>
                </w:rPr>
                <w:t>.</w:t>
              </w:r>
            </w:ins>
            <w:ins w:id="2247" w:author="Igor Pastushok 2" w:date="2022-02-08T16:01:00Z">
              <w:r w:rsidR="000E5B98">
                <w:rPr>
                  <w:rFonts w:cs="Arial"/>
                  <w:lang w:eastAsia="zh-CN"/>
                </w:rPr>
                <w:t xml:space="preserve"> </w:t>
              </w:r>
              <w:r w:rsidR="001D18BC" w:rsidRPr="001D18BC">
                <w:rPr>
                  <w:rFonts w:cs="Arial"/>
                  <w:lang w:eastAsia="zh-CN"/>
                </w:rPr>
                <w:t xml:space="preserve">If </w:t>
              </w:r>
              <w:proofErr w:type="gramStart"/>
              <w:r w:rsidR="001D18BC" w:rsidRPr="001D18BC">
                <w:rPr>
                  <w:rFonts w:cs="Arial"/>
                  <w:lang w:eastAsia="zh-CN"/>
                </w:rPr>
                <w:t>included, when</w:t>
              </w:r>
              <w:proofErr w:type="gramEnd"/>
              <w:r w:rsidR="001D18BC" w:rsidRPr="001D18BC">
                <w:rPr>
                  <w:rFonts w:cs="Arial"/>
                  <w:lang w:eastAsia="zh-CN"/>
                </w:rPr>
                <w:t xml:space="preserve"> it is set to true it indicates immediate reporting of the subscribed events</w:t>
              </w:r>
            </w:ins>
            <w:ins w:id="2248" w:author="Igor Pastushok 2" w:date="2022-02-10T09:09:00Z">
              <w:r w:rsidR="006D4263"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B04E83" w14:textId="77777777" w:rsidR="00EC229E" w:rsidRPr="00BC30BB" w:rsidRDefault="00EC229E" w:rsidP="00A545E1">
            <w:pPr>
              <w:pStyle w:val="TAL"/>
              <w:rPr>
                <w:ins w:id="2249" w:author="Igor Pastushok 2" w:date="2022-02-08T15:55:00Z"/>
                <w:rFonts w:cs="Arial"/>
                <w:lang w:eastAsia="zh-CN"/>
              </w:rPr>
            </w:pPr>
          </w:p>
        </w:tc>
      </w:tr>
      <w:tr w:rsidR="00DB34BF" w14:paraId="585AF73E" w14:textId="7D372B70" w:rsidTr="001C4044">
        <w:trPr>
          <w:jc w:val="center"/>
          <w:ins w:id="2250" w:author="Igor Pastushok" w:date="2021-12-22T11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E36319" w14:textId="7F68FFE0" w:rsidR="00DB34BF" w:rsidRPr="001C4044" w:rsidRDefault="00DB34BF" w:rsidP="00DB34BF">
            <w:pPr>
              <w:pStyle w:val="TAL"/>
              <w:rPr>
                <w:ins w:id="2251" w:author="Igor Pastushok" w:date="2021-12-22T11:55:00Z"/>
              </w:rPr>
            </w:pPr>
            <w:proofErr w:type="spellStart"/>
            <w:ins w:id="2252" w:author="Igor Pastushok" w:date="2021-12-22T13:51:00Z">
              <w:r w:rsidRPr="001C4044">
                <w:t>reqTestNotif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5D89A0" w14:textId="7A2D2656" w:rsidR="00DB34BF" w:rsidRPr="001C4044" w:rsidRDefault="00DB34BF" w:rsidP="00DB34BF">
            <w:pPr>
              <w:pStyle w:val="TAL"/>
              <w:rPr>
                <w:ins w:id="2253" w:author="Igor Pastushok" w:date="2021-12-22T11:55:00Z"/>
              </w:rPr>
            </w:pPr>
            <w:ins w:id="2254" w:author="Igor Pastushok" w:date="2021-12-22T13:51:00Z">
              <w:r w:rsidRPr="001C4044">
                <w:t>Boolean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F75AD44" w14:textId="3124BC16" w:rsidR="00DB34BF" w:rsidRPr="001C4044" w:rsidRDefault="00DB34BF" w:rsidP="00DB34BF">
            <w:pPr>
              <w:pStyle w:val="TAC"/>
              <w:rPr>
                <w:ins w:id="2255" w:author="Igor Pastushok" w:date="2021-12-22T11:55:00Z"/>
              </w:rPr>
            </w:pPr>
            <w:ins w:id="2256" w:author="Igor Pastushok" w:date="2021-12-22T13:51:00Z">
              <w:r w:rsidRPr="001C4044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850A5A" w14:textId="695061CB" w:rsidR="00DB34BF" w:rsidRPr="001C4044" w:rsidRDefault="00DB34BF" w:rsidP="00DB34BF">
            <w:pPr>
              <w:pStyle w:val="TAL"/>
              <w:rPr>
                <w:ins w:id="2257" w:author="Igor Pastushok" w:date="2021-12-22T11:55:00Z"/>
              </w:rPr>
            </w:pPr>
            <w:ins w:id="2258" w:author="Igor Pastushok" w:date="2021-12-22T13:51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EB1A40" w14:textId="5B681AA8" w:rsidR="00DB34BF" w:rsidRPr="001C4044" w:rsidRDefault="00DB34BF" w:rsidP="00DB34BF">
            <w:pPr>
              <w:pStyle w:val="TAL"/>
              <w:rPr>
                <w:ins w:id="2259" w:author="Igor Pastushok" w:date="2021-12-22T11:55:00Z"/>
                <w:rFonts w:cs="Arial"/>
                <w:lang w:eastAsia="zh-CN"/>
              </w:rPr>
            </w:pPr>
            <w:ins w:id="2260" w:author="Igor Pastushok" w:date="2021-12-22T13:51:00Z">
              <w:r w:rsidRPr="001C4044">
                <w:rPr>
                  <w:lang w:eastAsia="zh-CN"/>
                </w:rPr>
                <w:t>Set to true by the NF service consumer to request the VA</w:t>
              </w:r>
            </w:ins>
            <w:ins w:id="2261" w:author="Igor Pastushok" w:date="2022-01-07T14:15:00Z">
              <w:r w:rsidR="00DA4DDC">
                <w:rPr>
                  <w:lang w:eastAsia="zh-CN"/>
                </w:rPr>
                <w:t>L</w:t>
              </w:r>
            </w:ins>
            <w:ins w:id="2262" w:author="Igor Pastushok" w:date="2021-12-22T13:51:00Z">
              <w:r w:rsidRPr="001C4044">
                <w:rPr>
                  <w:lang w:eastAsia="zh-CN"/>
                </w:rPr>
                <w:t xml:space="preserve"> server to send a test notification as defined in clause</w:t>
              </w:r>
              <w:r w:rsidRPr="001C4044">
                <w:rPr>
                  <w:lang w:val="en-US" w:eastAsia="zh-CN"/>
                </w:rPr>
                <w:t> </w:t>
              </w:r>
              <w:r w:rsidRPr="001C4044">
                <w:rPr>
                  <w:lang w:eastAsia="zh-CN"/>
                </w:rPr>
                <w:t>6.3.5.3. Set to false or omitted otherwise.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8A6A4A" w14:textId="5216A982" w:rsidR="00DB34BF" w:rsidRPr="001C4044" w:rsidRDefault="00DB34BF" w:rsidP="00DB34BF">
            <w:pPr>
              <w:pStyle w:val="TAL"/>
              <w:rPr>
                <w:ins w:id="2263" w:author="Igor Pastushok" w:date="2021-12-22T13:47:00Z"/>
                <w:rFonts w:cs="Arial"/>
                <w:lang w:eastAsia="zh-CN"/>
              </w:rPr>
            </w:pPr>
            <w:proofErr w:type="spellStart"/>
            <w:ins w:id="2264" w:author="Igor Pastushok" w:date="2021-12-22T13:51:00Z">
              <w:r w:rsidRPr="001C4044">
                <w:t>Notification_test_event</w:t>
              </w:r>
            </w:ins>
            <w:proofErr w:type="spellEnd"/>
          </w:p>
        </w:tc>
      </w:tr>
      <w:tr w:rsidR="00DB34BF" w14:paraId="7A169D04" w14:textId="0AC7D370" w:rsidTr="001C4044">
        <w:trPr>
          <w:jc w:val="center"/>
          <w:ins w:id="2265" w:author="Igor Pastushok" w:date="2021-12-22T11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8F6CF0A" w14:textId="4A71D15E" w:rsidR="00DB34BF" w:rsidRPr="001C4044" w:rsidRDefault="00DB34BF" w:rsidP="00DB34BF">
            <w:pPr>
              <w:pStyle w:val="TAL"/>
              <w:rPr>
                <w:ins w:id="2266" w:author="Igor Pastushok" w:date="2021-12-22T11:55:00Z"/>
              </w:rPr>
            </w:pPr>
            <w:proofErr w:type="spellStart"/>
            <w:ins w:id="2267" w:author="Igor Pastushok" w:date="2021-12-22T13:51:00Z">
              <w:r w:rsidRPr="001C4044">
                <w:rPr>
                  <w:lang w:eastAsia="zh-CN"/>
                </w:rPr>
                <w:t>wsNotifCfg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719B9C" w14:textId="0B79E7A1" w:rsidR="00DB34BF" w:rsidRPr="001C4044" w:rsidRDefault="00DB34BF" w:rsidP="00DB34BF">
            <w:pPr>
              <w:pStyle w:val="TAL"/>
              <w:rPr>
                <w:ins w:id="2268" w:author="Igor Pastushok" w:date="2021-12-22T11:55:00Z"/>
              </w:rPr>
            </w:pPr>
            <w:proofErr w:type="spellStart"/>
            <w:ins w:id="2269" w:author="Igor Pastushok" w:date="2021-12-22T13:51:00Z">
              <w:r w:rsidRPr="001C4044">
                <w:rPr>
                  <w:lang w:eastAsia="zh-CN"/>
                </w:rPr>
                <w:t>WebsockNotifConfig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6B7582" w14:textId="5EB7D537" w:rsidR="00DB34BF" w:rsidRPr="001C4044" w:rsidRDefault="00DB34BF" w:rsidP="00DB34BF">
            <w:pPr>
              <w:pStyle w:val="TAC"/>
              <w:rPr>
                <w:ins w:id="2270" w:author="Igor Pastushok" w:date="2021-12-22T11:55:00Z"/>
              </w:rPr>
            </w:pPr>
            <w:ins w:id="2271" w:author="Igor Pastushok" w:date="2021-12-22T13:51:00Z">
              <w:r w:rsidRPr="001C4044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87BACB" w14:textId="4D7B94FE" w:rsidR="00DB34BF" w:rsidRPr="001C4044" w:rsidRDefault="00DB34BF" w:rsidP="00DB34BF">
            <w:pPr>
              <w:pStyle w:val="TAL"/>
              <w:rPr>
                <w:ins w:id="2272" w:author="Igor Pastushok" w:date="2021-12-22T11:55:00Z"/>
              </w:rPr>
            </w:pPr>
            <w:ins w:id="2273" w:author="Igor Pastushok" w:date="2021-12-22T13:51:00Z">
              <w:r w:rsidRPr="001C4044">
                <w:rPr>
                  <w:lang w:eastAsia="zh-CN"/>
                </w:rPr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715CAEC" w14:textId="190FB156" w:rsidR="00DB34BF" w:rsidRPr="001C4044" w:rsidRDefault="00DB34BF" w:rsidP="00DB34BF">
            <w:pPr>
              <w:pStyle w:val="TAL"/>
              <w:rPr>
                <w:ins w:id="2274" w:author="Igor Pastushok" w:date="2021-12-22T11:55:00Z"/>
                <w:rFonts w:cs="Arial"/>
                <w:lang w:eastAsia="zh-CN"/>
              </w:rPr>
            </w:pPr>
            <w:ins w:id="2275" w:author="Igor Pastushok" w:date="2021-12-22T13:51:00Z">
              <w:r w:rsidRPr="001C4044">
                <w:rPr>
                  <w:lang w:eastAsia="zh-CN"/>
                </w:rPr>
                <w:t xml:space="preserve">Configuration parameters to set up notification delivery over </w:t>
              </w:r>
              <w:proofErr w:type="spellStart"/>
              <w:r w:rsidRPr="001C4044">
                <w:rPr>
                  <w:lang w:eastAsia="zh-CN"/>
                </w:rPr>
                <w:t>Websocket</w:t>
              </w:r>
              <w:proofErr w:type="spellEnd"/>
              <w:r w:rsidRPr="001C4044">
                <w:rPr>
                  <w:lang w:eastAsia="zh-CN"/>
                </w:rPr>
                <w:t xml:space="preserve"> protocol as defined in clause 6.3.5.4.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072351" w14:textId="0A12FAA6" w:rsidR="00DB34BF" w:rsidRPr="001C4044" w:rsidRDefault="00DB34BF" w:rsidP="00DB34BF">
            <w:pPr>
              <w:pStyle w:val="TAL"/>
              <w:rPr>
                <w:ins w:id="2276" w:author="Igor Pastushok" w:date="2021-12-22T13:47:00Z"/>
                <w:rFonts w:cs="Arial"/>
                <w:lang w:eastAsia="zh-CN"/>
              </w:rPr>
            </w:pPr>
            <w:proofErr w:type="spellStart"/>
            <w:ins w:id="2277" w:author="Igor Pastushok" w:date="2021-12-22T13:51:00Z">
              <w:r w:rsidRPr="001C4044">
                <w:rPr>
                  <w:lang w:eastAsia="zh-CN"/>
                </w:rPr>
                <w:t>Notification_websocket</w:t>
              </w:r>
            </w:ins>
            <w:proofErr w:type="spellEnd"/>
          </w:p>
        </w:tc>
      </w:tr>
      <w:tr w:rsidR="00DB34BF" w14:paraId="70F2EB8C" w14:textId="4F005BD3" w:rsidTr="00A21863">
        <w:trPr>
          <w:jc w:val="center"/>
          <w:ins w:id="2278" w:author="Igor Pastushok" w:date="2021-12-22T11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FEBDE93" w14:textId="7F3AC2E2" w:rsidR="00DB34BF" w:rsidRPr="001C4044" w:rsidRDefault="00DB34BF" w:rsidP="00DB34BF">
            <w:pPr>
              <w:pStyle w:val="TAL"/>
              <w:rPr>
                <w:ins w:id="2279" w:author="Igor Pastushok" w:date="2021-12-22T11:55:00Z"/>
              </w:rPr>
            </w:pPr>
            <w:proofErr w:type="spellStart"/>
            <w:ins w:id="2280" w:author="Igor Pastushok" w:date="2021-12-22T13:51:00Z">
              <w:r w:rsidRPr="001C4044">
                <w:t>suppFeat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C69FD2" w14:textId="72A0AEFA" w:rsidR="00DB34BF" w:rsidRPr="001C4044" w:rsidRDefault="00DB34BF" w:rsidP="00DB34BF">
            <w:pPr>
              <w:pStyle w:val="TAL"/>
              <w:rPr>
                <w:ins w:id="2281" w:author="Igor Pastushok" w:date="2021-12-22T11:55:00Z"/>
              </w:rPr>
            </w:pPr>
            <w:proofErr w:type="spellStart"/>
            <w:ins w:id="2282" w:author="Igor Pastushok" w:date="2021-12-22T13:51:00Z">
              <w:r w:rsidRPr="001C4044">
                <w:t>SupportedFeatures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EDFCDA" w14:textId="04D24E90" w:rsidR="00DB34BF" w:rsidRPr="001C4044" w:rsidRDefault="00D55014" w:rsidP="00DB34BF">
            <w:pPr>
              <w:pStyle w:val="TAC"/>
              <w:rPr>
                <w:ins w:id="2283" w:author="Igor Pastushok" w:date="2021-12-22T11:55:00Z"/>
              </w:rPr>
            </w:pPr>
            <w:ins w:id="2284" w:author="Igor Pastushok 2" w:date="2022-02-08T14:44:00Z">
              <w:r>
                <w:t>C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0A0E90" w14:textId="5B71CF93" w:rsidR="00DB34BF" w:rsidRPr="001C4044" w:rsidRDefault="00D55014" w:rsidP="00DB34BF">
            <w:pPr>
              <w:pStyle w:val="TAL"/>
              <w:rPr>
                <w:ins w:id="2285" w:author="Igor Pastushok" w:date="2021-12-22T11:55:00Z"/>
              </w:rPr>
            </w:pPr>
            <w:ins w:id="2286" w:author="Igor Pastushok 2" w:date="2022-02-08T14:44:00Z">
              <w:r>
                <w:t>0..</w:t>
              </w:r>
            </w:ins>
            <w:ins w:id="2287" w:author="Igor Pastushok" w:date="2021-12-22T13:51:00Z">
              <w:r w:rsidR="00DB34BF" w:rsidRPr="001C4044">
                <w:t>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DD7C35" w14:textId="18AD4F14" w:rsidR="00DB34BF" w:rsidRPr="001C4044" w:rsidRDefault="00DB34BF" w:rsidP="00DB34BF">
            <w:pPr>
              <w:pStyle w:val="TAL"/>
              <w:rPr>
                <w:ins w:id="2288" w:author="Igor Pastushok" w:date="2021-12-22T11:55:00Z"/>
                <w:rFonts w:cs="Arial"/>
                <w:lang w:eastAsia="zh-CN"/>
              </w:rPr>
            </w:pPr>
            <w:ins w:id="2289" w:author="Igor Pastushok" w:date="2021-12-22T13:51:00Z">
              <w:r w:rsidRPr="001C4044">
                <w:t xml:space="preserve">This parameter </w:t>
              </w:r>
            </w:ins>
            <w:ins w:id="2290" w:author="Igor Pastushok 2" w:date="2022-02-08T14:44:00Z">
              <w:r w:rsidR="00D55014">
                <w:t xml:space="preserve">shall </w:t>
              </w:r>
            </w:ins>
            <w:ins w:id="2291" w:author="Igor Pastushok" w:date="2021-12-22T13:51:00Z">
              <w:r w:rsidRPr="001C4044">
                <w:t>be supplied by VAL server in the POST request that request the creation of a</w:t>
              </w:r>
            </w:ins>
            <w:ins w:id="2292" w:author="Igor Pastushok" w:date="2021-12-22T13:53:00Z">
              <w:r w:rsidR="006067A9">
                <w:t xml:space="preserve">n </w:t>
              </w:r>
            </w:ins>
            <w:ins w:id="2293" w:author="Igor Pastushok" w:date="2021-12-22T13:54:00Z">
              <w:r w:rsidR="00840B0F">
                <w:t xml:space="preserve">individual measurement </w:t>
              </w:r>
            </w:ins>
            <w:ins w:id="2294" w:author="Igor Pastushok" w:date="2021-12-22T13:51:00Z">
              <w:r w:rsidRPr="001C4044">
                <w:t xml:space="preserve">resource and </w:t>
              </w:r>
            </w:ins>
            <w:ins w:id="2295" w:author="Igor Pastushok 2" w:date="2022-02-08T14:45:00Z">
              <w:r w:rsidR="007B1390">
                <w:t xml:space="preserve">shall </w:t>
              </w:r>
            </w:ins>
            <w:ins w:id="2296" w:author="Igor Pastushok" w:date="2021-12-22T13:51:00Z">
              <w:r w:rsidRPr="001C4044">
                <w:t>be supplied in the reply of corresponding request.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CF98E0" w14:textId="77777777" w:rsidR="00DB34BF" w:rsidRPr="001C4044" w:rsidRDefault="00DB34BF" w:rsidP="00DB34BF">
            <w:pPr>
              <w:pStyle w:val="TAL"/>
              <w:rPr>
                <w:ins w:id="2297" w:author="Igor Pastushok" w:date="2021-12-22T13:47:00Z"/>
                <w:lang w:eastAsia="zh-CN"/>
              </w:rPr>
            </w:pPr>
          </w:p>
        </w:tc>
      </w:tr>
      <w:tr w:rsidR="00133E06" w14:paraId="0D40C954" w14:textId="5518001A" w:rsidTr="001C4044">
        <w:trPr>
          <w:jc w:val="center"/>
          <w:ins w:id="2298" w:author="Igor Pastushok" w:date="2021-12-10T15:12:00Z"/>
        </w:trPr>
        <w:tc>
          <w:tcPr>
            <w:tcW w:w="397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300D39" w14:textId="26E4FF3A" w:rsidR="00133E06" w:rsidRDefault="00133E06" w:rsidP="00A545E1">
            <w:pPr>
              <w:pStyle w:val="TAN"/>
              <w:rPr>
                <w:ins w:id="2299" w:author="Igor Pastushok" w:date="2021-12-10T15:12:00Z"/>
              </w:rPr>
            </w:pPr>
            <w:ins w:id="2300" w:author="Igor Pastushok" w:date="2021-12-10T15:12:00Z">
              <w:r>
                <w:t>NOTE</w:t>
              </w:r>
            </w:ins>
            <w:ins w:id="2301" w:author="Igor Pastushok" w:date="2021-12-20T14:42:00Z">
              <w:r>
                <w:t> </w:t>
              </w:r>
            </w:ins>
            <w:ins w:id="2302" w:author="Igor Pastushok" w:date="2021-12-10T15:12:00Z">
              <w:r>
                <w:t xml:space="preserve">1: </w:t>
              </w:r>
              <w:r>
                <w:tab/>
                <w:t>Only one of these query parameters shall be presented.</w:t>
              </w:r>
            </w:ins>
          </w:p>
          <w:p w14:paraId="747832F9" w14:textId="56E427E8" w:rsidR="00133E06" w:rsidRDefault="00133E06" w:rsidP="00A545E1">
            <w:pPr>
              <w:pStyle w:val="TAN"/>
              <w:rPr>
                <w:ins w:id="2303" w:author="Igor Pastushok" w:date="2021-12-10T15:12:00Z"/>
                <w:rFonts w:cs="Arial"/>
              </w:rPr>
            </w:pPr>
            <w:ins w:id="2304" w:author="Igor Pastushok" w:date="2021-12-10T15:12:00Z">
              <w:r>
                <w:rPr>
                  <w:rFonts w:cs="Arial"/>
                </w:rPr>
                <w:t>NOTE</w:t>
              </w:r>
            </w:ins>
            <w:ins w:id="2305" w:author="Igor Pastushok" w:date="2021-12-20T14:42:00Z">
              <w:r>
                <w:rPr>
                  <w:rFonts w:cs="Arial"/>
                </w:rPr>
                <w:t> </w:t>
              </w:r>
            </w:ins>
            <w:ins w:id="2306" w:author="Igor Pastushok" w:date="2021-12-10T15:12:00Z">
              <w:r>
                <w:rPr>
                  <w:rFonts w:cs="Arial"/>
                </w:rPr>
                <w:t>2:</w:t>
              </w:r>
              <w:r>
                <w:t xml:space="preserve"> </w:t>
              </w:r>
              <w:r>
                <w:tab/>
              </w:r>
              <w:r>
                <w:rPr>
                  <w:rFonts w:cs="Arial"/>
                </w:rPr>
                <w:t xml:space="preserve">If absent, the default values </w:t>
              </w:r>
            </w:ins>
            <w:ins w:id="2307" w:author="Igor Pastushok 2" w:date="2022-02-23T13:52:00Z">
              <w:r w:rsidR="00F34517">
                <w:rPr>
                  <w:rFonts w:cs="Arial"/>
                </w:rPr>
                <w:t>shall</w:t>
              </w:r>
            </w:ins>
            <w:ins w:id="2308" w:author="Igor Pastushok" w:date="2021-12-10T15:12:00Z">
              <w:r>
                <w:rPr>
                  <w:rFonts w:cs="Arial"/>
                </w:rPr>
                <w:t xml:space="preserve"> be used.</w:t>
              </w:r>
            </w:ins>
          </w:p>
          <w:p w14:paraId="4248708B" w14:textId="41086104" w:rsidR="00133E06" w:rsidRDefault="00133E06" w:rsidP="00A545E1">
            <w:pPr>
              <w:pStyle w:val="TAN"/>
              <w:rPr>
                <w:ins w:id="2309" w:author="Igor Pastushok" w:date="2021-12-10T15:12:00Z"/>
                <w:rFonts w:cs="Arial"/>
              </w:rPr>
            </w:pPr>
            <w:ins w:id="2310" w:author="Igor Pastushok" w:date="2021-12-10T15:12:00Z">
              <w:r>
                <w:rPr>
                  <w:rFonts w:cs="Arial"/>
                </w:rPr>
                <w:t>NOTE</w:t>
              </w:r>
            </w:ins>
            <w:ins w:id="2311" w:author="Igor Pastushok" w:date="2021-12-20T14:42:00Z">
              <w:r>
                <w:rPr>
                  <w:rFonts w:cs="Arial"/>
                </w:rPr>
                <w:t> </w:t>
              </w:r>
            </w:ins>
            <w:ins w:id="2312" w:author="Igor Pastushok" w:date="2021-12-10T15:12:00Z">
              <w:r>
                <w:rPr>
                  <w:rFonts w:cs="Arial"/>
                </w:rPr>
                <w:t>3:</w:t>
              </w:r>
              <w:r>
                <w:t xml:space="preserve"> </w:t>
              </w:r>
              <w:r>
                <w:tab/>
              </w:r>
              <w:r>
                <w:rPr>
                  <w:lang w:eastAsia="zh-CN"/>
                </w:rPr>
                <w:t>If absent, the default event triggered reporting is used.</w:t>
              </w:r>
            </w:ins>
          </w:p>
          <w:p w14:paraId="70126886" w14:textId="4053F132" w:rsidR="00133E06" w:rsidRDefault="00133E06" w:rsidP="00A545E1">
            <w:pPr>
              <w:pStyle w:val="TAN"/>
              <w:rPr>
                <w:ins w:id="2313" w:author="Igor Pastushok" w:date="2021-12-10T15:12:00Z"/>
                <w:rFonts w:cs="Arial"/>
              </w:rPr>
            </w:pPr>
            <w:ins w:id="2314" w:author="Igor Pastushok" w:date="2021-12-10T15:12:00Z">
              <w:r>
                <w:rPr>
                  <w:rFonts w:cs="Arial"/>
                </w:rPr>
                <w:t>NOTE</w:t>
              </w:r>
            </w:ins>
            <w:ins w:id="2315" w:author="Igor Pastushok" w:date="2021-12-20T14:42:00Z">
              <w:r>
                <w:rPr>
                  <w:rFonts w:cs="Arial"/>
                </w:rPr>
                <w:t> </w:t>
              </w:r>
            </w:ins>
            <w:ins w:id="2316" w:author="Igor Pastushok" w:date="2021-12-10T15:12:00Z">
              <w:r>
                <w:rPr>
                  <w:rFonts w:cs="Arial"/>
                </w:rPr>
                <w:t>4:</w:t>
              </w:r>
              <w:r>
                <w:t xml:space="preserve"> </w:t>
              </w:r>
              <w:r>
                <w:tab/>
              </w:r>
              <w:r>
                <w:rPr>
                  <w:rFonts w:cs="Arial"/>
                  <w:lang w:eastAsia="zh-CN"/>
                </w:rPr>
                <w:t>If absent, it defaults to event triggered reporting.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8CC2D" w14:textId="77777777" w:rsidR="00133E06" w:rsidRDefault="00133E06" w:rsidP="00A545E1">
            <w:pPr>
              <w:pStyle w:val="TAN"/>
              <w:rPr>
                <w:ins w:id="2317" w:author="Igor Pastushok" w:date="2021-12-22T13:47:00Z"/>
              </w:rPr>
            </w:pPr>
          </w:p>
        </w:tc>
      </w:tr>
    </w:tbl>
    <w:p w14:paraId="048C40CD" w14:textId="04CE0B0A" w:rsidR="009A465C" w:rsidDel="009A465C" w:rsidRDefault="009A465C" w:rsidP="001C4044">
      <w:pPr>
        <w:rPr>
          <w:del w:id="2318" w:author="Igor Pastushok" w:date="2021-12-10T14:38:00Z"/>
        </w:rPr>
      </w:pPr>
    </w:p>
    <w:p w14:paraId="207B4EB8" w14:textId="5257AA6D" w:rsidR="00795DD5" w:rsidRDefault="00795DD5" w:rsidP="00795DD5">
      <w:pPr>
        <w:pStyle w:val="Heading5"/>
        <w:rPr>
          <w:ins w:id="2319" w:author="Igor Pastushok" w:date="2021-11-25T16:35:00Z"/>
          <w:lang w:eastAsia="zh-CN"/>
        </w:rPr>
      </w:pPr>
      <w:bookmarkStart w:id="2320" w:name="_Toc24868669"/>
      <w:bookmarkStart w:id="2321" w:name="_Toc34154133"/>
      <w:bookmarkStart w:id="2322" w:name="_Toc36041077"/>
      <w:bookmarkStart w:id="2323" w:name="_Toc36041390"/>
      <w:bookmarkStart w:id="2324" w:name="_Toc43196648"/>
      <w:bookmarkStart w:id="2325" w:name="_Toc43481418"/>
      <w:bookmarkStart w:id="2326" w:name="_Toc45134695"/>
      <w:bookmarkStart w:id="2327" w:name="_Toc51189227"/>
      <w:bookmarkStart w:id="2328" w:name="_Toc51763903"/>
      <w:bookmarkStart w:id="2329" w:name="_Toc57206135"/>
      <w:bookmarkStart w:id="2330" w:name="_Toc59019476"/>
      <w:bookmarkStart w:id="2331" w:name="_Toc68170149"/>
      <w:bookmarkStart w:id="2332" w:name="_Toc83234190"/>
      <w:ins w:id="2333" w:author="Igor Pastushok" w:date="2021-11-25T16:35:00Z">
        <w:r>
          <w:rPr>
            <w:lang w:eastAsia="zh-CN"/>
          </w:rPr>
          <w:lastRenderedPageBreak/>
          <w:t>7.</w:t>
        </w:r>
        <w:proofErr w:type="gramStart"/>
        <w:r>
          <w:rPr>
            <w:lang w:eastAsia="zh-CN"/>
          </w:rPr>
          <w:t>4.</w:t>
        </w:r>
      </w:ins>
      <w:ins w:id="2334" w:author="Igor Pastushok" w:date="2021-11-25T16:36:00Z">
        <w:r>
          <w:rPr>
            <w:lang w:eastAsia="zh-CN"/>
          </w:rPr>
          <w:t>Z</w:t>
        </w:r>
      </w:ins>
      <w:ins w:id="2335" w:author="Igor Pastushok" w:date="2021-11-25T16:35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4.3</w:t>
        </w:r>
        <w:r>
          <w:rPr>
            <w:lang w:eastAsia="zh-CN"/>
          </w:rPr>
          <w:tab/>
          <w:t>Simple data types and enumerations</w:t>
        </w:r>
        <w:bookmarkEnd w:id="2320"/>
        <w:bookmarkEnd w:id="2321"/>
        <w:bookmarkEnd w:id="2322"/>
        <w:bookmarkEnd w:id="2323"/>
        <w:bookmarkEnd w:id="2324"/>
        <w:bookmarkEnd w:id="2325"/>
        <w:bookmarkEnd w:id="2326"/>
        <w:bookmarkEnd w:id="2327"/>
        <w:bookmarkEnd w:id="2328"/>
        <w:bookmarkEnd w:id="2329"/>
        <w:bookmarkEnd w:id="2330"/>
        <w:bookmarkEnd w:id="2331"/>
        <w:bookmarkEnd w:id="2332"/>
      </w:ins>
    </w:p>
    <w:p w14:paraId="3587B379" w14:textId="219070E4" w:rsidR="00795DD5" w:rsidRDefault="00795DD5" w:rsidP="00795DD5">
      <w:pPr>
        <w:pStyle w:val="Heading6"/>
        <w:rPr>
          <w:ins w:id="2336" w:author="Igor Pastushok" w:date="2021-11-25T16:35:00Z"/>
        </w:rPr>
      </w:pPr>
      <w:bookmarkStart w:id="2337" w:name="_Toc34154134"/>
      <w:bookmarkStart w:id="2338" w:name="_Toc36041078"/>
      <w:bookmarkStart w:id="2339" w:name="_Toc36041391"/>
      <w:bookmarkStart w:id="2340" w:name="_Toc43196649"/>
      <w:bookmarkStart w:id="2341" w:name="_Toc43481419"/>
      <w:bookmarkStart w:id="2342" w:name="_Toc45134696"/>
      <w:bookmarkStart w:id="2343" w:name="_Toc51189228"/>
      <w:bookmarkStart w:id="2344" w:name="_Toc51763904"/>
      <w:bookmarkStart w:id="2345" w:name="_Toc57206136"/>
      <w:bookmarkStart w:id="2346" w:name="_Toc59019477"/>
      <w:bookmarkStart w:id="2347" w:name="_Toc68170150"/>
      <w:bookmarkStart w:id="2348" w:name="_Toc83234191"/>
      <w:ins w:id="2349" w:author="Igor Pastushok" w:date="2021-11-25T16:35:00Z">
        <w:r>
          <w:t>7.</w:t>
        </w:r>
        <w:proofErr w:type="gramStart"/>
        <w:r>
          <w:t>4.</w:t>
        </w:r>
      </w:ins>
      <w:ins w:id="2350" w:author="Igor Pastushok" w:date="2021-11-25T16:36:00Z">
        <w:r>
          <w:t>Z</w:t>
        </w:r>
      </w:ins>
      <w:ins w:id="2351" w:author="Igor Pastushok" w:date="2021-11-25T16:35:00Z">
        <w:r>
          <w:t>.</w:t>
        </w:r>
        <w:proofErr w:type="gramEnd"/>
        <w:r>
          <w:t>4.3.1</w:t>
        </w:r>
        <w:r>
          <w:tab/>
          <w:t xml:space="preserve">Enumeration: </w:t>
        </w:r>
      </w:ins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proofErr w:type="spellStart"/>
      <w:ins w:id="2352" w:author="Igor Pastushok" w:date="2021-12-21T13:55:00Z">
        <w:r w:rsidR="0089015B">
          <w:rPr>
            <w:lang w:eastAsia="zh-CN"/>
          </w:rPr>
          <w:t>MeasurementDataType</w:t>
        </w:r>
      </w:ins>
      <w:proofErr w:type="spellEnd"/>
    </w:p>
    <w:p w14:paraId="7BE634F7" w14:textId="77777777" w:rsidR="00C92B4A" w:rsidRDefault="00C92B4A" w:rsidP="00C92B4A">
      <w:pPr>
        <w:pStyle w:val="TH"/>
        <w:rPr>
          <w:ins w:id="2353" w:author="Igor Pastushok" w:date="2021-11-25T16:35:00Z"/>
        </w:rPr>
      </w:pPr>
      <w:ins w:id="2354" w:author="Igor Pastushok" w:date="2021-11-25T16:35:00Z">
        <w:r>
          <w:t>Table 7.4.</w:t>
        </w:r>
      </w:ins>
      <w:ins w:id="2355" w:author="Igor Pastushok" w:date="2021-11-25T16:37:00Z">
        <w:r>
          <w:t>Z</w:t>
        </w:r>
      </w:ins>
      <w:ins w:id="2356" w:author="Igor Pastushok" w:date="2021-11-25T16:35:00Z">
        <w:r>
          <w:t xml:space="preserve">.4.3.1-1: Enumeration </w:t>
        </w:r>
      </w:ins>
      <w:proofErr w:type="spellStart"/>
      <w:ins w:id="2357" w:author="Igor Pastushok" w:date="2021-12-21T13:55:00Z">
        <w:r>
          <w:rPr>
            <w:lang w:eastAsia="zh-CN"/>
          </w:rPr>
          <w:t>MeasurementDataType</w:t>
        </w:r>
      </w:ins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3926"/>
        <w:gridCol w:w="2236"/>
      </w:tblGrid>
      <w:tr w:rsidR="00C92B4A" w14:paraId="35AD59C3" w14:textId="77777777" w:rsidTr="0018677E">
        <w:trPr>
          <w:jc w:val="center"/>
          <w:ins w:id="2358" w:author="Igor Pastushok" w:date="2021-11-25T16:35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F1C0" w14:textId="77777777" w:rsidR="00C92B4A" w:rsidRDefault="00C92B4A" w:rsidP="0018677E">
            <w:pPr>
              <w:keepNext/>
              <w:keepLines/>
              <w:spacing w:after="0"/>
              <w:jc w:val="center"/>
              <w:rPr>
                <w:ins w:id="2359" w:author="Igor Pastushok" w:date="2021-11-25T16:35:00Z"/>
                <w:rFonts w:ascii="Arial" w:hAnsi="Arial"/>
                <w:b/>
                <w:sz w:val="18"/>
              </w:rPr>
            </w:pPr>
            <w:ins w:id="2360" w:author="Igor Pastushok" w:date="2021-11-25T16:35:00Z">
              <w:r>
                <w:rPr>
                  <w:rFonts w:ascii="Arial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1CB4" w14:textId="77777777" w:rsidR="00C92B4A" w:rsidRDefault="00C92B4A" w:rsidP="0018677E">
            <w:pPr>
              <w:keepNext/>
              <w:keepLines/>
              <w:spacing w:after="0"/>
              <w:jc w:val="center"/>
              <w:rPr>
                <w:ins w:id="2361" w:author="Igor Pastushok" w:date="2021-11-25T16:35:00Z"/>
                <w:rFonts w:ascii="Arial" w:hAnsi="Arial"/>
                <w:b/>
                <w:sz w:val="18"/>
              </w:rPr>
            </w:pPr>
            <w:ins w:id="2362" w:author="Igor Pastushok" w:date="2021-11-25T16:35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57F09F2" w14:textId="77777777" w:rsidR="00C92B4A" w:rsidRDefault="00C92B4A" w:rsidP="0018677E">
            <w:pPr>
              <w:keepNext/>
              <w:keepLines/>
              <w:spacing w:after="0"/>
              <w:jc w:val="center"/>
              <w:rPr>
                <w:ins w:id="2363" w:author="Igor Pastushok" w:date="2021-11-25T16:35:00Z"/>
                <w:rFonts w:ascii="Arial" w:hAnsi="Arial"/>
                <w:b/>
                <w:sz w:val="18"/>
              </w:rPr>
            </w:pPr>
            <w:ins w:id="2364" w:author="Igor Pastushok" w:date="2021-11-25T16:35:00Z">
              <w:r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376575" w14:paraId="146BB1B8" w14:textId="77777777" w:rsidTr="0018677E">
        <w:trPr>
          <w:jc w:val="center"/>
          <w:ins w:id="2365" w:author="Igor Pastushok 2" w:date="2022-02-09T19:5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0955" w14:textId="143F9780" w:rsidR="00376575" w:rsidRDefault="00376575" w:rsidP="00376575">
            <w:pPr>
              <w:keepNext/>
              <w:keepLines/>
              <w:spacing w:after="0"/>
              <w:rPr>
                <w:ins w:id="2366" w:author="Igor Pastushok 2" w:date="2022-02-09T19:51:00Z"/>
                <w:rFonts w:ascii="Arial" w:hAnsi="Arial"/>
                <w:sz w:val="18"/>
              </w:rPr>
            </w:pPr>
            <w:ins w:id="2367" w:author="Igor Pastushok 2" w:date="2022-02-09T19:51:00Z">
              <w:r>
                <w:rPr>
                  <w:rFonts w:ascii="Arial" w:hAnsi="Arial"/>
                  <w:sz w:val="18"/>
                </w:rPr>
                <w:t>DL_DELAY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DEF0" w14:textId="66A3C404" w:rsidR="00376575" w:rsidRDefault="00376575" w:rsidP="00376575">
            <w:pPr>
              <w:keepNext/>
              <w:keepLines/>
              <w:spacing w:after="0"/>
              <w:rPr>
                <w:ins w:id="2368" w:author="Igor Pastushok 2" w:date="2022-02-09T19:51:00Z"/>
                <w:rFonts w:ascii="Arial" w:hAnsi="Arial"/>
                <w:sz w:val="18"/>
                <w:lang w:eastAsia="zh-CN"/>
              </w:rPr>
            </w:pPr>
            <w:ins w:id="2369" w:author="Igor Pastushok 2" w:date="2022-02-09T19:51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downlink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packet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delay</w:t>
              </w:r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ED8DF4" w14:textId="77777777" w:rsidR="00376575" w:rsidRDefault="00376575" w:rsidP="00376575">
            <w:pPr>
              <w:keepNext/>
              <w:keepLines/>
              <w:spacing w:after="0"/>
              <w:rPr>
                <w:ins w:id="2370" w:author="Igor Pastushok 2" w:date="2022-02-09T19:51:00Z"/>
                <w:rFonts w:ascii="Arial" w:hAnsi="Arial"/>
                <w:sz w:val="18"/>
              </w:rPr>
            </w:pPr>
          </w:p>
        </w:tc>
      </w:tr>
      <w:tr w:rsidR="00376575" w14:paraId="58DE1122" w14:textId="77777777" w:rsidTr="0018677E">
        <w:trPr>
          <w:jc w:val="center"/>
          <w:ins w:id="2371" w:author="Igor Pastushok 2" w:date="2022-02-09T19:5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323B" w14:textId="33A3C856" w:rsidR="00376575" w:rsidRDefault="00376575" w:rsidP="00376575">
            <w:pPr>
              <w:keepNext/>
              <w:keepLines/>
              <w:spacing w:after="0"/>
              <w:rPr>
                <w:ins w:id="2372" w:author="Igor Pastushok 2" w:date="2022-02-09T19:51:00Z"/>
                <w:rFonts w:ascii="Arial" w:hAnsi="Arial"/>
                <w:sz w:val="18"/>
              </w:rPr>
            </w:pPr>
            <w:ins w:id="2373" w:author="Igor Pastushok 2" w:date="2022-02-09T19:51:00Z">
              <w:r>
                <w:rPr>
                  <w:rFonts w:ascii="Arial" w:hAnsi="Arial"/>
                  <w:sz w:val="18"/>
                </w:rPr>
                <w:t>UL_DELAY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265" w14:textId="2D4960E3" w:rsidR="00376575" w:rsidRDefault="00376575" w:rsidP="00376575">
            <w:pPr>
              <w:keepNext/>
              <w:keepLines/>
              <w:spacing w:after="0"/>
              <w:rPr>
                <w:ins w:id="2374" w:author="Igor Pastushok 2" w:date="2022-02-09T19:51:00Z"/>
                <w:rFonts w:ascii="Arial" w:hAnsi="Arial"/>
                <w:sz w:val="18"/>
                <w:lang w:eastAsia="zh-CN"/>
              </w:rPr>
            </w:pPr>
            <w:ins w:id="2375" w:author="Igor Pastushok 2" w:date="2022-02-09T19:51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uplink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packet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delay</w:t>
              </w:r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E8890A" w14:textId="77777777" w:rsidR="00376575" w:rsidRDefault="00376575" w:rsidP="00376575">
            <w:pPr>
              <w:keepNext/>
              <w:keepLines/>
              <w:spacing w:after="0"/>
              <w:rPr>
                <w:ins w:id="2376" w:author="Igor Pastushok 2" w:date="2022-02-09T19:51:00Z"/>
                <w:rFonts w:ascii="Arial" w:hAnsi="Arial"/>
                <w:sz w:val="18"/>
              </w:rPr>
            </w:pPr>
          </w:p>
        </w:tc>
      </w:tr>
      <w:tr w:rsidR="00376575" w14:paraId="1C29C806" w14:textId="77777777" w:rsidTr="0018677E">
        <w:trPr>
          <w:jc w:val="center"/>
          <w:ins w:id="2377" w:author="Igor Pastushok 2" w:date="2022-02-09T19:5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1ECD" w14:textId="7316AF8A" w:rsidR="00376575" w:rsidRDefault="00376575" w:rsidP="00376575">
            <w:pPr>
              <w:keepNext/>
              <w:keepLines/>
              <w:spacing w:after="0"/>
              <w:rPr>
                <w:ins w:id="2378" w:author="Igor Pastushok 2" w:date="2022-02-09T19:51:00Z"/>
                <w:rFonts w:ascii="Arial" w:hAnsi="Arial"/>
                <w:sz w:val="18"/>
              </w:rPr>
            </w:pPr>
            <w:ins w:id="2379" w:author="Igor Pastushok 2" w:date="2022-02-09T19:51:00Z">
              <w:r>
                <w:rPr>
                  <w:rFonts w:ascii="Arial" w:hAnsi="Arial"/>
                  <w:sz w:val="18"/>
                </w:rPr>
                <w:t>RT_DELAY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81AD" w14:textId="4859417C" w:rsidR="00376575" w:rsidRDefault="00376575" w:rsidP="00376575">
            <w:pPr>
              <w:keepNext/>
              <w:keepLines/>
              <w:spacing w:after="0"/>
              <w:rPr>
                <w:ins w:id="2380" w:author="Igor Pastushok 2" w:date="2022-02-09T19:51:00Z"/>
                <w:rFonts w:ascii="Arial" w:hAnsi="Arial"/>
                <w:sz w:val="18"/>
                <w:lang w:eastAsia="zh-CN"/>
              </w:rPr>
            </w:pPr>
            <w:ins w:id="2381" w:author="Igor Pastushok 2" w:date="2022-02-09T19:51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</w:t>
              </w:r>
              <w:proofErr w:type="gramStart"/>
              <w:r>
                <w:rPr>
                  <w:rFonts w:ascii="Arial" w:hAnsi="Arial"/>
                  <w:sz w:val="18"/>
                  <w:lang w:eastAsia="zh-CN"/>
                </w:rPr>
                <w:t>round trip</w:t>
              </w:r>
              <w:proofErr w:type="gramEnd"/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packet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delay</w:t>
              </w:r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B5B691" w14:textId="77777777" w:rsidR="00376575" w:rsidRDefault="00376575" w:rsidP="00376575">
            <w:pPr>
              <w:keepNext/>
              <w:keepLines/>
              <w:spacing w:after="0"/>
              <w:rPr>
                <w:ins w:id="2382" w:author="Igor Pastushok 2" w:date="2022-02-09T19:51:00Z"/>
                <w:rFonts w:ascii="Arial" w:hAnsi="Arial"/>
                <w:sz w:val="18"/>
              </w:rPr>
            </w:pPr>
          </w:p>
        </w:tc>
      </w:tr>
      <w:tr w:rsidR="006736D2" w14:paraId="4A7F526C" w14:textId="77777777" w:rsidTr="0018677E">
        <w:trPr>
          <w:jc w:val="center"/>
          <w:ins w:id="2383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B7A5" w14:textId="70FA380A" w:rsidR="006736D2" w:rsidRDefault="00DE5DAD" w:rsidP="006736D2">
            <w:pPr>
              <w:keepNext/>
              <w:keepLines/>
              <w:spacing w:after="0"/>
              <w:rPr>
                <w:ins w:id="2384" w:author="Igor Pastushok 2" w:date="2022-01-28T10:21:00Z"/>
                <w:rFonts w:ascii="Arial" w:hAnsi="Arial"/>
                <w:sz w:val="18"/>
              </w:rPr>
            </w:pPr>
            <w:ins w:id="2385" w:author="Igor Pastushok 2" w:date="2022-01-28T10:22:00Z">
              <w:r>
                <w:rPr>
                  <w:rFonts w:ascii="Arial" w:hAnsi="Arial"/>
                  <w:sz w:val="18"/>
                </w:rPr>
                <w:t>AV</w:t>
              </w:r>
            </w:ins>
            <w:ins w:id="2386" w:author="Igor Pastushok 2" w:date="2022-01-28T10:27:00Z">
              <w:r w:rsidR="004F7F6B">
                <w:rPr>
                  <w:rFonts w:ascii="Arial" w:hAnsi="Arial"/>
                  <w:sz w:val="18"/>
                </w:rPr>
                <w:t>G</w:t>
              </w:r>
            </w:ins>
            <w:ins w:id="2387" w:author="Igor Pastushok 2" w:date="2022-01-28T10:22:00Z">
              <w:r>
                <w:rPr>
                  <w:rFonts w:ascii="Arial" w:hAnsi="Arial"/>
                  <w:sz w:val="18"/>
                </w:rPr>
                <w:t>_PLR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0231" w14:textId="5C0B3668" w:rsidR="006736D2" w:rsidRDefault="00DE5DAD" w:rsidP="006736D2">
            <w:pPr>
              <w:keepNext/>
              <w:keepLines/>
              <w:spacing w:after="0"/>
              <w:rPr>
                <w:ins w:id="2388" w:author="Igor Pastushok 2" w:date="2022-01-28T10:21:00Z"/>
                <w:rFonts w:ascii="Arial" w:hAnsi="Arial"/>
                <w:sz w:val="18"/>
                <w:lang w:eastAsia="zh-CN"/>
              </w:rPr>
            </w:pPr>
            <w:ins w:id="2389" w:author="Igor Pastushok 2" w:date="2022-01-28T10:22:00Z">
              <w:r>
                <w:rPr>
                  <w:rFonts w:ascii="Arial" w:hAnsi="Arial"/>
                  <w:sz w:val="18"/>
                  <w:lang w:eastAsia="zh-CN"/>
                </w:rPr>
                <w:t>The indication for requesting the avera</w:t>
              </w:r>
            </w:ins>
            <w:ins w:id="2390" w:author="Igor Pastushok 2" w:date="2022-01-28T10:23:00Z">
              <w:r w:rsidR="00957773">
                <w:rPr>
                  <w:rFonts w:ascii="Arial" w:hAnsi="Arial"/>
                  <w:sz w:val="18"/>
                  <w:lang w:eastAsia="zh-CN"/>
                </w:rPr>
                <w:t>ge packet loss rate</w:t>
              </w:r>
            </w:ins>
            <w:ins w:id="2391" w:author="Igor Pastushok 2" w:date="2022-01-28T10:22:00Z"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AFF60F" w14:textId="77777777" w:rsidR="006736D2" w:rsidRDefault="006736D2" w:rsidP="006736D2">
            <w:pPr>
              <w:keepNext/>
              <w:keepLines/>
              <w:spacing w:after="0"/>
              <w:rPr>
                <w:ins w:id="2392" w:author="Igor Pastushok 2" w:date="2022-01-28T10:21:00Z"/>
                <w:rFonts w:ascii="Arial" w:hAnsi="Arial"/>
                <w:sz w:val="18"/>
              </w:rPr>
            </w:pPr>
          </w:p>
        </w:tc>
      </w:tr>
      <w:tr w:rsidR="006736D2" w14:paraId="091A360E" w14:textId="77777777" w:rsidTr="0018677E">
        <w:trPr>
          <w:jc w:val="center"/>
          <w:ins w:id="2393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8E90" w14:textId="4C5442D2" w:rsidR="006736D2" w:rsidRDefault="00141D89" w:rsidP="006736D2">
            <w:pPr>
              <w:keepNext/>
              <w:keepLines/>
              <w:spacing w:after="0"/>
              <w:rPr>
                <w:ins w:id="2394" w:author="Igor Pastushok 2" w:date="2022-01-28T10:21:00Z"/>
                <w:rFonts w:ascii="Arial" w:hAnsi="Arial"/>
                <w:sz w:val="18"/>
              </w:rPr>
            </w:pPr>
            <w:ins w:id="2395" w:author="Igor Pastushok 2" w:date="2022-01-28T10:23:00Z">
              <w:r>
                <w:rPr>
                  <w:rFonts w:ascii="Arial" w:hAnsi="Arial"/>
                  <w:sz w:val="18"/>
                </w:rPr>
                <w:t>AV</w:t>
              </w:r>
            </w:ins>
            <w:ins w:id="2396" w:author="Igor Pastushok 2" w:date="2022-01-28T10:27:00Z">
              <w:r w:rsidR="004F7F6B">
                <w:rPr>
                  <w:rFonts w:ascii="Arial" w:hAnsi="Arial"/>
                  <w:sz w:val="18"/>
                </w:rPr>
                <w:t>G</w:t>
              </w:r>
            </w:ins>
            <w:ins w:id="2397" w:author="Igor Pastushok 2" w:date="2022-01-28T10:23:00Z">
              <w:r>
                <w:rPr>
                  <w:rFonts w:ascii="Arial" w:hAnsi="Arial"/>
                  <w:sz w:val="18"/>
                </w:rPr>
                <w:t>_DATA_RATE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268C" w14:textId="3E27F675" w:rsidR="006736D2" w:rsidRDefault="00141D89" w:rsidP="006736D2">
            <w:pPr>
              <w:keepNext/>
              <w:keepLines/>
              <w:spacing w:after="0"/>
              <w:rPr>
                <w:ins w:id="2398" w:author="Igor Pastushok 2" w:date="2022-01-28T10:21:00Z"/>
                <w:rFonts w:ascii="Arial" w:hAnsi="Arial"/>
                <w:sz w:val="18"/>
                <w:lang w:eastAsia="zh-CN"/>
              </w:rPr>
            </w:pPr>
            <w:ins w:id="2399" w:author="Igor Pastushok 2" w:date="2022-01-28T10:23:00Z">
              <w:r>
                <w:rPr>
                  <w:rFonts w:ascii="Arial" w:hAnsi="Arial"/>
                  <w:sz w:val="18"/>
                  <w:lang w:eastAsia="zh-CN"/>
                </w:rPr>
                <w:t>The indication for requesting the average data rate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C282A0" w14:textId="77777777" w:rsidR="006736D2" w:rsidRDefault="006736D2" w:rsidP="006736D2">
            <w:pPr>
              <w:keepNext/>
              <w:keepLines/>
              <w:spacing w:after="0"/>
              <w:rPr>
                <w:ins w:id="2400" w:author="Igor Pastushok 2" w:date="2022-01-28T10:21:00Z"/>
                <w:rFonts w:ascii="Arial" w:hAnsi="Arial"/>
                <w:sz w:val="18"/>
              </w:rPr>
            </w:pPr>
          </w:p>
        </w:tc>
      </w:tr>
      <w:tr w:rsidR="00141D89" w14:paraId="0EF13DCF" w14:textId="77777777" w:rsidTr="0018677E">
        <w:trPr>
          <w:jc w:val="center"/>
          <w:ins w:id="2401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2CD6" w14:textId="62E2880C" w:rsidR="00141D89" w:rsidRDefault="00141D89" w:rsidP="00141D89">
            <w:pPr>
              <w:keepNext/>
              <w:keepLines/>
              <w:spacing w:after="0"/>
              <w:rPr>
                <w:ins w:id="2402" w:author="Igor Pastushok 2" w:date="2022-01-28T10:21:00Z"/>
                <w:rFonts w:ascii="Arial" w:hAnsi="Arial"/>
                <w:sz w:val="18"/>
              </w:rPr>
            </w:pPr>
            <w:ins w:id="2403" w:author="Igor Pastushok 2" w:date="2022-01-28T10:24:00Z">
              <w:r>
                <w:rPr>
                  <w:rFonts w:ascii="Arial" w:hAnsi="Arial"/>
                  <w:sz w:val="18"/>
                </w:rPr>
                <w:t>MAX_DATA_RATE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F97D" w14:textId="7F3E870A" w:rsidR="00141D89" w:rsidRDefault="00141D89" w:rsidP="00141D89">
            <w:pPr>
              <w:keepNext/>
              <w:keepLines/>
              <w:spacing w:after="0"/>
              <w:rPr>
                <w:ins w:id="2404" w:author="Igor Pastushok 2" w:date="2022-01-28T10:21:00Z"/>
                <w:rFonts w:ascii="Arial" w:hAnsi="Arial"/>
                <w:sz w:val="18"/>
                <w:lang w:eastAsia="zh-CN"/>
              </w:rPr>
            </w:pPr>
            <w:ins w:id="2405" w:author="Igor Pastushok 2" w:date="2022-01-28T10:24:00Z">
              <w:r>
                <w:rPr>
                  <w:rFonts w:ascii="Arial" w:hAnsi="Arial"/>
                  <w:sz w:val="18"/>
                  <w:lang w:eastAsia="zh-CN"/>
                </w:rPr>
                <w:t>The indication for requesting the maximum data rate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AE11E4" w14:textId="77777777" w:rsidR="00141D89" w:rsidRDefault="00141D89" w:rsidP="00141D89">
            <w:pPr>
              <w:keepNext/>
              <w:keepLines/>
              <w:spacing w:after="0"/>
              <w:rPr>
                <w:ins w:id="2406" w:author="Igor Pastushok 2" w:date="2022-01-28T10:21:00Z"/>
                <w:rFonts w:ascii="Arial" w:hAnsi="Arial"/>
                <w:sz w:val="18"/>
              </w:rPr>
            </w:pPr>
          </w:p>
        </w:tc>
      </w:tr>
      <w:tr w:rsidR="006736D2" w14:paraId="358D3322" w14:textId="77777777" w:rsidTr="0018677E">
        <w:trPr>
          <w:jc w:val="center"/>
          <w:ins w:id="2407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4249" w14:textId="6F367FC9" w:rsidR="006736D2" w:rsidRDefault="002A517F" w:rsidP="006736D2">
            <w:pPr>
              <w:keepNext/>
              <w:keepLines/>
              <w:spacing w:after="0"/>
              <w:rPr>
                <w:ins w:id="2408" w:author="Igor Pastushok 2" w:date="2022-01-28T10:21:00Z"/>
                <w:rFonts w:ascii="Arial" w:hAnsi="Arial"/>
                <w:sz w:val="18"/>
              </w:rPr>
            </w:pPr>
            <w:ins w:id="2409" w:author="Igor Pastushok 2" w:date="2022-01-28T10:24:00Z">
              <w:r>
                <w:rPr>
                  <w:rFonts w:ascii="Arial" w:hAnsi="Arial"/>
                  <w:sz w:val="18"/>
                </w:rPr>
                <w:t>AV</w:t>
              </w:r>
            </w:ins>
            <w:ins w:id="2410" w:author="Igor Pastushok 2" w:date="2022-01-28T10:28:00Z">
              <w:r w:rsidR="004F7F6B">
                <w:rPr>
                  <w:rFonts w:ascii="Arial" w:hAnsi="Arial"/>
                  <w:sz w:val="18"/>
                </w:rPr>
                <w:t>G</w:t>
              </w:r>
            </w:ins>
            <w:ins w:id="2411" w:author="Igor Pastushok 2" w:date="2022-01-28T10:24:00Z">
              <w:r>
                <w:rPr>
                  <w:rFonts w:ascii="Arial" w:hAnsi="Arial"/>
                  <w:sz w:val="18"/>
                </w:rPr>
                <w:t>_DL_TRAFFIC_VOLUME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B286" w14:textId="28EA9DB2" w:rsidR="006736D2" w:rsidRDefault="002A517F" w:rsidP="006736D2">
            <w:pPr>
              <w:keepNext/>
              <w:keepLines/>
              <w:spacing w:after="0"/>
              <w:rPr>
                <w:ins w:id="2412" w:author="Igor Pastushok 2" w:date="2022-01-28T10:21:00Z"/>
                <w:rFonts w:ascii="Arial" w:hAnsi="Arial"/>
                <w:sz w:val="18"/>
                <w:lang w:eastAsia="zh-CN"/>
              </w:rPr>
            </w:pPr>
            <w:ins w:id="2413" w:author="Igor Pastushok 2" w:date="2022-01-28T10:25:00Z">
              <w:r>
                <w:rPr>
                  <w:rFonts w:ascii="Arial" w:hAnsi="Arial"/>
                  <w:sz w:val="18"/>
                  <w:lang w:eastAsia="zh-CN"/>
                </w:rPr>
                <w:t>The indication for requesting the ave</w:t>
              </w:r>
              <w:r w:rsidR="00B8586A">
                <w:rPr>
                  <w:rFonts w:ascii="Arial" w:hAnsi="Arial"/>
                  <w:sz w:val="18"/>
                  <w:lang w:eastAsia="zh-CN"/>
                </w:rPr>
                <w:t>rage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traffic volume</w:t>
              </w:r>
              <w:r w:rsidR="00B8586A">
                <w:rPr>
                  <w:rFonts w:ascii="Arial" w:hAnsi="Arial"/>
                  <w:sz w:val="18"/>
                  <w:lang w:eastAsia="zh-CN"/>
                </w:rPr>
                <w:t xml:space="preserve"> for downlink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1AADDF" w14:textId="77777777" w:rsidR="006736D2" w:rsidRDefault="006736D2" w:rsidP="006736D2">
            <w:pPr>
              <w:keepNext/>
              <w:keepLines/>
              <w:spacing w:after="0"/>
              <w:rPr>
                <w:ins w:id="2414" w:author="Igor Pastushok 2" w:date="2022-01-28T10:21:00Z"/>
                <w:rFonts w:ascii="Arial" w:hAnsi="Arial"/>
                <w:sz w:val="18"/>
              </w:rPr>
            </w:pPr>
          </w:p>
        </w:tc>
      </w:tr>
      <w:tr w:rsidR="00B8586A" w14:paraId="671DBC73" w14:textId="77777777" w:rsidTr="0018677E">
        <w:trPr>
          <w:jc w:val="center"/>
          <w:ins w:id="2415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5079" w14:textId="2F73300B" w:rsidR="00B8586A" w:rsidRDefault="00B8586A" w:rsidP="00B8586A">
            <w:pPr>
              <w:keepNext/>
              <w:keepLines/>
              <w:spacing w:after="0"/>
              <w:rPr>
                <w:ins w:id="2416" w:author="Igor Pastushok 2" w:date="2022-01-28T10:21:00Z"/>
                <w:rFonts w:ascii="Arial" w:hAnsi="Arial"/>
                <w:sz w:val="18"/>
              </w:rPr>
            </w:pPr>
            <w:ins w:id="2417" w:author="Igor Pastushok 2" w:date="2022-01-28T10:24:00Z">
              <w:r>
                <w:rPr>
                  <w:rFonts w:ascii="Arial" w:hAnsi="Arial"/>
                  <w:sz w:val="18"/>
                </w:rPr>
                <w:t>AV</w:t>
              </w:r>
            </w:ins>
            <w:ins w:id="2418" w:author="Igor Pastushok 2" w:date="2022-01-28T10:28:00Z">
              <w:r w:rsidR="004F7F6B">
                <w:rPr>
                  <w:rFonts w:ascii="Arial" w:hAnsi="Arial"/>
                  <w:sz w:val="18"/>
                </w:rPr>
                <w:t>G</w:t>
              </w:r>
            </w:ins>
            <w:ins w:id="2419" w:author="Igor Pastushok 2" w:date="2022-01-28T10:24:00Z">
              <w:r>
                <w:rPr>
                  <w:rFonts w:ascii="Arial" w:hAnsi="Arial"/>
                  <w:sz w:val="18"/>
                </w:rPr>
                <w:t>_UL_TRAFFIC_VOLUME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E942" w14:textId="112E6275" w:rsidR="00B8586A" w:rsidRDefault="00B8586A" w:rsidP="00B8586A">
            <w:pPr>
              <w:keepNext/>
              <w:keepLines/>
              <w:spacing w:after="0"/>
              <w:rPr>
                <w:ins w:id="2420" w:author="Igor Pastushok 2" w:date="2022-01-28T10:21:00Z"/>
                <w:rFonts w:ascii="Arial" w:hAnsi="Arial"/>
                <w:sz w:val="18"/>
                <w:lang w:eastAsia="zh-CN"/>
              </w:rPr>
            </w:pPr>
            <w:ins w:id="2421" w:author="Igor Pastushok 2" w:date="2022-01-28T10:25:00Z">
              <w:r>
                <w:rPr>
                  <w:rFonts w:ascii="Arial" w:hAnsi="Arial"/>
                  <w:sz w:val="18"/>
                  <w:lang w:eastAsia="zh-CN"/>
                </w:rPr>
                <w:t>The indication for requesting the average traffic volume for uplink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33E66" w14:textId="77777777" w:rsidR="00B8586A" w:rsidRDefault="00B8586A" w:rsidP="00B8586A">
            <w:pPr>
              <w:keepNext/>
              <w:keepLines/>
              <w:spacing w:after="0"/>
              <w:rPr>
                <w:ins w:id="2422" w:author="Igor Pastushok 2" w:date="2022-01-28T10:21:00Z"/>
                <w:rFonts w:ascii="Arial" w:hAnsi="Arial"/>
                <w:sz w:val="18"/>
              </w:rPr>
            </w:pPr>
          </w:p>
        </w:tc>
      </w:tr>
    </w:tbl>
    <w:p w14:paraId="6249D1B2" w14:textId="60AF96E6" w:rsidR="00795DD5" w:rsidRDefault="00795DD5" w:rsidP="00795DD5">
      <w:pPr>
        <w:rPr>
          <w:ins w:id="2423" w:author="Igor Pastushok" w:date="2021-12-10T14:38:00Z"/>
        </w:rPr>
      </w:pPr>
    </w:p>
    <w:p w14:paraId="7473AF19" w14:textId="0BF453BA" w:rsidR="009A465C" w:rsidRDefault="009A465C" w:rsidP="009A465C">
      <w:pPr>
        <w:pStyle w:val="Heading6"/>
        <w:rPr>
          <w:ins w:id="2424" w:author="Igor Pastushok" w:date="2021-12-10T14:38:00Z"/>
        </w:rPr>
      </w:pPr>
      <w:bookmarkStart w:id="2425" w:name="_Toc34154135"/>
      <w:bookmarkStart w:id="2426" w:name="_Toc36041079"/>
      <w:bookmarkStart w:id="2427" w:name="_Toc36041392"/>
      <w:bookmarkStart w:id="2428" w:name="_Toc43196650"/>
      <w:bookmarkStart w:id="2429" w:name="_Toc43481420"/>
      <w:bookmarkStart w:id="2430" w:name="_Toc45134697"/>
      <w:bookmarkStart w:id="2431" w:name="_Toc51189229"/>
      <w:bookmarkStart w:id="2432" w:name="_Toc51763905"/>
      <w:bookmarkStart w:id="2433" w:name="_Toc57206137"/>
      <w:bookmarkStart w:id="2434" w:name="_Toc59019478"/>
      <w:bookmarkStart w:id="2435" w:name="_Toc68170151"/>
      <w:bookmarkStart w:id="2436" w:name="_Toc83234192"/>
      <w:ins w:id="2437" w:author="Igor Pastushok" w:date="2021-12-10T14:38:00Z">
        <w:r>
          <w:t>7.</w:t>
        </w:r>
        <w:proofErr w:type="gramStart"/>
        <w:r>
          <w:t>4.</w:t>
        </w:r>
      </w:ins>
      <w:ins w:id="2438" w:author="Igor Pastushok" w:date="2021-12-10T15:44:00Z">
        <w:r w:rsidR="00F2578A">
          <w:t>Z</w:t>
        </w:r>
      </w:ins>
      <w:ins w:id="2439" w:author="Igor Pastushok" w:date="2021-12-10T14:38:00Z">
        <w:r>
          <w:t>.</w:t>
        </w:r>
        <w:proofErr w:type="gramEnd"/>
        <w:r>
          <w:t>4.3.</w:t>
        </w:r>
      </w:ins>
      <w:ins w:id="2440" w:author="Igor Pastushok" w:date="2021-12-10T15:00:00Z">
        <w:r w:rsidR="006E28DC">
          <w:t>2</w:t>
        </w:r>
      </w:ins>
      <w:ins w:id="2441" w:author="Igor Pastushok" w:date="2021-12-10T14:38:00Z">
        <w:r>
          <w:tab/>
          <w:t xml:space="preserve">Enumeration: </w:t>
        </w:r>
        <w:bookmarkEnd w:id="2425"/>
        <w:bookmarkEnd w:id="2426"/>
        <w:bookmarkEnd w:id="2427"/>
        <w:bookmarkEnd w:id="2428"/>
        <w:bookmarkEnd w:id="2429"/>
        <w:bookmarkEnd w:id="2430"/>
        <w:bookmarkEnd w:id="2431"/>
        <w:bookmarkEnd w:id="2432"/>
        <w:bookmarkEnd w:id="2433"/>
        <w:bookmarkEnd w:id="2434"/>
        <w:bookmarkEnd w:id="2435"/>
        <w:bookmarkEnd w:id="2436"/>
        <w:proofErr w:type="spellStart"/>
        <w:r>
          <w:t>ReportingMode</w:t>
        </w:r>
        <w:proofErr w:type="spellEnd"/>
      </w:ins>
    </w:p>
    <w:p w14:paraId="151140AE" w14:textId="74A6744A" w:rsidR="009A465C" w:rsidRDefault="009A465C" w:rsidP="009A465C">
      <w:pPr>
        <w:pStyle w:val="TH"/>
        <w:rPr>
          <w:ins w:id="2442" w:author="Igor Pastushok" w:date="2021-12-10T14:38:00Z"/>
        </w:rPr>
      </w:pPr>
      <w:ins w:id="2443" w:author="Igor Pastushok" w:date="2021-12-10T14:38:00Z">
        <w:r>
          <w:t>Table 7.4.</w:t>
        </w:r>
      </w:ins>
      <w:ins w:id="2444" w:author="Igor Pastushok" w:date="2021-12-10T15:44:00Z">
        <w:r w:rsidR="00F2578A">
          <w:t>Z</w:t>
        </w:r>
      </w:ins>
      <w:ins w:id="2445" w:author="Igor Pastushok" w:date="2021-12-10T14:38:00Z">
        <w:r>
          <w:t>.4.3.</w:t>
        </w:r>
      </w:ins>
      <w:ins w:id="2446" w:author="Igor Pastushok" w:date="2021-12-10T15:00:00Z">
        <w:r w:rsidR="006E28DC">
          <w:t>2</w:t>
        </w:r>
      </w:ins>
      <w:ins w:id="2447" w:author="Igor Pastushok" w:date="2021-12-10T14:38:00Z">
        <w:r>
          <w:t xml:space="preserve">-1: Enumeration </w:t>
        </w:r>
        <w:proofErr w:type="spellStart"/>
        <w:r>
          <w:t>ReportingMode</w:t>
        </w:r>
        <w:proofErr w:type="spellEnd"/>
      </w:ins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3914"/>
        <w:gridCol w:w="2236"/>
      </w:tblGrid>
      <w:tr w:rsidR="009A465C" w14:paraId="7B8E2794" w14:textId="77777777" w:rsidTr="00A545E1">
        <w:trPr>
          <w:jc w:val="center"/>
          <w:ins w:id="2448" w:author="Igor Pastushok" w:date="2021-12-10T14:3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A95" w14:textId="77777777" w:rsidR="009A465C" w:rsidRDefault="009A465C" w:rsidP="00A545E1">
            <w:pPr>
              <w:keepNext/>
              <w:keepLines/>
              <w:spacing w:after="0"/>
              <w:jc w:val="center"/>
              <w:rPr>
                <w:ins w:id="2449" w:author="Igor Pastushok" w:date="2021-12-10T14:38:00Z"/>
                <w:rFonts w:ascii="Arial" w:hAnsi="Arial"/>
                <w:b/>
                <w:sz w:val="18"/>
              </w:rPr>
            </w:pPr>
            <w:ins w:id="2450" w:author="Igor Pastushok" w:date="2021-12-10T14:38:00Z">
              <w:r>
                <w:rPr>
                  <w:rFonts w:ascii="Arial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D8E2" w14:textId="77777777" w:rsidR="009A465C" w:rsidRDefault="009A465C" w:rsidP="00A545E1">
            <w:pPr>
              <w:keepNext/>
              <w:keepLines/>
              <w:spacing w:after="0"/>
              <w:jc w:val="center"/>
              <w:rPr>
                <w:ins w:id="2451" w:author="Igor Pastushok" w:date="2021-12-10T14:38:00Z"/>
                <w:rFonts w:ascii="Arial" w:hAnsi="Arial"/>
                <w:b/>
                <w:sz w:val="18"/>
              </w:rPr>
            </w:pPr>
            <w:ins w:id="2452" w:author="Igor Pastushok" w:date="2021-12-10T14:38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EEA3F5F" w14:textId="77777777" w:rsidR="009A465C" w:rsidRDefault="009A465C" w:rsidP="00A545E1">
            <w:pPr>
              <w:keepNext/>
              <w:keepLines/>
              <w:spacing w:after="0"/>
              <w:jc w:val="center"/>
              <w:rPr>
                <w:ins w:id="2453" w:author="Igor Pastushok" w:date="2021-12-10T14:38:00Z"/>
                <w:rFonts w:ascii="Arial" w:hAnsi="Arial"/>
                <w:b/>
                <w:sz w:val="18"/>
              </w:rPr>
            </w:pPr>
            <w:ins w:id="2454" w:author="Igor Pastushok" w:date="2021-12-10T14:38:00Z">
              <w:r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A465C" w14:paraId="4EBD93BC" w14:textId="77777777" w:rsidTr="00A545E1">
        <w:trPr>
          <w:jc w:val="center"/>
          <w:ins w:id="2455" w:author="Igor Pastushok" w:date="2021-12-10T14:3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5393" w14:textId="28748E01" w:rsidR="009A465C" w:rsidRDefault="00287366" w:rsidP="00A545E1">
            <w:pPr>
              <w:keepNext/>
              <w:keepLines/>
              <w:spacing w:after="0"/>
              <w:rPr>
                <w:ins w:id="2456" w:author="Igor Pastushok" w:date="2021-12-10T14:38:00Z"/>
                <w:rFonts w:ascii="Arial" w:hAnsi="Arial"/>
                <w:sz w:val="18"/>
              </w:rPr>
            </w:pPr>
            <w:ins w:id="2457" w:author="Igor Pastushok" w:date="2021-12-23T09:30:00Z">
              <w:r>
                <w:rPr>
                  <w:rFonts w:ascii="Arial" w:hAnsi="Arial"/>
                  <w:sz w:val="18"/>
                </w:rPr>
                <w:t>PERIODIC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FD27" w14:textId="6EBE2AE7" w:rsidR="009A465C" w:rsidRPr="005A7524" w:rsidRDefault="00BE3D6C" w:rsidP="00A545E1">
            <w:pPr>
              <w:keepNext/>
              <w:keepLines/>
              <w:spacing w:after="0"/>
              <w:rPr>
                <w:ins w:id="2458" w:author="Igor Pastushok" w:date="2021-12-10T14:38:00Z"/>
                <w:rFonts w:ascii="Arial" w:hAnsi="Arial"/>
                <w:sz w:val="18"/>
                <w:lang w:eastAsia="zh-CN"/>
              </w:rPr>
            </w:pPr>
            <w:ins w:id="2459" w:author="Igor Pastushok" w:date="2021-12-22T13:54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The </w:t>
              </w:r>
            </w:ins>
            <w:ins w:id="2460" w:author="Igor Pastushok" w:date="2021-12-23T09:30:00Z">
              <w:r w:rsidR="00287366">
                <w:rPr>
                  <w:rFonts w:ascii="Arial" w:hAnsi="Arial"/>
                  <w:sz w:val="18"/>
                  <w:lang w:eastAsia="zh-CN"/>
                </w:rPr>
                <w:t>periodic</w:t>
              </w:r>
            </w:ins>
            <w:ins w:id="2461" w:author="Igor Pastushok" w:date="2021-12-21T14:01:00Z">
              <w:r w:rsidR="000236F1" w:rsidRPr="00BE3D6C">
                <w:rPr>
                  <w:rFonts w:ascii="Arial" w:hAnsi="Arial"/>
                  <w:sz w:val="18"/>
                  <w:lang w:eastAsia="zh-CN"/>
                </w:rPr>
                <w:t xml:space="preserve"> rep</w:t>
              </w:r>
            </w:ins>
            <w:ins w:id="2462" w:author="Igor Pastushok" w:date="2021-12-21T14:02:00Z">
              <w:r w:rsidR="000236F1" w:rsidRPr="005A7524">
                <w:rPr>
                  <w:rFonts w:ascii="Arial" w:hAnsi="Arial"/>
                  <w:sz w:val="18"/>
                  <w:lang w:eastAsia="zh-CN"/>
                </w:rPr>
                <w:t>orting</w:t>
              </w:r>
            </w:ins>
            <w:ins w:id="2463" w:author="Igor Pastushok" w:date="2021-12-10T14:38:00Z">
              <w:r w:rsidR="009A465C" w:rsidRPr="005A7524">
                <w:rPr>
                  <w:rFonts w:ascii="Arial" w:hAnsi="Arial"/>
                  <w:sz w:val="18"/>
                  <w:lang w:eastAsia="zh-CN"/>
                </w:rPr>
                <w:t xml:space="preserve"> 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DF9756" w14:textId="77777777" w:rsidR="009A465C" w:rsidRDefault="009A465C" w:rsidP="00A545E1">
            <w:pPr>
              <w:keepNext/>
              <w:keepLines/>
              <w:spacing w:after="0"/>
              <w:rPr>
                <w:ins w:id="2464" w:author="Igor Pastushok" w:date="2021-12-10T14:38:00Z"/>
                <w:rFonts w:ascii="Arial" w:hAnsi="Arial"/>
                <w:sz w:val="18"/>
              </w:rPr>
            </w:pPr>
          </w:p>
        </w:tc>
      </w:tr>
      <w:tr w:rsidR="009A465C" w14:paraId="35FD1F71" w14:textId="77777777" w:rsidTr="00A545E1">
        <w:trPr>
          <w:jc w:val="center"/>
          <w:ins w:id="2465" w:author="Igor Pastushok" w:date="2021-12-10T14:3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76CD" w14:textId="77777777" w:rsidR="009A465C" w:rsidRDefault="009A465C" w:rsidP="00A545E1">
            <w:pPr>
              <w:keepNext/>
              <w:keepLines/>
              <w:spacing w:after="0"/>
              <w:rPr>
                <w:ins w:id="2466" w:author="Igor Pastushok" w:date="2021-12-10T14:38:00Z"/>
                <w:rFonts w:ascii="Arial" w:hAnsi="Arial"/>
                <w:sz w:val="18"/>
              </w:rPr>
            </w:pPr>
            <w:ins w:id="2467" w:author="Igor Pastushok" w:date="2021-12-10T14:38:00Z">
              <w:r w:rsidRPr="00801339">
                <w:rPr>
                  <w:rFonts w:ascii="Arial" w:hAnsi="Arial"/>
                  <w:sz w:val="18"/>
                </w:rPr>
                <w:t>EVENT</w:t>
              </w:r>
              <w:r>
                <w:rPr>
                  <w:rFonts w:ascii="Arial" w:hAnsi="Arial"/>
                  <w:sz w:val="18"/>
                </w:rPr>
                <w:t>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78B5" w14:textId="7AB58678" w:rsidR="009A465C" w:rsidRPr="005A7524" w:rsidRDefault="00BE3D6C" w:rsidP="00A545E1">
            <w:pPr>
              <w:keepNext/>
              <w:keepLines/>
              <w:spacing w:after="0"/>
              <w:rPr>
                <w:ins w:id="2468" w:author="Igor Pastushok" w:date="2021-12-10T14:38:00Z"/>
                <w:rFonts w:ascii="Arial" w:hAnsi="Arial"/>
                <w:sz w:val="18"/>
                <w:lang w:eastAsia="zh-CN"/>
              </w:rPr>
            </w:pPr>
            <w:ins w:id="2469" w:author="Igor Pastushok" w:date="2021-12-22T13:55:00Z">
              <w:r w:rsidRPr="005A7524">
                <w:rPr>
                  <w:rFonts w:ascii="Arial" w:hAnsi="Arial"/>
                  <w:sz w:val="18"/>
                  <w:lang w:eastAsia="zh-CN"/>
                </w:rPr>
                <w:t>The e</w:t>
              </w:r>
            </w:ins>
            <w:ins w:id="2470" w:author="Igor Pastushok" w:date="2021-12-10T14:38:00Z">
              <w:r w:rsidR="009A465C" w:rsidRPr="00BE3D6C">
                <w:rPr>
                  <w:rFonts w:ascii="Arial" w:hAnsi="Arial"/>
                  <w:sz w:val="18"/>
                  <w:lang w:eastAsia="zh-CN"/>
                </w:rPr>
                <w:t>vent</w:t>
              </w:r>
            </w:ins>
            <w:ins w:id="2471" w:author="Igor Pastushok" w:date="2021-12-23T09:28:00Z">
              <w:r w:rsidR="00B7581B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472" w:author="Igor Pastushok" w:date="2021-12-10T14:38:00Z">
              <w:r w:rsidR="009A465C" w:rsidRPr="00BE3D6C">
                <w:rPr>
                  <w:rFonts w:ascii="Arial" w:hAnsi="Arial"/>
                  <w:sz w:val="18"/>
                  <w:lang w:eastAsia="zh-CN"/>
                </w:rPr>
                <w:t>triggered</w:t>
              </w:r>
            </w:ins>
            <w:ins w:id="2473" w:author="Igor Pastushok" w:date="2021-12-22T13:55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 reporting</w:t>
              </w:r>
            </w:ins>
            <w:ins w:id="2474" w:author="Igor Pastushok" w:date="2021-12-10T14:38:00Z">
              <w:r w:rsidR="009A465C" w:rsidRPr="00BE3D6C">
                <w:rPr>
                  <w:rFonts w:ascii="Arial" w:hAnsi="Arial"/>
                  <w:sz w:val="18"/>
                  <w:lang w:eastAsia="zh-CN"/>
                </w:rPr>
                <w:t xml:space="preserve"> 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67041" w14:textId="77777777" w:rsidR="009A465C" w:rsidRDefault="009A465C" w:rsidP="00A545E1">
            <w:pPr>
              <w:keepNext/>
              <w:keepLines/>
              <w:spacing w:after="0"/>
              <w:rPr>
                <w:ins w:id="2475" w:author="Igor Pastushok" w:date="2021-12-10T14:38:00Z"/>
                <w:rFonts w:ascii="Arial" w:eastAsia="Batang" w:hAnsi="Arial"/>
                <w:sz w:val="18"/>
              </w:rPr>
            </w:pPr>
          </w:p>
        </w:tc>
      </w:tr>
    </w:tbl>
    <w:p w14:paraId="6F842482" w14:textId="26BCFE5B" w:rsidR="0039337F" w:rsidRDefault="0039337F" w:rsidP="00795DD5">
      <w:pPr>
        <w:rPr>
          <w:ins w:id="2476" w:author="Igor Pastushok" w:date="2021-12-23T09:28:00Z"/>
        </w:rPr>
      </w:pPr>
    </w:p>
    <w:p w14:paraId="51379BBE" w14:textId="4F376C47" w:rsidR="00B7581B" w:rsidRDefault="00B7581B" w:rsidP="00B7581B">
      <w:pPr>
        <w:pStyle w:val="Heading6"/>
        <w:rPr>
          <w:ins w:id="2477" w:author="Igor Pastushok" w:date="2021-12-23T09:28:00Z"/>
        </w:rPr>
      </w:pPr>
      <w:ins w:id="2478" w:author="Igor Pastushok" w:date="2021-12-23T09:28:00Z">
        <w:r>
          <w:t>7.</w:t>
        </w:r>
        <w:proofErr w:type="gramStart"/>
        <w:r>
          <w:t>4.Z.</w:t>
        </w:r>
        <w:proofErr w:type="gramEnd"/>
        <w:r>
          <w:t>4.3.3</w:t>
        </w:r>
        <w:r>
          <w:tab/>
          <w:t xml:space="preserve">Enumeration: </w:t>
        </w:r>
        <w:proofErr w:type="spellStart"/>
        <w:r>
          <w:t>TerminationMode</w:t>
        </w:r>
        <w:proofErr w:type="spellEnd"/>
      </w:ins>
    </w:p>
    <w:p w14:paraId="5D5E9F3D" w14:textId="747C6835" w:rsidR="00B7581B" w:rsidRDefault="00B7581B" w:rsidP="00B7581B">
      <w:pPr>
        <w:pStyle w:val="TH"/>
        <w:rPr>
          <w:ins w:id="2479" w:author="Igor Pastushok" w:date="2021-12-23T09:28:00Z"/>
        </w:rPr>
      </w:pPr>
      <w:ins w:id="2480" w:author="Igor Pastushok" w:date="2021-12-23T09:28:00Z">
        <w:r>
          <w:t>Table 7.4.Z.4.3.</w:t>
        </w:r>
      </w:ins>
      <w:ins w:id="2481" w:author="Igor Pastushok" w:date="2021-12-23T09:32:00Z">
        <w:r w:rsidR="00E35D51">
          <w:t>3</w:t>
        </w:r>
      </w:ins>
      <w:ins w:id="2482" w:author="Igor Pastushok" w:date="2021-12-23T09:28:00Z">
        <w:r>
          <w:t xml:space="preserve">-1: Enumeration </w:t>
        </w:r>
      </w:ins>
      <w:proofErr w:type="spellStart"/>
      <w:ins w:id="2483" w:author="Igor Pastushok" w:date="2021-12-23T09:31:00Z">
        <w:r w:rsidR="002B7F9C">
          <w:t>TerminationMode</w:t>
        </w:r>
      </w:ins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3914"/>
        <w:gridCol w:w="2236"/>
      </w:tblGrid>
      <w:tr w:rsidR="00B7581B" w14:paraId="67D8ED35" w14:textId="77777777" w:rsidTr="00513142">
        <w:trPr>
          <w:jc w:val="center"/>
          <w:ins w:id="2484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D17D" w14:textId="77777777" w:rsidR="00B7581B" w:rsidRDefault="00B7581B" w:rsidP="00513142">
            <w:pPr>
              <w:keepNext/>
              <w:keepLines/>
              <w:spacing w:after="0"/>
              <w:jc w:val="center"/>
              <w:rPr>
                <w:ins w:id="2485" w:author="Igor Pastushok" w:date="2021-12-23T09:28:00Z"/>
                <w:rFonts w:ascii="Arial" w:hAnsi="Arial"/>
                <w:b/>
                <w:sz w:val="18"/>
              </w:rPr>
            </w:pPr>
            <w:ins w:id="2486" w:author="Igor Pastushok" w:date="2021-12-23T09:28:00Z">
              <w:r>
                <w:rPr>
                  <w:rFonts w:ascii="Arial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5239" w14:textId="77777777" w:rsidR="00B7581B" w:rsidRDefault="00B7581B" w:rsidP="00513142">
            <w:pPr>
              <w:keepNext/>
              <w:keepLines/>
              <w:spacing w:after="0"/>
              <w:jc w:val="center"/>
              <w:rPr>
                <w:ins w:id="2487" w:author="Igor Pastushok" w:date="2021-12-23T09:28:00Z"/>
                <w:rFonts w:ascii="Arial" w:hAnsi="Arial"/>
                <w:b/>
                <w:sz w:val="18"/>
              </w:rPr>
            </w:pPr>
            <w:ins w:id="2488" w:author="Igor Pastushok" w:date="2021-12-23T09:28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93315D1" w14:textId="77777777" w:rsidR="00B7581B" w:rsidRDefault="00B7581B" w:rsidP="00513142">
            <w:pPr>
              <w:keepNext/>
              <w:keepLines/>
              <w:spacing w:after="0"/>
              <w:jc w:val="center"/>
              <w:rPr>
                <w:ins w:id="2489" w:author="Igor Pastushok" w:date="2021-12-23T09:28:00Z"/>
                <w:rFonts w:ascii="Arial" w:hAnsi="Arial"/>
                <w:b/>
                <w:sz w:val="18"/>
              </w:rPr>
            </w:pPr>
            <w:ins w:id="2490" w:author="Igor Pastushok" w:date="2021-12-23T09:28:00Z">
              <w:r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B7581B" w14:paraId="33429D7D" w14:textId="77777777" w:rsidTr="00513142">
        <w:trPr>
          <w:jc w:val="center"/>
          <w:ins w:id="2491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F4E1" w14:textId="77777777" w:rsidR="00B7581B" w:rsidRDefault="00B7581B" w:rsidP="00513142">
            <w:pPr>
              <w:keepNext/>
              <w:keepLines/>
              <w:spacing w:after="0"/>
              <w:rPr>
                <w:ins w:id="2492" w:author="Igor Pastushok" w:date="2021-12-23T09:28:00Z"/>
                <w:rFonts w:ascii="Arial" w:hAnsi="Arial"/>
                <w:sz w:val="18"/>
              </w:rPr>
            </w:pPr>
            <w:ins w:id="2493" w:author="Igor Pastushok" w:date="2021-12-23T09:28:00Z">
              <w:r>
                <w:rPr>
                  <w:rFonts w:ascii="Arial" w:hAnsi="Arial"/>
                  <w:sz w:val="18"/>
                </w:rPr>
                <w:t>TIME_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216D" w14:textId="5DA0F6EC" w:rsidR="00B7581B" w:rsidRPr="005A7524" w:rsidRDefault="00B7581B" w:rsidP="00513142">
            <w:pPr>
              <w:keepNext/>
              <w:keepLines/>
              <w:spacing w:after="0"/>
              <w:rPr>
                <w:ins w:id="2494" w:author="Igor Pastushok" w:date="2021-12-23T09:28:00Z"/>
                <w:rFonts w:ascii="Arial" w:hAnsi="Arial"/>
                <w:sz w:val="18"/>
                <w:lang w:eastAsia="zh-CN"/>
              </w:rPr>
            </w:pPr>
            <w:ins w:id="2495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The time</w:t>
              </w:r>
            </w:ins>
            <w:ins w:id="2496" w:author="Igor Pastushok" w:date="2021-12-23T10:28:00Z">
              <w:r w:rsidR="00340543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497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triggered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2498" w:author="Igor Pastushok" w:date="2021-12-23T09:30:00Z">
              <w:r w:rsidR="00287366">
                <w:rPr>
                  <w:rFonts w:ascii="Arial" w:hAnsi="Arial"/>
                  <w:sz w:val="18"/>
                  <w:lang w:eastAsia="zh-CN"/>
                </w:rPr>
                <w:t xml:space="preserve">termination </w:t>
              </w:r>
            </w:ins>
            <w:ins w:id="2499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02033A" w14:textId="77777777" w:rsidR="00B7581B" w:rsidRDefault="00B7581B" w:rsidP="00513142">
            <w:pPr>
              <w:keepNext/>
              <w:keepLines/>
              <w:spacing w:after="0"/>
              <w:rPr>
                <w:ins w:id="2500" w:author="Igor Pastushok" w:date="2021-12-23T09:28:00Z"/>
                <w:rFonts w:ascii="Arial" w:hAnsi="Arial"/>
                <w:sz w:val="18"/>
              </w:rPr>
            </w:pPr>
          </w:p>
        </w:tc>
      </w:tr>
      <w:tr w:rsidR="00B7581B" w14:paraId="4B6D9A26" w14:textId="77777777" w:rsidTr="00513142">
        <w:trPr>
          <w:jc w:val="center"/>
          <w:ins w:id="2501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A0F3" w14:textId="2273A660" w:rsidR="00B7581B" w:rsidRDefault="00B7581B" w:rsidP="00513142">
            <w:pPr>
              <w:keepNext/>
              <w:keepLines/>
              <w:spacing w:after="0"/>
              <w:rPr>
                <w:ins w:id="2502" w:author="Igor Pastushok" w:date="2021-12-23T09:28:00Z"/>
                <w:rFonts w:ascii="Arial" w:hAnsi="Arial"/>
                <w:sz w:val="18"/>
              </w:rPr>
            </w:pPr>
            <w:ins w:id="2503" w:author="Igor Pastushok" w:date="2021-12-23T09:28:00Z">
              <w:r w:rsidRPr="00801339">
                <w:rPr>
                  <w:rFonts w:ascii="Arial" w:hAnsi="Arial"/>
                  <w:sz w:val="18"/>
                </w:rPr>
                <w:t>EVENT</w:t>
              </w:r>
              <w:r>
                <w:rPr>
                  <w:rFonts w:ascii="Arial" w:hAnsi="Arial"/>
                  <w:sz w:val="18"/>
                </w:rPr>
                <w:t>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  <w:ins w:id="2504" w:author="Igor Pastushok 2" w:date="2022-01-28T10:56:00Z">
              <w:r w:rsidR="00E1447F">
                <w:rPr>
                  <w:rFonts w:ascii="Arial" w:hAnsi="Arial"/>
                  <w:sz w:val="18"/>
                </w:rPr>
                <w:t>_NUM_RE</w:t>
              </w:r>
            </w:ins>
            <w:ins w:id="2505" w:author="Igor Pastushok 2" w:date="2022-01-28T10:57:00Z">
              <w:r w:rsidR="00E1447F">
                <w:rPr>
                  <w:rFonts w:ascii="Arial" w:hAnsi="Arial"/>
                  <w:sz w:val="18"/>
                </w:rPr>
                <w:t>PORTS_REACHED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4A44" w14:textId="23240FDB" w:rsidR="00B7581B" w:rsidRPr="005A7524" w:rsidRDefault="00B7581B" w:rsidP="00513142">
            <w:pPr>
              <w:keepNext/>
              <w:keepLines/>
              <w:spacing w:after="0"/>
              <w:rPr>
                <w:ins w:id="2506" w:author="Igor Pastushok" w:date="2021-12-23T09:28:00Z"/>
                <w:rFonts w:ascii="Arial" w:hAnsi="Arial"/>
                <w:sz w:val="18"/>
                <w:lang w:eastAsia="zh-CN"/>
              </w:rPr>
            </w:pPr>
            <w:ins w:id="2507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The e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vent</w:t>
              </w:r>
            </w:ins>
            <w:ins w:id="2508" w:author="Igor Pastushok" w:date="2021-12-23T10:28:00Z">
              <w:r w:rsidR="00340543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509" w:author="Igor Pastushok" w:date="2021-12-23T09:28:00Z">
              <w:r w:rsidRPr="00BE3D6C">
                <w:rPr>
                  <w:rFonts w:ascii="Arial" w:hAnsi="Arial"/>
                  <w:sz w:val="18"/>
                  <w:lang w:eastAsia="zh-CN"/>
                </w:rPr>
                <w:t>triggered</w:t>
              </w:r>
            </w:ins>
            <w:ins w:id="2510" w:author="Igor Pastushok" w:date="2021-12-23T09:31:00Z">
              <w:r w:rsidR="00287366" w:rsidRPr="00BE3D6C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="00287366">
                <w:rPr>
                  <w:rFonts w:ascii="Arial" w:hAnsi="Arial"/>
                  <w:sz w:val="18"/>
                  <w:lang w:eastAsia="zh-CN"/>
                </w:rPr>
                <w:t>termination</w:t>
              </w:r>
            </w:ins>
            <w:ins w:id="2511" w:author="Igor Pastushok 2" w:date="2022-01-28T10:58:00Z">
              <w:r w:rsidR="00440165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proofErr w:type="spellStart"/>
              <w:r w:rsidR="00440165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number</w:t>
              </w:r>
              <w:proofErr w:type="spellEnd"/>
              <w:r w:rsidR="00440165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 xml:space="preserve"> of reports </w:t>
              </w:r>
              <w:proofErr w:type="spellStart"/>
              <w:r w:rsidR="00440165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reached</w:t>
              </w:r>
            </w:ins>
            <w:proofErr w:type="spellEnd"/>
            <w:ins w:id="2512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6CF131" w14:textId="77777777" w:rsidR="00B7581B" w:rsidRDefault="00B7581B" w:rsidP="00513142">
            <w:pPr>
              <w:keepNext/>
              <w:keepLines/>
              <w:spacing w:after="0"/>
              <w:rPr>
                <w:ins w:id="2513" w:author="Igor Pastushok" w:date="2021-12-23T09:28:00Z"/>
                <w:rFonts w:ascii="Arial" w:eastAsia="Batang" w:hAnsi="Arial"/>
                <w:sz w:val="18"/>
              </w:rPr>
            </w:pPr>
          </w:p>
        </w:tc>
      </w:tr>
      <w:tr w:rsidR="00E1447F" w14:paraId="15312B36" w14:textId="77777777" w:rsidTr="00513142">
        <w:trPr>
          <w:jc w:val="center"/>
          <w:ins w:id="2514" w:author="Igor Pastushok 2" w:date="2022-01-28T10:56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BF23" w14:textId="4F37976B" w:rsidR="00E1447F" w:rsidRPr="00801339" w:rsidRDefault="00E1447F" w:rsidP="00513142">
            <w:pPr>
              <w:keepNext/>
              <w:keepLines/>
              <w:spacing w:after="0"/>
              <w:rPr>
                <w:ins w:id="2515" w:author="Igor Pastushok 2" w:date="2022-01-28T10:56:00Z"/>
                <w:rFonts w:ascii="Arial" w:hAnsi="Arial"/>
                <w:sz w:val="18"/>
              </w:rPr>
            </w:pPr>
            <w:ins w:id="2516" w:author="Igor Pastushok 2" w:date="2022-01-28T10:56:00Z">
              <w:r w:rsidRPr="00801339">
                <w:rPr>
                  <w:rFonts w:ascii="Arial" w:hAnsi="Arial"/>
                  <w:sz w:val="18"/>
                </w:rPr>
                <w:t>EVENT</w:t>
              </w:r>
              <w:r>
                <w:rPr>
                  <w:rFonts w:ascii="Arial" w:hAnsi="Arial"/>
                  <w:sz w:val="18"/>
                </w:rPr>
                <w:t>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  <w:ins w:id="2517" w:author="Igor Pastushok 2" w:date="2022-01-28T10:57:00Z">
              <w:r>
                <w:rPr>
                  <w:rFonts w:ascii="Arial" w:hAnsi="Arial"/>
                  <w:sz w:val="18"/>
                </w:rPr>
                <w:t>_</w:t>
              </w:r>
              <w:r w:rsidR="003A7651">
                <w:rPr>
                  <w:rFonts w:ascii="Arial" w:hAnsi="Arial"/>
                  <w:sz w:val="18"/>
                </w:rPr>
                <w:t>MEAS_THR_REACHED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74CF" w14:textId="0E60C451" w:rsidR="00E1447F" w:rsidRPr="005A7524" w:rsidRDefault="00440165" w:rsidP="00513142">
            <w:pPr>
              <w:keepNext/>
              <w:keepLines/>
              <w:spacing w:after="0"/>
              <w:rPr>
                <w:ins w:id="2518" w:author="Igor Pastushok 2" w:date="2022-01-28T10:56:00Z"/>
                <w:rFonts w:ascii="Arial" w:hAnsi="Arial"/>
                <w:sz w:val="18"/>
                <w:lang w:eastAsia="zh-CN"/>
              </w:rPr>
            </w:pPr>
            <w:ins w:id="2519" w:author="Igor Pastushok 2" w:date="2022-01-28T10:58:00Z">
              <w:r w:rsidRPr="005A7524">
                <w:rPr>
                  <w:rFonts w:ascii="Arial" w:hAnsi="Arial"/>
                  <w:sz w:val="18"/>
                  <w:lang w:eastAsia="zh-CN"/>
                </w:rPr>
                <w:t>The e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vent</w:t>
              </w:r>
              <w:r>
                <w:rPr>
                  <w:rFonts w:ascii="Arial" w:hAnsi="Arial"/>
                  <w:sz w:val="18"/>
                  <w:lang w:eastAsia="zh-CN"/>
                </w:rPr>
                <w:t>-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 xml:space="preserve">triggered 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termination </w:t>
              </w:r>
              <w:proofErr w:type="spellStart"/>
              <w:r w:rsidR="00597C69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measurement</w:t>
              </w:r>
              <w:proofErr w:type="spellEnd"/>
              <w:r w:rsidR="00597C69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 xml:space="preserve"> index</w:t>
              </w:r>
              <w:r w:rsidR="00597C69">
                <w:rPr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597C69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threshold</w:t>
              </w:r>
              <w:proofErr w:type="spellEnd"/>
              <w:r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reached</w:t>
              </w:r>
              <w:proofErr w:type="spellEnd"/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3D13E5" w14:textId="77777777" w:rsidR="00E1447F" w:rsidRDefault="00E1447F" w:rsidP="00513142">
            <w:pPr>
              <w:keepNext/>
              <w:keepLines/>
              <w:spacing w:after="0"/>
              <w:rPr>
                <w:ins w:id="2520" w:author="Igor Pastushok 2" w:date="2022-01-28T10:56:00Z"/>
                <w:rFonts w:ascii="Arial" w:eastAsia="Batang" w:hAnsi="Arial"/>
                <w:sz w:val="18"/>
              </w:rPr>
            </w:pPr>
          </w:p>
        </w:tc>
      </w:tr>
      <w:tr w:rsidR="00B7581B" w14:paraId="2F3C8329" w14:textId="77777777" w:rsidTr="00513142">
        <w:trPr>
          <w:jc w:val="center"/>
          <w:ins w:id="2521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8A3C" w14:textId="77777777" w:rsidR="00B7581B" w:rsidRPr="00801339" w:rsidRDefault="00B7581B" w:rsidP="00513142">
            <w:pPr>
              <w:keepNext/>
              <w:keepLines/>
              <w:spacing w:after="0"/>
              <w:rPr>
                <w:ins w:id="2522" w:author="Igor Pastushok" w:date="2021-12-23T09:28:00Z"/>
                <w:rFonts w:ascii="Arial" w:hAnsi="Arial"/>
                <w:sz w:val="18"/>
              </w:rPr>
            </w:pPr>
            <w:ins w:id="2523" w:author="Igor Pastushok" w:date="2021-12-23T09:28:00Z">
              <w:r>
                <w:rPr>
                  <w:rFonts w:ascii="Arial" w:hAnsi="Arial"/>
                  <w:sz w:val="18"/>
                </w:rPr>
                <w:t>USER_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EA5A" w14:textId="1131F73E" w:rsidR="00B7581B" w:rsidRPr="00BE3D6C" w:rsidRDefault="00B7581B" w:rsidP="00513142">
            <w:pPr>
              <w:keepNext/>
              <w:keepLines/>
              <w:spacing w:after="0"/>
              <w:rPr>
                <w:ins w:id="2524" w:author="Igor Pastushok" w:date="2021-12-23T09:28:00Z"/>
                <w:rFonts w:ascii="Arial" w:hAnsi="Arial"/>
                <w:sz w:val="18"/>
                <w:lang w:eastAsia="zh-CN"/>
              </w:rPr>
            </w:pPr>
            <w:ins w:id="2525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The user</w:t>
              </w:r>
            </w:ins>
            <w:ins w:id="2526" w:author="Igor Pastushok" w:date="2021-12-23T10:29:00Z">
              <w:r w:rsidR="00340543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527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triggered </w:t>
              </w:r>
            </w:ins>
            <w:ins w:id="2528" w:author="Igor Pastushok" w:date="2021-12-23T09:31:00Z">
              <w:r w:rsidR="00287366">
                <w:rPr>
                  <w:rFonts w:ascii="Arial" w:hAnsi="Arial"/>
                  <w:sz w:val="18"/>
                  <w:lang w:eastAsia="zh-CN"/>
                </w:rPr>
                <w:t xml:space="preserve">termination </w:t>
              </w:r>
            </w:ins>
            <w:ins w:id="2529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F94E46" w14:textId="77777777" w:rsidR="00B7581B" w:rsidRDefault="00B7581B" w:rsidP="00513142">
            <w:pPr>
              <w:keepNext/>
              <w:keepLines/>
              <w:spacing w:after="0"/>
              <w:rPr>
                <w:ins w:id="2530" w:author="Igor Pastushok" w:date="2021-12-23T09:28:00Z"/>
                <w:rFonts w:ascii="Arial" w:eastAsia="Batang" w:hAnsi="Arial"/>
                <w:sz w:val="18"/>
              </w:rPr>
            </w:pPr>
          </w:p>
        </w:tc>
      </w:tr>
    </w:tbl>
    <w:p w14:paraId="3B76A228" w14:textId="77777777" w:rsidR="00B7581B" w:rsidRDefault="00B7581B" w:rsidP="00795DD5">
      <w:pPr>
        <w:rPr>
          <w:ins w:id="2531" w:author="Igor Pastushok" w:date="2021-11-02T14:47:00Z"/>
        </w:rPr>
      </w:pPr>
    </w:p>
    <w:p w14:paraId="38EE25D3" w14:textId="2BE5A6F0" w:rsidR="00E27A34" w:rsidDel="008D00C3" w:rsidRDefault="00E27A34" w:rsidP="00E27A34">
      <w:pPr>
        <w:pStyle w:val="Heading4"/>
        <w:rPr>
          <w:del w:id="2532" w:author="Igor Pastushok" w:date="2022-01-18T12:40:00Z"/>
          <w:lang w:eastAsia="zh-CN"/>
        </w:rPr>
      </w:pPr>
      <w:bookmarkStart w:id="2533" w:name="_Toc24868670"/>
      <w:bookmarkStart w:id="2534" w:name="_Toc34154137"/>
      <w:bookmarkStart w:id="2535" w:name="_Toc36041081"/>
      <w:bookmarkStart w:id="2536" w:name="_Toc36041394"/>
      <w:bookmarkStart w:id="2537" w:name="_Toc43196652"/>
      <w:bookmarkStart w:id="2538" w:name="_Toc43481422"/>
      <w:bookmarkStart w:id="2539" w:name="_Toc45134699"/>
      <w:bookmarkStart w:id="2540" w:name="_Toc51189231"/>
      <w:bookmarkStart w:id="2541" w:name="_Toc51763907"/>
      <w:bookmarkStart w:id="2542" w:name="_Toc57206139"/>
      <w:bookmarkStart w:id="2543" w:name="_Toc59019480"/>
      <w:bookmarkStart w:id="2544" w:name="_Toc68170153"/>
      <w:bookmarkStart w:id="2545" w:name="_Toc83234194"/>
      <w:ins w:id="2546" w:author="Igor Pastushok" w:date="2021-11-02T14:47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5</w:t>
        </w:r>
        <w:r>
          <w:rPr>
            <w:lang w:eastAsia="zh-CN"/>
          </w:rPr>
          <w:tab/>
          <w:t xml:space="preserve">Error </w:t>
        </w:r>
        <w:proofErr w:type="spellStart"/>
        <w:r>
          <w:rPr>
            <w:lang w:eastAsia="zh-CN"/>
          </w:rPr>
          <w:t>Handling</w:t>
        </w:r>
      </w:ins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</w:p>
    <w:p w14:paraId="24421A3C" w14:textId="6180D3A5" w:rsidR="00E170D9" w:rsidRPr="00E170D9" w:rsidRDefault="00E170D9" w:rsidP="008D00C3">
      <w:pPr>
        <w:rPr>
          <w:ins w:id="2547" w:author="Igor Pastushok" w:date="2021-11-02T14:47:00Z"/>
          <w:lang w:eastAsia="zh-CN"/>
        </w:rPr>
      </w:pPr>
      <w:ins w:id="2548" w:author="Igor Pastushok" w:date="2022-01-18T08:53:00Z">
        <w:r>
          <w:rPr>
            <w:lang w:eastAsia="zh-CN"/>
          </w:rPr>
          <w:t>General</w:t>
        </w:r>
        <w:proofErr w:type="spellEnd"/>
        <w:r>
          <w:rPr>
            <w:lang w:eastAsia="zh-CN"/>
          </w:rPr>
          <w:t xml:space="preserve"> error responses are defined in clause 6.7.</w:t>
        </w:r>
      </w:ins>
    </w:p>
    <w:p w14:paraId="232DE320" w14:textId="264447E5" w:rsidR="00E27A34" w:rsidRDefault="00E27A34" w:rsidP="00E27A34">
      <w:pPr>
        <w:pStyle w:val="Heading4"/>
        <w:rPr>
          <w:ins w:id="2549" w:author="Igor Pastushok" w:date="2022-01-18T08:53:00Z"/>
          <w:lang w:eastAsia="zh-CN"/>
        </w:rPr>
      </w:pPr>
      <w:bookmarkStart w:id="2550" w:name="_Toc24868671"/>
      <w:bookmarkStart w:id="2551" w:name="_Toc34154138"/>
      <w:bookmarkStart w:id="2552" w:name="_Toc36041082"/>
      <w:bookmarkStart w:id="2553" w:name="_Toc36041395"/>
      <w:bookmarkStart w:id="2554" w:name="_Toc43196653"/>
      <w:bookmarkStart w:id="2555" w:name="_Toc43481423"/>
      <w:bookmarkStart w:id="2556" w:name="_Toc45134700"/>
      <w:bookmarkStart w:id="2557" w:name="_Toc51189232"/>
      <w:bookmarkStart w:id="2558" w:name="_Toc51763908"/>
      <w:bookmarkStart w:id="2559" w:name="_Toc57206140"/>
      <w:bookmarkStart w:id="2560" w:name="_Toc59019481"/>
      <w:bookmarkStart w:id="2561" w:name="_Toc68170154"/>
      <w:bookmarkStart w:id="2562" w:name="_Toc83234195"/>
      <w:ins w:id="2563" w:author="Igor Pastushok" w:date="2021-11-02T14:47:00Z">
        <w:r>
          <w:rPr>
            <w:lang w:eastAsia="zh-CN"/>
          </w:rPr>
          <w:t>7.</w:t>
        </w:r>
        <w:proofErr w:type="gramStart"/>
        <w:r>
          <w:rPr>
            <w:lang w:eastAsia="zh-CN"/>
          </w:rPr>
          <w:t>4.Z.</w:t>
        </w:r>
        <w:proofErr w:type="gramEnd"/>
        <w:r>
          <w:rPr>
            <w:lang w:eastAsia="zh-CN"/>
          </w:rPr>
          <w:t>6</w:t>
        </w:r>
        <w:r>
          <w:rPr>
            <w:lang w:eastAsia="zh-CN"/>
          </w:rPr>
          <w:tab/>
          <w:t>Feature negotiation</w:t>
        </w:r>
      </w:ins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</w:p>
    <w:p w14:paraId="054E12A1" w14:textId="656C4981" w:rsidR="00A160D3" w:rsidRDefault="00A160D3" w:rsidP="00A160D3">
      <w:pPr>
        <w:rPr>
          <w:ins w:id="2564" w:author="Igor Pastushok" w:date="2022-01-18T08:54:00Z"/>
          <w:lang w:eastAsia="zh-CN"/>
        </w:rPr>
      </w:pPr>
      <w:ins w:id="2565" w:author="Igor Pastushok" w:date="2022-01-18T08:54:00Z">
        <w:r>
          <w:rPr>
            <w:lang w:eastAsia="zh-CN"/>
          </w:rPr>
          <w:t>General feature negotiation procedures are defined in clause 6.8.</w:t>
        </w:r>
      </w:ins>
      <w:ins w:id="2566" w:author="Igor Pastushok" w:date="2022-01-18T09:25:00Z">
        <w:r w:rsidR="00B747AD" w:rsidRPr="00B747AD">
          <w:rPr>
            <w:lang w:eastAsia="zh-CN"/>
          </w:rPr>
          <w:t xml:space="preserve"> </w:t>
        </w:r>
        <w:r w:rsidR="00B747AD">
          <w:rPr>
            <w:lang w:eastAsia="zh-CN"/>
          </w:rPr>
          <w:t xml:space="preserve">Table 7.4.Z.6-1 lists the supported features for </w:t>
        </w:r>
        <w:proofErr w:type="spellStart"/>
        <w:r w:rsidR="00B747AD">
          <w:rPr>
            <w:lang w:eastAsia="zh-CN"/>
          </w:rPr>
          <w:t>SS_</w:t>
        </w:r>
        <w:r w:rsidR="00786A3B">
          <w:rPr>
            <w:lang w:eastAsia="zh-CN"/>
          </w:rPr>
          <w:t>NetworkResou</w:t>
        </w:r>
      </w:ins>
      <w:ins w:id="2567" w:author="Igor Pastushok" w:date="2022-01-18T09:26:00Z">
        <w:r w:rsidR="00786A3B">
          <w:rPr>
            <w:lang w:eastAsia="zh-CN"/>
          </w:rPr>
          <w:t>rceMonitoring</w:t>
        </w:r>
      </w:ins>
      <w:proofErr w:type="spellEnd"/>
      <w:ins w:id="2568" w:author="Igor Pastushok" w:date="2022-01-18T09:25:00Z">
        <w:r w:rsidR="00B747AD">
          <w:rPr>
            <w:lang w:eastAsia="zh-CN"/>
          </w:rPr>
          <w:t xml:space="preserve"> API.</w:t>
        </w:r>
      </w:ins>
    </w:p>
    <w:p w14:paraId="1F2D70D9" w14:textId="70A0C8D0" w:rsidR="00A160D3" w:rsidRDefault="00A160D3" w:rsidP="00A160D3">
      <w:pPr>
        <w:pStyle w:val="TH"/>
        <w:rPr>
          <w:ins w:id="2569" w:author="Igor Pastushok" w:date="2022-01-18T08:54:00Z"/>
          <w:rFonts w:eastAsia="Batang"/>
        </w:rPr>
      </w:pPr>
      <w:ins w:id="2570" w:author="Igor Pastushok" w:date="2022-01-18T08:54:00Z">
        <w:r>
          <w:rPr>
            <w:rFonts w:eastAsia="Batang"/>
          </w:rPr>
          <w:t>Table 7.4.Z.6-1: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A160D3" w14:paraId="3DE06756" w14:textId="77777777" w:rsidTr="00513142">
        <w:trPr>
          <w:jc w:val="center"/>
          <w:ins w:id="2571" w:author="Igor Pastushok" w:date="2022-01-18T08:5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4EFDD0" w14:textId="77777777" w:rsidR="00A160D3" w:rsidRDefault="00A160D3" w:rsidP="00513142">
            <w:pPr>
              <w:keepNext/>
              <w:keepLines/>
              <w:spacing w:after="0"/>
              <w:jc w:val="center"/>
              <w:rPr>
                <w:ins w:id="2572" w:author="Igor Pastushok" w:date="2022-01-18T08:54:00Z"/>
                <w:rFonts w:ascii="Arial" w:eastAsia="Batang" w:hAnsi="Arial"/>
                <w:b/>
                <w:sz w:val="18"/>
              </w:rPr>
            </w:pPr>
            <w:ins w:id="2573" w:author="Igor Pastushok" w:date="2022-01-18T08:54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6BEB41" w14:textId="77777777" w:rsidR="00A160D3" w:rsidRDefault="00A160D3" w:rsidP="00513142">
            <w:pPr>
              <w:keepNext/>
              <w:keepLines/>
              <w:spacing w:after="0"/>
              <w:jc w:val="center"/>
              <w:rPr>
                <w:ins w:id="2574" w:author="Igor Pastushok" w:date="2022-01-18T08:54:00Z"/>
                <w:rFonts w:ascii="Arial" w:eastAsia="Batang" w:hAnsi="Arial"/>
                <w:b/>
                <w:sz w:val="18"/>
              </w:rPr>
            </w:pPr>
            <w:ins w:id="2575" w:author="Igor Pastushok" w:date="2022-01-18T08:54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2CFC86" w14:textId="77777777" w:rsidR="00A160D3" w:rsidRDefault="00A160D3" w:rsidP="00513142">
            <w:pPr>
              <w:keepNext/>
              <w:keepLines/>
              <w:spacing w:after="0"/>
              <w:jc w:val="center"/>
              <w:rPr>
                <w:ins w:id="2576" w:author="Igor Pastushok" w:date="2022-01-18T08:54:00Z"/>
                <w:rFonts w:ascii="Arial" w:eastAsia="Batang" w:hAnsi="Arial"/>
                <w:b/>
                <w:sz w:val="18"/>
              </w:rPr>
            </w:pPr>
            <w:ins w:id="2577" w:author="Igor Pastushok" w:date="2022-01-18T08:54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2B62F5" w14:paraId="602C79D1" w14:textId="77777777" w:rsidTr="00513142">
        <w:trPr>
          <w:jc w:val="center"/>
          <w:ins w:id="2578" w:author="Igor Pastushok" w:date="2022-01-18T08:5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318" w14:textId="04D216C7" w:rsidR="002B62F5" w:rsidRDefault="002B62F5" w:rsidP="005F05A0">
            <w:pPr>
              <w:pStyle w:val="TAL"/>
              <w:rPr>
                <w:ins w:id="2579" w:author="Igor Pastushok" w:date="2022-01-18T08:54:00Z"/>
                <w:rFonts w:eastAsia="Batang"/>
              </w:rPr>
            </w:pPr>
            <w:ins w:id="2580" w:author="Igor Pastushok" w:date="2022-01-18T08:55:00Z">
              <w: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C4A" w14:textId="0AC0838C" w:rsidR="002B62F5" w:rsidRDefault="002B62F5" w:rsidP="005F05A0">
            <w:pPr>
              <w:pStyle w:val="TAL"/>
              <w:rPr>
                <w:ins w:id="2581" w:author="Igor Pastushok" w:date="2022-01-18T08:54:00Z"/>
                <w:rFonts w:eastAsia="Batang"/>
              </w:rPr>
            </w:pPr>
            <w:proofErr w:type="spellStart"/>
            <w:ins w:id="2582" w:author="Igor Pastushok" w:date="2022-01-18T08:55:00Z">
              <w:r>
                <w:t>Notification_test_event</w:t>
              </w:r>
            </w:ins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44A" w14:textId="16834EA1" w:rsidR="002B62F5" w:rsidRDefault="002B62F5" w:rsidP="005F05A0">
            <w:pPr>
              <w:pStyle w:val="TAL"/>
              <w:rPr>
                <w:ins w:id="2583" w:author="Igor Pastushok" w:date="2022-01-18T08:54:00Z"/>
                <w:rFonts w:eastAsia="Batang" w:cs="Arial"/>
                <w:szCs w:val="18"/>
              </w:rPr>
            </w:pPr>
            <w:ins w:id="2584" w:author="Igor Pastushok" w:date="2022-01-18T08:55:00Z">
              <w:r>
                <w:rPr>
                  <w:rFonts w:cs="Arial"/>
                  <w:szCs w:val="18"/>
                  <w:lang w:eastAsia="zh-CN"/>
                </w:rPr>
                <w:t>The testing of notification connection is supported according to clause</w:t>
              </w:r>
              <w:r>
                <w:rPr>
                  <w:rFonts w:cs="Arial"/>
                  <w:szCs w:val="18"/>
                  <w:lang w:val="en-US" w:eastAsia="zh-CN"/>
                </w:rPr>
                <w:t> </w:t>
              </w:r>
              <w:r>
                <w:rPr>
                  <w:rFonts w:cs="Arial"/>
                  <w:szCs w:val="18"/>
                  <w:lang w:eastAsia="zh-CN"/>
                </w:rPr>
                <w:t>6.6.</w:t>
              </w:r>
            </w:ins>
          </w:p>
        </w:tc>
      </w:tr>
      <w:tr w:rsidR="002B62F5" w14:paraId="1ABB1A8E" w14:textId="77777777" w:rsidTr="00513142">
        <w:trPr>
          <w:jc w:val="center"/>
          <w:ins w:id="2585" w:author="Igor Pastushok" w:date="2022-01-18T08:55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F2A" w14:textId="466C35E1" w:rsidR="002B62F5" w:rsidRDefault="002B62F5" w:rsidP="005F05A0">
            <w:pPr>
              <w:pStyle w:val="TAL"/>
              <w:rPr>
                <w:ins w:id="2586" w:author="Igor Pastushok" w:date="2022-01-18T08:55:00Z"/>
                <w:rFonts w:eastAsia="Batang"/>
              </w:rPr>
            </w:pPr>
            <w:ins w:id="2587" w:author="Igor Pastushok" w:date="2022-01-18T08:55:00Z">
              <w: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E80" w14:textId="405BC5D7" w:rsidR="002B62F5" w:rsidRDefault="002B62F5" w:rsidP="005F05A0">
            <w:pPr>
              <w:pStyle w:val="TAL"/>
              <w:rPr>
                <w:ins w:id="2588" w:author="Igor Pastushok" w:date="2022-01-18T08:55:00Z"/>
                <w:rFonts w:eastAsia="Batang"/>
              </w:rPr>
            </w:pPr>
            <w:proofErr w:type="spellStart"/>
            <w:ins w:id="2589" w:author="Igor Pastushok" w:date="2022-01-18T08:55:00Z">
              <w:r>
                <w:rPr>
                  <w:lang w:eastAsia="zh-CN"/>
                </w:rPr>
                <w:t>Notification_websocket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23C" w14:textId="1BC19F6D" w:rsidR="002B62F5" w:rsidRDefault="002B62F5" w:rsidP="005F05A0">
            <w:pPr>
              <w:pStyle w:val="TAL"/>
              <w:rPr>
                <w:ins w:id="2590" w:author="Igor Pastushok" w:date="2022-01-18T08:55:00Z"/>
                <w:rFonts w:eastAsia="Batang" w:cs="Arial"/>
                <w:szCs w:val="18"/>
              </w:rPr>
            </w:pPr>
            <w:ins w:id="2591" w:author="Igor Pastushok" w:date="2022-01-18T08:55:00Z">
              <w:r>
                <w:rPr>
                  <w:rFonts w:cs="Arial"/>
                  <w:szCs w:val="18"/>
                  <w:lang w:eastAsia="zh-CN"/>
                </w:rPr>
                <w:t xml:space="preserve">The delivery of notifications over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Websocket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 xml:space="preserve"> is supported according to clause</w:t>
              </w:r>
              <w:r>
                <w:rPr>
                  <w:rFonts w:cs="Arial"/>
                  <w:szCs w:val="18"/>
                  <w:lang w:val="en-US" w:eastAsia="zh-CN"/>
                </w:rPr>
                <w:t> </w:t>
              </w:r>
              <w:r>
                <w:rPr>
                  <w:rFonts w:cs="Arial"/>
                  <w:szCs w:val="18"/>
                  <w:lang w:eastAsia="zh-CN"/>
                </w:rPr>
                <w:t xml:space="preserve">6.6. This feature requires that the </w:t>
              </w:r>
              <w:proofErr w:type="spellStart"/>
              <w:r>
                <w:t>Notification_test_event</w:t>
              </w:r>
              <w:proofErr w:type="spellEnd"/>
              <w:r>
                <w:t xml:space="preserve"> feature is also supported.</w:t>
              </w:r>
            </w:ins>
          </w:p>
        </w:tc>
      </w:tr>
    </w:tbl>
    <w:p w14:paraId="5C337D00" w14:textId="655C608C" w:rsidR="00E27A34" w:rsidDel="00E170D9" w:rsidRDefault="00E27A34">
      <w:pPr>
        <w:rPr>
          <w:del w:id="2592" w:author="Igor Pastushok" w:date="2022-01-18T08:53:00Z"/>
        </w:rPr>
      </w:pPr>
    </w:p>
    <w:p w14:paraId="2E65243F" w14:textId="3B1BE2F5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519D" w14:textId="77777777" w:rsidR="0034784B" w:rsidRDefault="0034784B">
      <w:r>
        <w:separator/>
      </w:r>
    </w:p>
  </w:endnote>
  <w:endnote w:type="continuationSeparator" w:id="0">
    <w:p w14:paraId="523BCA75" w14:textId="77777777" w:rsidR="0034784B" w:rsidRDefault="0034784B">
      <w:r>
        <w:continuationSeparator/>
      </w:r>
    </w:p>
  </w:endnote>
  <w:endnote w:type="continuationNotice" w:id="1">
    <w:p w14:paraId="64F0DC8D" w14:textId="77777777" w:rsidR="0034784B" w:rsidRDefault="003478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ECCC" w14:textId="77777777" w:rsidR="00B8377A" w:rsidRDefault="00B83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DE0B" w14:textId="77777777" w:rsidR="00B8377A" w:rsidRDefault="00B83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0ED3" w14:textId="77777777" w:rsidR="00B8377A" w:rsidRDefault="00B8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4EB9" w14:textId="77777777" w:rsidR="0034784B" w:rsidRDefault="0034784B">
      <w:r>
        <w:separator/>
      </w:r>
    </w:p>
  </w:footnote>
  <w:footnote w:type="continuationSeparator" w:id="0">
    <w:p w14:paraId="69342D30" w14:textId="77777777" w:rsidR="0034784B" w:rsidRDefault="0034784B">
      <w:r>
        <w:continuationSeparator/>
      </w:r>
    </w:p>
  </w:footnote>
  <w:footnote w:type="continuationNotice" w:id="1">
    <w:p w14:paraId="22FD06BC" w14:textId="77777777" w:rsidR="0034784B" w:rsidRDefault="003478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2662" w14:textId="77777777" w:rsidR="00B8377A" w:rsidRDefault="00B837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64F9" w14:textId="77777777" w:rsidR="00B8377A" w:rsidRDefault="00B837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2">
    <w15:presenceInfo w15:providerId="None" w15:userId="Igor Pastushok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C57"/>
    <w:rsid w:val="00004B5F"/>
    <w:rsid w:val="00010261"/>
    <w:rsid w:val="00012A21"/>
    <w:rsid w:val="0001349C"/>
    <w:rsid w:val="00013A73"/>
    <w:rsid w:val="00014BC4"/>
    <w:rsid w:val="00015385"/>
    <w:rsid w:val="00020B58"/>
    <w:rsid w:val="00020BC5"/>
    <w:rsid w:val="000215FF"/>
    <w:rsid w:val="00021F53"/>
    <w:rsid w:val="00022E4A"/>
    <w:rsid w:val="000236F1"/>
    <w:rsid w:val="00024750"/>
    <w:rsid w:val="0002587E"/>
    <w:rsid w:val="00030364"/>
    <w:rsid w:val="00030D74"/>
    <w:rsid w:val="000319C5"/>
    <w:rsid w:val="00031D12"/>
    <w:rsid w:val="000322AB"/>
    <w:rsid w:val="00033261"/>
    <w:rsid w:val="0003367B"/>
    <w:rsid w:val="000340EE"/>
    <w:rsid w:val="000347CC"/>
    <w:rsid w:val="0003513A"/>
    <w:rsid w:val="0003760C"/>
    <w:rsid w:val="00037E45"/>
    <w:rsid w:val="000404D4"/>
    <w:rsid w:val="00045767"/>
    <w:rsid w:val="00047C64"/>
    <w:rsid w:val="0005216A"/>
    <w:rsid w:val="00052851"/>
    <w:rsid w:val="0005705C"/>
    <w:rsid w:val="000613BE"/>
    <w:rsid w:val="00061497"/>
    <w:rsid w:val="00062824"/>
    <w:rsid w:val="00071F86"/>
    <w:rsid w:val="00072499"/>
    <w:rsid w:val="00072C42"/>
    <w:rsid w:val="00075440"/>
    <w:rsid w:val="00076396"/>
    <w:rsid w:val="00076DE6"/>
    <w:rsid w:val="00081343"/>
    <w:rsid w:val="00081DB6"/>
    <w:rsid w:val="00084ECB"/>
    <w:rsid w:val="00085378"/>
    <w:rsid w:val="00092445"/>
    <w:rsid w:val="00095F3B"/>
    <w:rsid w:val="000A1836"/>
    <w:rsid w:val="000A4087"/>
    <w:rsid w:val="000A6103"/>
    <w:rsid w:val="000A6394"/>
    <w:rsid w:val="000B07BC"/>
    <w:rsid w:val="000B21F3"/>
    <w:rsid w:val="000B42D9"/>
    <w:rsid w:val="000B4695"/>
    <w:rsid w:val="000B5CD3"/>
    <w:rsid w:val="000B7E86"/>
    <w:rsid w:val="000B7FED"/>
    <w:rsid w:val="000C038A"/>
    <w:rsid w:val="000C6598"/>
    <w:rsid w:val="000D2E6F"/>
    <w:rsid w:val="000D42F8"/>
    <w:rsid w:val="000D44B3"/>
    <w:rsid w:val="000E01B6"/>
    <w:rsid w:val="000E029E"/>
    <w:rsid w:val="000E17F7"/>
    <w:rsid w:val="000E3EB1"/>
    <w:rsid w:val="000E5619"/>
    <w:rsid w:val="000E5B98"/>
    <w:rsid w:val="000E6073"/>
    <w:rsid w:val="000F1323"/>
    <w:rsid w:val="000F1EB5"/>
    <w:rsid w:val="000F318E"/>
    <w:rsid w:val="000F62B9"/>
    <w:rsid w:val="000F6434"/>
    <w:rsid w:val="000F66FD"/>
    <w:rsid w:val="000F6B1E"/>
    <w:rsid w:val="000F708D"/>
    <w:rsid w:val="0010344A"/>
    <w:rsid w:val="00110748"/>
    <w:rsid w:val="001112D9"/>
    <w:rsid w:val="0011237E"/>
    <w:rsid w:val="00120964"/>
    <w:rsid w:val="00122D2C"/>
    <w:rsid w:val="001243BA"/>
    <w:rsid w:val="0012643F"/>
    <w:rsid w:val="0013027E"/>
    <w:rsid w:val="0013103E"/>
    <w:rsid w:val="00131226"/>
    <w:rsid w:val="00131EDA"/>
    <w:rsid w:val="00133E06"/>
    <w:rsid w:val="0013602B"/>
    <w:rsid w:val="0013640F"/>
    <w:rsid w:val="00136430"/>
    <w:rsid w:val="0013734E"/>
    <w:rsid w:val="00141D3E"/>
    <w:rsid w:val="00141D89"/>
    <w:rsid w:val="00141EB0"/>
    <w:rsid w:val="001428EE"/>
    <w:rsid w:val="001449C8"/>
    <w:rsid w:val="00145D43"/>
    <w:rsid w:val="00151B7B"/>
    <w:rsid w:val="00153F81"/>
    <w:rsid w:val="00155FAA"/>
    <w:rsid w:val="00157C58"/>
    <w:rsid w:val="0016114E"/>
    <w:rsid w:val="0016279B"/>
    <w:rsid w:val="001628D4"/>
    <w:rsid w:val="00163B15"/>
    <w:rsid w:val="00163CED"/>
    <w:rsid w:val="001674E4"/>
    <w:rsid w:val="00167F6D"/>
    <w:rsid w:val="00171E3E"/>
    <w:rsid w:val="001800DA"/>
    <w:rsid w:val="00180F74"/>
    <w:rsid w:val="00183007"/>
    <w:rsid w:val="00187805"/>
    <w:rsid w:val="00192C46"/>
    <w:rsid w:val="00193716"/>
    <w:rsid w:val="00197838"/>
    <w:rsid w:val="001A08B3"/>
    <w:rsid w:val="001A0AF0"/>
    <w:rsid w:val="001A459E"/>
    <w:rsid w:val="001A4A13"/>
    <w:rsid w:val="001A7A6E"/>
    <w:rsid w:val="001A7B60"/>
    <w:rsid w:val="001B1CEF"/>
    <w:rsid w:val="001B468A"/>
    <w:rsid w:val="001B529A"/>
    <w:rsid w:val="001B52F0"/>
    <w:rsid w:val="001B665B"/>
    <w:rsid w:val="001B7A65"/>
    <w:rsid w:val="001B7D87"/>
    <w:rsid w:val="001C07A1"/>
    <w:rsid w:val="001C0955"/>
    <w:rsid w:val="001C3905"/>
    <w:rsid w:val="001C4044"/>
    <w:rsid w:val="001C4187"/>
    <w:rsid w:val="001C4FFD"/>
    <w:rsid w:val="001C5B20"/>
    <w:rsid w:val="001C67D0"/>
    <w:rsid w:val="001C7258"/>
    <w:rsid w:val="001D0BAD"/>
    <w:rsid w:val="001D1113"/>
    <w:rsid w:val="001D183F"/>
    <w:rsid w:val="001D18BC"/>
    <w:rsid w:val="001D381B"/>
    <w:rsid w:val="001D6ABE"/>
    <w:rsid w:val="001E053A"/>
    <w:rsid w:val="001E1019"/>
    <w:rsid w:val="001E37B8"/>
    <w:rsid w:val="001E4069"/>
    <w:rsid w:val="001E41F3"/>
    <w:rsid w:val="001E43A0"/>
    <w:rsid w:val="001F47F2"/>
    <w:rsid w:val="001F5555"/>
    <w:rsid w:val="001F6F3F"/>
    <w:rsid w:val="002019B5"/>
    <w:rsid w:val="00203CBF"/>
    <w:rsid w:val="0020694D"/>
    <w:rsid w:val="00210F4C"/>
    <w:rsid w:val="00213A20"/>
    <w:rsid w:val="002159CB"/>
    <w:rsid w:val="00222ABB"/>
    <w:rsid w:val="00223E60"/>
    <w:rsid w:val="00224FEC"/>
    <w:rsid w:val="00232C2E"/>
    <w:rsid w:val="002362B8"/>
    <w:rsid w:val="0024346B"/>
    <w:rsid w:val="00243F4F"/>
    <w:rsid w:val="002447F1"/>
    <w:rsid w:val="00245353"/>
    <w:rsid w:val="0024698F"/>
    <w:rsid w:val="00247A45"/>
    <w:rsid w:val="00250CC5"/>
    <w:rsid w:val="0026004D"/>
    <w:rsid w:val="00260EB9"/>
    <w:rsid w:val="002640DD"/>
    <w:rsid w:val="0026465F"/>
    <w:rsid w:val="00274025"/>
    <w:rsid w:val="00275D12"/>
    <w:rsid w:val="0028016A"/>
    <w:rsid w:val="00282AD9"/>
    <w:rsid w:val="002835A8"/>
    <w:rsid w:val="00284FEB"/>
    <w:rsid w:val="00285A94"/>
    <w:rsid w:val="002860C4"/>
    <w:rsid w:val="00287366"/>
    <w:rsid w:val="00287901"/>
    <w:rsid w:val="00291FB1"/>
    <w:rsid w:val="002921E0"/>
    <w:rsid w:val="002932C0"/>
    <w:rsid w:val="0029369F"/>
    <w:rsid w:val="00294F32"/>
    <w:rsid w:val="00295F42"/>
    <w:rsid w:val="002A2446"/>
    <w:rsid w:val="002A3673"/>
    <w:rsid w:val="002A4963"/>
    <w:rsid w:val="002A4C8C"/>
    <w:rsid w:val="002A517F"/>
    <w:rsid w:val="002A674E"/>
    <w:rsid w:val="002B5741"/>
    <w:rsid w:val="002B6168"/>
    <w:rsid w:val="002B62F5"/>
    <w:rsid w:val="002B7F9C"/>
    <w:rsid w:val="002C16B8"/>
    <w:rsid w:val="002C43EE"/>
    <w:rsid w:val="002C55E6"/>
    <w:rsid w:val="002C5C6C"/>
    <w:rsid w:val="002C6584"/>
    <w:rsid w:val="002C7F64"/>
    <w:rsid w:val="002D4FE3"/>
    <w:rsid w:val="002D58A0"/>
    <w:rsid w:val="002D7280"/>
    <w:rsid w:val="002E12D3"/>
    <w:rsid w:val="002E472E"/>
    <w:rsid w:val="002E5C26"/>
    <w:rsid w:val="002E7012"/>
    <w:rsid w:val="002E7438"/>
    <w:rsid w:val="002F3317"/>
    <w:rsid w:val="002F454D"/>
    <w:rsid w:val="002F4935"/>
    <w:rsid w:val="002F6D7B"/>
    <w:rsid w:val="0030053D"/>
    <w:rsid w:val="00301846"/>
    <w:rsid w:val="00303B9B"/>
    <w:rsid w:val="00305409"/>
    <w:rsid w:val="00306B6B"/>
    <w:rsid w:val="00311BD9"/>
    <w:rsid w:val="00317357"/>
    <w:rsid w:val="00323515"/>
    <w:rsid w:val="00324664"/>
    <w:rsid w:val="0032526D"/>
    <w:rsid w:val="00325506"/>
    <w:rsid w:val="00326BB6"/>
    <w:rsid w:val="003359B9"/>
    <w:rsid w:val="00340543"/>
    <w:rsid w:val="003461CF"/>
    <w:rsid w:val="00346EA7"/>
    <w:rsid w:val="0034784B"/>
    <w:rsid w:val="00347C00"/>
    <w:rsid w:val="003503C4"/>
    <w:rsid w:val="0036090A"/>
    <w:rsid w:val="003609EF"/>
    <w:rsid w:val="0036231A"/>
    <w:rsid w:val="00362D82"/>
    <w:rsid w:val="00366321"/>
    <w:rsid w:val="00367CC2"/>
    <w:rsid w:val="00374DD4"/>
    <w:rsid w:val="00376575"/>
    <w:rsid w:val="00376688"/>
    <w:rsid w:val="00376C6F"/>
    <w:rsid w:val="00381832"/>
    <w:rsid w:val="0038262A"/>
    <w:rsid w:val="0038578F"/>
    <w:rsid w:val="003877E8"/>
    <w:rsid w:val="0039337F"/>
    <w:rsid w:val="003A0D55"/>
    <w:rsid w:val="003A127B"/>
    <w:rsid w:val="003A1418"/>
    <w:rsid w:val="003A2310"/>
    <w:rsid w:val="003A2471"/>
    <w:rsid w:val="003A3353"/>
    <w:rsid w:val="003A45D5"/>
    <w:rsid w:val="003A7651"/>
    <w:rsid w:val="003A7666"/>
    <w:rsid w:val="003A7B71"/>
    <w:rsid w:val="003B1EA8"/>
    <w:rsid w:val="003B2589"/>
    <w:rsid w:val="003B6089"/>
    <w:rsid w:val="003B744F"/>
    <w:rsid w:val="003C05AB"/>
    <w:rsid w:val="003C1408"/>
    <w:rsid w:val="003C3927"/>
    <w:rsid w:val="003C4B3A"/>
    <w:rsid w:val="003C5087"/>
    <w:rsid w:val="003D14EA"/>
    <w:rsid w:val="003D2D8C"/>
    <w:rsid w:val="003D4297"/>
    <w:rsid w:val="003D543F"/>
    <w:rsid w:val="003D6F96"/>
    <w:rsid w:val="003D7030"/>
    <w:rsid w:val="003E1A36"/>
    <w:rsid w:val="003E4592"/>
    <w:rsid w:val="003E6B3F"/>
    <w:rsid w:val="003F061F"/>
    <w:rsid w:val="003F6428"/>
    <w:rsid w:val="00400379"/>
    <w:rsid w:val="0040190F"/>
    <w:rsid w:val="00410371"/>
    <w:rsid w:val="004153EB"/>
    <w:rsid w:val="00415F1A"/>
    <w:rsid w:val="004205F6"/>
    <w:rsid w:val="00422701"/>
    <w:rsid w:val="004242F1"/>
    <w:rsid w:val="00434194"/>
    <w:rsid w:val="00440165"/>
    <w:rsid w:val="00440803"/>
    <w:rsid w:val="004408C0"/>
    <w:rsid w:val="00440FED"/>
    <w:rsid w:val="00442D6D"/>
    <w:rsid w:val="00445A51"/>
    <w:rsid w:val="00450368"/>
    <w:rsid w:val="00451591"/>
    <w:rsid w:val="004525E9"/>
    <w:rsid w:val="00453CE2"/>
    <w:rsid w:val="0045446E"/>
    <w:rsid w:val="00454501"/>
    <w:rsid w:val="004602E4"/>
    <w:rsid w:val="00461D28"/>
    <w:rsid w:val="004633C1"/>
    <w:rsid w:val="0046732C"/>
    <w:rsid w:val="0047114C"/>
    <w:rsid w:val="004734F0"/>
    <w:rsid w:val="00475F73"/>
    <w:rsid w:val="0048142C"/>
    <w:rsid w:val="00483758"/>
    <w:rsid w:val="00491068"/>
    <w:rsid w:val="00495431"/>
    <w:rsid w:val="004A24AD"/>
    <w:rsid w:val="004A2573"/>
    <w:rsid w:val="004A4C49"/>
    <w:rsid w:val="004B2F07"/>
    <w:rsid w:val="004B345D"/>
    <w:rsid w:val="004B3FCF"/>
    <w:rsid w:val="004B75B7"/>
    <w:rsid w:val="004B7EF0"/>
    <w:rsid w:val="004B7FE2"/>
    <w:rsid w:val="004C1107"/>
    <w:rsid w:val="004C1901"/>
    <w:rsid w:val="004C45ED"/>
    <w:rsid w:val="004C5B4D"/>
    <w:rsid w:val="004C6B63"/>
    <w:rsid w:val="004C71DC"/>
    <w:rsid w:val="004C7F38"/>
    <w:rsid w:val="004D1E23"/>
    <w:rsid w:val="004D49B3"/>
    <w:rsid w:val="004E4564"/>
    <w:rsid w:val="004F07C3"/>
    <w:rsid w:val="004F1CCB"/>
    <w:rsid w:val="004F506F"/>
    <w:rsid w:val="004F7827"/>
    <w:rsid w:val="004F7F6B"/>
    <w:rsid w:val="005000D4"/>
    <w:rsid w:val="00500BDB"/>
    <w:rsid w:val="00500C0C"/>
    <w:rsid w:val="0050220E"/>
    <w:rsid w:val="0050223E"/>
    <w:rsid w:val="00502CB3"/>
    <w:rsid w:val="005038D7"/>
    <w:rsid w:val="00504AF8"/>
    <w:rsid w:val="00504DC1"/>
    <w:rsid w:val="00505B54"/>
    <w:rsid w:val="0050705C"/>
    <w:rsid w:val="0051106E"/>
    <w:rsid w:val="00512212"/>
    <w:rsid w:val="00513142"/>
    <w:rsid w:val="00515258"/>
    <w:rsid w:val="0051580D"/>
    <w:rsid w:val="0052085C"/>
    <w:rsid w:val="00524C41"/>
    <w:rsid w:val="0053254D"/>
    <w:rsid w:val="00533C70"/>
    <w:rsid w:val="00536D76"/>
    <w:rsid w:val="00537CAE"/>
    <w:rsid w:val="00541AAB"/>
    <w:rsid w:val="00543EE4"/>
    <w:rsid w:val="005463F7"/>
    <w:rsid w:val="00546643"/>
    <w:rsid w:val="00547111"/>
    <w:rsid w:val="00547CBE"/>
    <w:rsid w:val="005527A7"/>
    <w:rsid w:val="00552B0F"/>
    <w:rsid w:val="0055445B"/>
    <w:rsid w:val="00560662"/>
    <w:rsid w:val="005609E6"/>
    <w:rsid w:val="00561713"/>
    <w:rsid w:val="005623C2"/>
    <w:rsid w:val="005634E1"/>
    <w:rsid w:val="005638F7"/>
    <w:rsid w:val="00564635"/>
    <w:rsid w:val="00564A42"/>
    <w:rsid w:val="0056798F"/>
    <w:rsid w:val="00570A94"/>
    <w:rsid w:val="005761D9"/>
    <w:rsid w:val="00576E7D"/>
    <w:rsid w:val="0058119F"/>
    <w:rsid w:val="0058249F"/>
    <w:rsid w:val="005854F9"/>
    <w:rsid w:val="00585A87"/>
    <w:rsid w:val="00590133"/>
    <w:rsid w:val="0059117E"/>
    <w:rsid w:val="00592D74"/>
    <w:rsid w:val="00597C69"/>
    <w:rsid w:val="005A01CE"/>
    <w:rsid w:val="005A0F0F"/>
    <w:rsid w:val="005A4799"/>
    <w:rsid w:val="005A6226"/>
    <w:rsid w:val="005A72EA"/>
    <w:rsid w:val="005A7524"/>
    <w:rsid w:val="005B011A"/>
    <w:rsid w:val="005B0C29"/>
    <w:rsid w:val="005B0D93"/>
    <w:rsid w:val="005B1090"/>
    <w:rsid w:val="005B14E3"/>
    <w:rsid w:val="005B1BE5"/>
    <w:rsid w:val="005B2002"/>
    <w:rsid w:val="005B214C"/>
    <w:rsid w:val="005B2468"/>
    <w:rsid w:val="005B3E39"/>
    <w:rsid w:val="005C1D78"/>
    <w:rsid w:val="005C2933"/>
    <w:rsid w:val="005C2B18"/>
    <w:rsid w:val="005C4758"/>
    <w:rsid w:val="005C4AC6"/>
    <w:rsid w:val="005C65F5"/>
    <w:rsid w:val="005D3C28"/>
    <w:rsid w:val="005D44C5"/>
    <w:rsid w:val="005D65A1"/>
    <w:rsid w:val="005E08C5"/>
    <w:rsid w:val="005E2C44"/>
    <w:rsid w:val="005E3EAA"/>
    <w:rsid w:val="005E7C95"/>
    <w:rsid w:val="005F0422"/>
    <w:rsid w:val="005F05A0"/>
    <w:rsid w:val="005F0676"/>
    <w:rsid w:val="005F06A2"/>
    <w:rsid w:val="005F26D0"/>
    <w:rsid w:val="005F36A1"/>
    <w:rsid w:val="005F51B1"/>
    <w:rsid w:val="005F7EEB"/>
    <w:rsid w:val="00600E8D"/>
    <w:rsid w:val="006067A9"/>
    <w:rsid w:val="00613555"/>
    <w:rsid w:val="00613D27"/>
    <w:rsid w:val="00615922"/>
    <w:rsid w:val="00615FDE"/>
    <w:rsid w:val="00616DA3"/>
    <w:rsid w:val="0062088C"/>
    <w:rsid w:val="00621188"/>
    <w:rsid w:val="00621273"/>
    <w:rsid w:val="00621EB1"/>
    <w:rsid w:val="006231EA"/>
    <w:rsid w:val="006234C6"/>
    <w:rsid w:val="00624EAD"/>
    <w:rsid w:val="006257ED"/>
    <w:rsid w:val="00626AAB"/>
    <w:rsid w:val="00626FD0"/>
    <w:rsid w:val="0063603B"/>
    <w:rsid w:val="00636DB2"/>
    <w:rsid w:val="006429DD"/>
    <w:rsid w:val="00643AB4"/>
    <w:rsid w:val="00644B52"/>
    <w:rsid w:val="006504BA"/>
    <w:rsid w:val="00651ED5"/>
    <w:rsid w:val="00655935"/>
    <w:rsid w:val="006562D9"/>
    <w:rsid w:val="006576DC"/>
    <w:rsid w:val="006625D1"/>
    <w:rsid w:val="00665C47"/>
    <w:rsid w:val="00666E13"/>
    <w:rsid w:val="00670571"/>
    <w:rsid w:val="00672143"/>
    <w:rsid w:val="006736D2"/>
    <w:rsid w:val="006736FB"/>
    <w:rsid w:val="006741ED"/>
    <w:rsid w:val="00674E8B"/>
    <w:rsid w:val="006758BF"/>
    <w:rsid w:val="00677343"/>
    <w:rsid w:val="00677352"/>
    <w:rsid w:val="00681EDD"/>
    <w:rsid w:val="00682891"/>
    <w:rsid w:val="006863BD"/>
    <w:rsid w:val="00686B63"/>
    <w:rsid w:val="006914B8"/>
    <w:rsid w:val="00691D2D"/>
    <w:rsid w:val="00695808"/>
    <w:rsid w:val="00697EEC"/>
    <w:rsid w:val="006A5B0C"/>
    <w:rsid w:val="006B0500"/>
    <w:rsid w:val="006B2E3C"/>
    <w:rsid w:val="006B3340"/>
    <w:rsid w:val="006B3448"/>
    <w:rsid w:val="006B3EBE"/>
    <w:rsid w:val="006B46FB"/>
    <w:rsid w:val="006B6364"/>
    <w:rsid w:val="006C31D9"/>
    <w:rsid w:val="006C3C77"/>
    <w:rsid w:val="006C4AA0"/>
    <w:rsid w:val="006C5972"/>
    <w:rsid w:val="006D022E"/>
    <w:rsid w:val="006D2386"/>
    <w:rsid w:val="006D3075"/>
    <w:rsid w:val="006D4263"/>
    <w:rsid w:val="006D57EF"/>
    <w:rsid w:val="006D5BCE"/>
    <w:rsid w:val="006E1B0A"/>
    <w:rsid w:val="006E21FB"/>
    <w:rsid w:val="006E28DC"/>
    <w:rsid w:val="006E329E"/>
    <w:rsid w:val="006E4B14"/>
    <w:rsid w:val="006E4D92"/>
    <w:rsid w:val="006E6BF0"/>
    <w:rsid w:val="006F24EF"/>
    <w:rsid w:val="006F5990"/>
    <w:rsid w:val="007054D1"/>
    <w:rsid w:val="007064D6"/>
    <w:rsid w:val="00716DE5"/>
    <w:rsid w:val="007201C2"/>
    <w:rsid w:val="00720679"/>
    <w:rsid w:val="00721652"/>
    <w:rsid w:val="00721B44"/>
    <w:rsid w:val="00722C9C"/>
    <w:rsid w:val="0072350E"/>
    <w:rsid w:val="007274D5"/>
    <w:rsid w:val="00727D55"/>
    <w:rsid w:val="00731A11"/>
    <w:rsid w:val="00732564"/>
    <w:rsid w:val="00732857"/>
    <w:rsid w:val="0073498C"/>
    <w:rsid w:val="00735A4D"/>
    <w:rsid w:val="007375B0"/>
    <w:rsid w:val="0074072F"/>
    <w:rsid w:val="00742DD5"/>
    <w:rsid w:val="00743757"/>
    <w:rsid w:val="0074464C"/>
    <w:rsid w:val="007503EA"/>
    <w:rsid w:val="00752706"/>
    <w:rsid w:val="00752DA8"/>
    <w:rsid w:val="007564B9"/>
    <w:rsid w:val="00756D33"/>
    <w:rsid w:val="0076167C"/>
    <w:rsid w:val="007679E8"/>
    <w:rsid w:val="00770D72"/>
    <w:rsid w:val="00776BD7"/>
    <w:rsid w:val="00777161"/>
    <w:rsid w:val="00786A3B"/>
    <w:rsid w:val="007873E6"/>
    <w:rsid w:val="00792342"/>
    <w:rsid w:val="00792797"/>
    <w:rsid w:val="00794EBF"/>
    <w:rsid w:val="00795DD5"/>
    <w:rsid w:val="007977A8"/>
    <w:rsid w:val="007A0A19"/>
    <w:rsid w:val="007A7DFA"/>
    <w:rsid w:val="007B1390"/>
    <w:rsid w:val="007B2474"/>
    <w:rsid w:val="007B3135"/>
    <w:rsid w:val="007B369F"/>
    <w:rsid w:val="007B49D8"/>
    <w:rsid w:val="007B512A"/>
    <w:rsid w:val="007B744F"/>
    <w:rsid w:val="007C2097"/>
    <w:rsid w:val="007D033E"/>
    <w:rsid w:val="007D17F5"/>
    <w:rsid w:val="007D1FB7"/>
    <w:rsid w:val="007D24AD"/>
    <w:rsid w:val="007D2DDD"/>
    <w:rsid w:val="007D2F91"/>
    <w:rsid w:val="007D490C"/>
    <w:rsid w:val="007D5E75"/>
    <w:rsid w:val="007D6A07"/>
    <w:rsid w:val="007E0C42"/>
    <w:rsid w:val="007E445A"/>
    <w:rsid w:val="007E5401"/>
    <w:rsid w:val="007E6970"/>
    <w:rsid w:val="007F1EF9"/>
    <w:rsid w:val="007F3F96"/>
    <w:rsid w:val="007F4219"/>
    <w:rsid w:val="007F5333"/>
    <w:rsid w:val="007F7259"/>
    <w:rsid w:val="008040A8"/>
    <w:rsid w:val="00806155"/>
    <w:rsid w:val="00812D90"/>
    <w:rsid w:val="00814B73"/>
    <w:rsid w:val="0081640B"/>
    <w:rsid w:val="00820617"/>
    <w:rsid w:val="0082078F"/>
    <w:rsid w:val="00821F3A"/>
    <w:rsid w:val="0082249F"/>
    <w:rsid w:val="00822D5A"/>
    <w:rsid w:val="0082512F"/>
    <w:rsid w:val="00825AE3"/>
    <w:rsid w:val="0082679D"/>
    <w:rsid w:val="008279FA"/>
    <w:rsid w:val="008304C6"/>
    <w:rsid w:val="008311FD"/>
    <w:rsid w:val="00831355"/>
    <w:rsid w:val="0083457D"/>
    <w:rsid w:val="008345C7"/>
    <w:rsid w:val="008350E5"/>
    <w:rsid w:val="00840B0F"/>
    <w:rsid w:val="00842DCA"/>
    <w:rsid w:val="008432AB"/>
    <w:rsid w:val="00845266"/>
    <w:rsid w:val="00845D35"/>
    <w:rsid w:val="0084646C"/>
    <w:rsid w:val="0084661D"/>
    <w:rsid w:val="008500A4"/>
    <w:rsid w:val="00850590"/>
    <w:rsid w:val="008505B8"/>
    <w:rsid w:val="008552A9"/>
    <w:rsid w:val="00855762"/>
    <w:rsid w:val="008559D2"/>
    <w:rsid w:val="0086182F"/>
    <w:rsid w:val="008626E7"/>
    <w:rsid w:val="008634D0"/>
    <w:rsid w:val="008647AE"/>
    <w:rsid w:val="00865104"/>
    <w:rsid w:val="00865881"/>
    <w:rsid w:val="0086615E"/>
    <w:rsid w:val="00866231"/>
    <w:rsid w:val="0087021C"/>
    <w:rsid w:val="00870EE7"/>
    <w:rsid w:val="00872E60"/>
    <w:rsid w:val="008732D8"/>
    <w:rsid w:val="00875EA6"/>
    <w:rsid w:val="00877731"/>
    <w:rsid w:val="00877C88"/>
    <w:rsid w:val="00881DBA"/>
    <w:rsid w:val="008863B9"/>
    <w:rsid w:val="0089015B"/>
    <w:rsid w:val="00890A9E"/>
    <w:rsid w:val="00893ACA"/>
    <w:rsid w:val="008A024F"/>
    <w:rsid w:val="008A382E"/>
    <w:rsid w:val="008A45A6"/>
    <w:rsid w:val="008B0060"/>
    <w:rsid w:val="008B1435"/>
    <w:rsid w:val="008B70FB"/>
    <w:rsid w:val="008B763A"/>
    <w:rsid w:val="008C32EE"/>
    <w:rsid w:val="008C351E"/>
    <w:rsid w:val="008C3532"/>
    <w:rsid w:val="008C4FA4"/>
    <w:rsid w:val="008C5B91"/>
    <w:rsid w:val="008C61AD"/>
    <w:rsid w:val="008C7C25"/>
    <w:rsid w:val="008D00C3"/>
    <w:rsid w:val="008D0F48"/>
    <w:rsid w:val="008D170E"/>
    <w:rsid w:val="008D447C"/>
    <w:rsid w:val="008E2388"/>
    <w:rsid w:val="008E40F1"/>
    <w:rsid w:val="008E5E39"/>
    <w:rsid w:val="008E7EB5"/>
    <w:rsid w:val="008F0DFC"/>
    <w:rsid w:val="008F1ADD"/>
    <w:rsid w:val="008F3789"/>
    <w:rsid w:val="008F505F"/>
    <w:rsid w:val="008F686C"/>
    <w:rsid w:val="00900B73"/>
    <w:rsid w:val="00901ADD"/>
    <w:rsid w:val="00905AEE"/>
    <w:rsid w:val="009148DE"/>
    <w:rsid w:val="00915220"/>
    <w:rsid w:val="00916983"/>
    <w:rsid w:val="00920123"/>
    <w:rsid w:val="00921509"/>
    <w:rsid w:val="00922D96"/>
    <w:rsid w:val="00923664"/>
    <w:rsid w:val="009248DF"/>
    <w:rsid w:val="0092562F"/>
    <w:rsid w:val="00927450"/>
    <w:rsid w:val="00931902"/>
    <w:rsid w:val="009407E7"/>
    <w:rsid w:val="00941E30"/>
    <w:rsid w:val="0094319C"/>
    <w:rsid w:val="00943993"/>
    <w:rsid w:val="00943E82"/>
    <w:rsid w:val="00944C63"/>
    <w:rsid w:val="00944D26"/>
    <w:rsid w:val="0094530B"/>
    <w:rsid w:val="00947A46"/>
    <w:rsid w:val="00951518"/>
    <w:rsid w:val="00952F88"/>
    <w:rsid w:val="009563E6"/>
    <w:rsid w:val="00957773"/>
    <w:rsid w:val="00957CFD"/>
    <w:rsid w:val="00961AC2"/>
    <w:rsid w:val="00962265"/>
    <w:rsid w:val="00965591"/>
    <w:rsid w:val="00972C06"/>
    <w:rsid w:val="009777D9"/>
    <w:rsid w:val="00982B1A"/>
    <w:rsid w:val="00983336"/>
    <w:rsid w:val="0098348D"/>
    <w:rsid w:val="00984CE8"/>
    <w:rsid w:val="0098774D"/>
    <w:rsid w:val="00991B88"/>
    <w:rsid w:val="0099207B"/>
    <w:rsid w:val="009937B0"/>
    <w:rsid w:val="0099412A"/>
    <w:rsid w:val="009946E3"/>
    <w:rsid w:val="009950EE"/>
    <w:rsid w:val="00997A9E"/>
    <w:rsid w:val="009A185C"/>
    <w:rsid w:val="009A453B"/>
    <w:rsid w:val="009A465C"/>
    <w:rsid w:val="009A4E04"/>
    <w:rsid w:val="009A5753"/>
    <w:rsid w:val="009A579D"/>
    <w:rsid w:val="009B1D1D"/>
    <w:rsid w:val="009B4C39"/>
    <w:rsid w:val="009C0B7A"/>
    <w:rsid w:val="009C3B9C"/>
    <w:rsid w:val="009C5AF3"/>
    <w:rsid w:val="009C6558"/>
    <w:rsid w:val="009C6AC7"/>
    <w:rsid w:val="009D025A"/>
    <w:rsid w:val="009D18EE"/>
    <w:rsid w:val="009D3905"/>
    <w:rsid w:val="009D5D94"/>
    <w:rsid w:val="009D5FDD"/>
    <w:rsid w:val="009D70F7"/>
    <w:rsid w:val="009E01F4"/>
    <w:rsid w:val="009E12A6"/>
    <w:rsid w:val="009E3297"/>
    <w:rsid w:val="009E46FB"/>
    <w:rsid w:val="009E502A"/>
    <w:rsid w:val="009E6AD0"/>
    <w:rsid w:val="009F159D"/>
    <w:rsid w:val="009F16A1"/>
    <w:rsid w:val="009F4B69"/>
    <w:rsid w:val="009F4BEE"/>
    <w:rsid w:val="009F734F"/>
    <w:rsid w:val="00A01C44"/>
    <w:rsid w:val="00A12B71"/>
    <w:rsid w:val="00A160D3"/>
    <w:rsid w:val="00A16505"/>
    <w:rsid w:val="00A21863"/>
    <w:rsid w:val="00A21A88"/>
    <w:rsid w:val="00A22AB2"/>
    <w:rsid w:val="00A23F2F"/>
    <w:rsid w:val="00A246B6"/>
    <w:rsid w:val="00A25D18"/>
    <w:rsid w:val="00A26C22"/>
    <w:rsid w:val="00A26D75"/>
    <w:rsid w:val="00A27943"/>
    <w:rsid w:val="00A34D93"/>
    <w:rsid w:val="00A35652"/>
    <w:rsid w:val="00A37E24"/>
    <w:rsid w:val="00A403E3"/>
    <w:rsid w:val="00A40B29"/>
    <w:rsid w:val="00A420FD"/>
    <w:rsid w:val="00A443C9"/>
    <w:rsid w:val="00A46621"/>
    <w:rsid w:val="00A47E70"/>
    <w:rsid w:val="00A50A15"/>
    <w:rsid w:val="00A50CF0"/>
    <w:rsid w:val="00A513BA"/>
    <w:rsid w:val="00A542BF"/>
    <w:rsid w:val="00A545E1"/>
    <w:rsid w:val="00A66CD9"/>
    <w:rsid w:val="00A70A7E"/>
    <w:rsid w:val="00A71024"/>
    <w:rsid w:val="00A7122A"/>
    <w:rsid w:val="00A74972"/>
    <w:rsid w:val="00A7671C"/>
    <w:rsid w:val="00A8150E"/>
    <w:rsid w:val="00A82638"/>
    <w:rsid w:val="00A82A56"/>
    <w:rsid w:val="00A83554"/>
    <w:rsid w:val="00A83659"/>
    <w:rsid w:val="00A83DE7"/>
    <w:rsid w:val="00A83E5B"/>
    <w:rsid w:val="00A84794"/>
    <w:rsid w:val="00A85EDA"/>
    <w:rsid w:val="00A86E1E"/>
    <w:rsid w:val="00A8714A"/>
    <w:rsid w:val="00A917F4"/>
    <w:rsid w:val="00A91D15"/>
    <w:rsid w:val="00A927EA"/>
    <w:rsid w:val="00A95B17"/>
    <w:rsid w:val="00A96B82"/>
    <w:rsid w:val="00A9713D"/>
    <w:rsid w:val="00A979BF"/>
    <w:rsid w:val="00AA2CBC"/>
    <w:rsid w:val="00AA2F6C"/>
    <w:rsid w:val="00AA4E87"/>
    <w:rsid w:val="00AA5B05"/>
    <w:rsid w:val="00AA634F"/>
    <w:rsid w:val="00AB4333"/>
    <w:rsid w:val="00AB5784"/>
    <w:rsid w:val="00AB656C"/>
    <w:rsid w:val="00AB69F5"/>
    <w:rsid w:val="00AC0429"/>
    <w:rsid w:val="00AC0BF8"/>
    <w:rsid w:val="00AC0C26"/>
    <w:rsid w:val="00AC214B"/>
    <w:rsid w:val="00AC2BAA"/>
    <w:rsid w:val="00AC2C14"/>
    <w:rsid w:val="00AC3395"/>
    <w:rsid w:val="00AC35E6"/>
    <w:rsid w:val="00AC5820"/>
    <w:rsid w:val="00AC5FA1"/>
    <w:rsid w:val="00AD04A4"/>
    <w:rsid w:val="00AD1CD8"/>
    <w:rsid w:val="00AD28C0"/>
    <w:rsid w:val="00AD5E63"/>
    <w:rsid w:val="00AD6499"/>
    <w:rsid w:val="00AE1C71"/>
    <w:rsid w:val="00AE63B9"/>
    <w:rsid w:val="00AF1851"/>
    <w:rsid w:val="00AF225B"/>
    <w:rsid w:val="00B03896"/>
    <w:rsid w:val="00B07C4D"/>
    <w:rsid w:val="00B10C23"/>
    <w:rsid w:val="00B148D2"/>
    <w:rsid w:val="00B1503C"/>
    <w:rsid w:val="00B258BB"/>
    <w:rsid w:val="00B2783A"/>
    <w:rsid w:val="00B31D89"/>
    <w:rsid w:val="00B32338"/>
    <w:rsid w:val="00B37ADC"/>
    <w:rsid w:val="00B41BD2"/>
    <w:rsid w:val="00B42E09"/>
    <w:rsid w:val="00B50025"/>
    <w:rsid w:val="00B51561"/>
    <w:rsid w:val="00B520AF"/>
    <w:rsid w:val="00B5446C"/>
    <w:rsid w:val="00B564F4"/>
    <w:rsid w:val="00B56E58"/>
    <w:rsid w:val="00B60B33"/>
    <w:rsid w:val="00B61C4A"/>
    <w:rsid w:val="00B651AE"/>
    <w:rsid w:val="00B67B97"/>
    <w:rsid w:val="00B746FF"/>
    <w:rsid w:val="00B747AD"/>
    <w:rsid w:val="00B7581B"/>
    <w:rsid w:val="00B8377A"/>
    <w:rsid w:val="00B8586A"/>
    <w:rsid w:val="00B87D81"/>
    <w:rsid w:val="00B912CA"/>
    <w:rsid w:val="00B9471F"/>
    <w:rsid w:val="00B947C2"/>
    <w:rsid w:val="00B968C8"/>
    <w:rsid w:val="00B96B16"/>
    <w:rsid w:val="00B96F48"/>
    <w:rsid w:val="00B97044"/>
    <w:rsid w:val="00BA0F7C"/>
    <w:rsid w:val="00BA221A"/>
    <w:rsid w:val="00BA3EC5"/>
    <w:rsid w:val="00BA4567"/>
    <w:rsid w:val="00BA51D9"/>
    <w:rsid w:val="00BB0BE4"/>
    <w:rsid w:val="00BB24AC"/>
    <w:rsid w:val="00BB5DFC"/>
    <w:rsid w:val="00BC17DA"/>
    <w:rsid w:val="00BC1EE2"/>
    <w:rsid w:val="00BC30BB"/>
    <w:rsid w:val="00BC6BB7"/>
    <w:rsid w:val="00BD144E"/>
    <w:rsid w:val="00BD279D"/>
    <w:rsid w:val="00BD5FED"/>
    <w:rsid w:val="00BD6BB8"/>
    <w:rsid w:val="00BE3386"/>
    <w:rsid w:val="00BE3D6C"/>
    <w:rsid w:val="00BF0830"/>
    <w:rsid w:val="00BF29E3"/>
    <w:rsid w:val="00BF64E6"/>
    <w:rsid w:val="00C13D19"/>
    <w:rsid w:val="00C165B8"/>
    <w:rsid w:val="00C201A2"/>
    <w:rsid w:val="00C2056D"/>
    <w:rsid w:val="00C20B64"/>
    <w:rsid w:val="00C23435"/>
    <w:rsid w:val="00C24C3F"/>
    <w:rsid w:val="00C2577C"/>
    <w:rsid w:val="00C31B1A"/>
    <w:rsid w:val="00C33B6A"/>
    <w:rsid w:val="00C33BA9"/>
    <w:rsid w:val="00C358ED"/>
    <w:rsid w:val="00C36378"/>
    <w:rsid w:val="00C401B6"/>
    <w:rsid w:val="00C41BED"/>
    <w:rsid w:val="00C4264A"/>
    <w:rsid w:val="00C42B45"/>
    <w:rsid w:val="00C42CDE"/>
    <w:rsid w:val="00C45C89"/>
    <w:rsid w:val="00C46138"/>
    <w:rsid w:val="00C60C22"/>
    <w:rsid w:val="00C61316"/>
    <w:rsid w:val="00C615F3"/>
    <w:rsid w:val="00C61765"/>
    <w:rsid w:val="00C61872"/>
    <w:rsid w:val="00C62CBE"/>
    <w:rsid w:val="00C64CC6"/>
    <w:rsid w:val="00C66BA2"/>
    <w:rsid w:val="00C670D0"/>
    <w:rsid w:val="00C70803"/>
    <w:rsid w:val="00C72EA3"/>
    <w:rsid w:val="00C749F7"/>
    <w:rsid w:val="00C7575B"/>
    <w:rsid w:val="00C77A55"/>
    <w:rsid w:val="00C77D38"/>
    <w:rsid w:val="00C84110"/>
    <w:rsid w:val="00C851EB"/>
    <w:rsid w:val="00C91DCB"/>
    <w:rsid w:val="00C92B4A"/>
    <w:rsid w:val="00C9575B"/>
    <w:rsid w:val="00C95985"/>
    <w:rsid w:val="00C96620"/>
    <w:rsid w:val="00CA037D"/>
    <w:rsid w:val="00CA16AA"/>
    <w:rsid w:val="00CA173D"/>
    <w:rsid w:val="00CA3D5E"/>
    <w:rsid w:val="00CA6EE4"/>
    <w:rsid w:val="00CB32A8"/>
    <w:rsid w:val="00CB6E78"/>
    <w:rsid w:val="00CB786C"/>
    <w:rsid w:val="00CB7BAB"/>
    <w:rsid w:val="00CC14D0"/>
    <w:rsid w:val="00CC1501"/>
    <w:rsid w:val="00CC325C"/>
    <w:rsid w:val="00CC34CA"/>
    <w:rsid w:val="00CC5026"/>
    <w:rsid w:val="00CC68D0"/>
    <w:rsid w:val="00CD07DD"/>
    <w:rsid w:val="00CD3D4C"/>
    <w:rsid w:val="00CD3EC9"/>
    <w:rsid w:val="00CD526C"/>
    <w:rsid w:val="00CD619D"/>
    <w:rsid w:val="00CD64B9"/>
    <w:rsid w:val="00CE14BE"/>
    <w:rsid w:val="00CE3975"/>
    <w:rsid w:val="00CE4D5C"/>
    <w:rsid w:val="00CE5594"/>
    <w:rsid w:val="00CE5C05"/>
    <w:rsid w:val="00CE604B"/>
    <w:rsid w:val="00CE648F"/>
    <w:rsid w:val="00CE6662"/>
    <w:rsid w:val="00CF3887"/>
    <w:rsid w:val="00CF3E02"/>
    <w:rsid w:val="00CF4DE5"/>
    <w:rsid w:val="00CF580B"/>
    <w:rsid w:val="00CF6757"/>
    <w:rsid w:val="00D03F9A"/>
    <w:rsid w:val="00D048A4"/>
    <w:rsid w:val="00D0527F"/>
    <w:rsid w:val="00D06D51"/>
    <w:rsid w:val="00D06D5E"/>
    <w:rsid w:val="00D06FD1"/>
    <w:rsid w:val="00D11F2F"/>
    <w:rsid w:val="00D13C16"/>
    <w:rsid w:val="00D141FC"/>
    <w:rsid w:val="00D15133"/>
    <w:rsid w:val="00D16025"/>
    <w:rsid w:val="00D2072D"/>
    <w:rsid w:val="00D20F16"/>
    <w:rsid w:val="00D211CD"/>
    <w:rsid w:val="00D2194E"/>
    <w:rsid w:val="00D2294E"/>
    <w:rsid w:val="00D24991"/>
    <w:rsid w:val="00D279A3"/>
    <w:rsid w:val="00D31180"/>
    <w:rsid w:val="00D31BD2"/>
    <w:rsid w:val="00D341B4"/>
    <w:rsid w:val="00D348E2"/>
    <w:rsid w:val="00D35642"/>
    <w:rsid w:val="00D4021D"/>
    <w:rsid w:val="00D4037B"/>
    <w:rsid w:val="00D405DF"/>
    <w:rsid w:val="00D41479"/>
    <w:rsid w:val="00D41E99"/>
    <w:rsid w:val="00D436D6"/>
    <w:rsid w:val="00D442BF"/>
    <w:rsid w:val="00D50255"/>
    <w:rsid w:val="00D5245D"/>
    <w:rsid w:val="00D5416D"/>
    <w:rsid w:val="00D54D84"/>
    <w:rsid w:val="00D55014"/>
    <w:rsid w:val="00D55868"/>
    <w:rsid w:val="00D62355"/>
    <w:rsid w:val="00D636B9"/>
    <w:rsid w:val="00D66520"/>
    <w:rsid w:val="00D66607"/>
    <w:rsid w:val="00D670BC"/>
    <w:rsid w:val="00D673DC"/>
    <w:rsid w:val="00D67478"/>
    <w:rsid w:val="00D709C3"/>
    <w:rsid w:val="00D718D5"/>
    <w:rsid w:val="00D730CC"/>
    <w:rsid w:val="00D7602B"/>
    <w:rsid w:val="00D76CA6"/>
    <w:rsid w:val="00D7737A"/>
    <w:rsid w:val="00D778D1"/>
    <w:rsid w:val="00D8216C"/>
    <w:rsid w:val="00D833E7"/>
    <w:rsid w:val="00D874E8"/>
    <w:rsid w:val="00D87BA7"/>
    <w:rsid w:val="00D957C5"/>
    <w:rsid w:val="00D95AF9"/>
    <w:rsid w:val="00D977DC"/>
    <w:rsid w:val="00DA0679"/>
    <w:rsid w:val="00DA1C17"/>
    <w:rsid w:val="00DA1F12"/>
    <w:rsid w:val="00DA2A47"/>
    <w:rsid w:val="00DA2AFB"/>
    <w:rsid w:val="00DA4DDC"/>
    <w:rsid w:val="00DA5065"/>
    <w:rsid w:val="00DA6722"/>
    <w:rsid w:val="00DA7A4B"/>
    <w:rsid w:val="00DB11EA"/>
    <w:rsid w:val="00DB1270"/>
    <w:rsid w:val="00DB34BF"/>
    <w:rsid w:val="00DB50FE"/>
    <w:rsid w:val="00DB7D62"/>
    <w:rsid w:val="00DC0033"/>
    <w:rsid w:val="00DC0B90"/>
    <w:rsid w:val="00DC2257"/>
    <w:rsid w:val="00DC6E17"/>
    <w:rsid w:val="00DC725C"/>
    <w:rsid w:val="00DC73BD"/>
    <w:rsid w:val="00DD4CC2"/>
    <w:rsid w:val="00DD714F"/>
    <w:rsid w:val="00DE34CF"/>
    <w:rsid w:val="00DE496D"/>
    <w:rsid w:val="00DE4D7D"/>
    <w:rsid w:val="00DE5DAD"/>
    <w:rsid w:val="00DE6948"/>
    <w:rsid w:val="00DE6BAF"/>
    <w:rsid w:val="00DE71B5"/>
    <w:rsid w:val="00DE7BF0"/>
    <w:rsid w:val="00DF001E"/>
    <w:rsid w:val="00DF3DEB"/>
    <w:rsid w:val="00DF55B8"/>
    <w:rsid w:val="00DF77AF"/>
    <w:rsid w:val="00DF7ED3"/>
    <w:rsid w:val="00E0227C"/>
    <w:rsid w:val="00E02DD3"/>
    <w:rsid w:val="00E06ABC"/>
    <w:rsid w:val="00E0724B"/>
    <w:rsid w:val="00E10581"/>
    <w:rsid w:val="00E10585"/>
    <w:rsid w:val="00E10972"/>
    <w:rsid w:val="00E13F3D"/>
    <w:rsid w:val="00E1447F"/>
    <w:rsid w:val="00E14A8F"/>
    <w:rsid w:val="00E170D9"/>
    <w:rsid w:val="00E1768B"/>
    <w:rsid w:val="00E24A98"/>
    <w:rsid w:val="00E276CB"/>
    <w:rsid w:val="00E27A34"/>
    <w:rsid w:val="00E304C1"/>
    <w:rsid w:val="00E32A84"/>
    <w:rsid w:val="00E34898"/>
    <w:rsid w:val="00E35D51"/>
    <w:rsid w:val="00E36426"/>
    <w:rsid w:val="00E369DC"/>
    <w:rsid w:val="00E41FF4"/>
    <w:rsid w:val="00E44657"/>
    <w:rsid w:val="00E4529A"/>
    <w:rsid w:val="00E52D29"/>
    <w:rsid w:val="00E55212"/>
    <w:rsid w:val="00E5678E"/>
    <w:rsid w:val="00E56FBC"/>
    <w:rsid w:val="00E57ACF"/>
    <w:rsid w:val="00E610E4"/>
    <w:rsid w:val="00E656F3"/>
    <w:rsid w:val="00E66825"/>
    <w:rsid w:val="00E70A63"/>
    <w:rsid w:val="00E72B0D"/>
    <w:rsid w:val="00E744E9"/>
    <w:rsid w:val="00E75BA0"/>
    <w:rsid w:val="00E75DC5"/>
    <w:rsid w:val="00E81AD6"/>
    <w:rsid w:val="00E86358"/>
    <w:rsid w:val="00E94137"/>
    <w:rsid w:val="00E978DC"/>
    <w:rsid w:val="00EA0AAB"/>
    <w:rsid w:val="00EA0B4E"/>
    <w:rsid w:val="00EA2E13"/>
    <w:rsid w:val="00EA6860"/>
    <w:rsid w:val="00EB09B7"/>
    <w:rsid w:val="00EB1613"/>
    <w:rsid w:val="00EB19BE"/>
    <w:rsid w:val="00EB2686"/>
    <w:rsid w:val="00EB32BD"/>
    <w:rsid w:val="00EC229E"/>
    <w:rsid w:val="00EC240B"/>
    <w:rsid w:val="00EC3205"/>
    <w:rsid w:val="00EC36A8"/>
    <w:rsid w:val="00EC3F37"/>
    <w:rsid w:val="00EC4C03"/>
    <w:rsid w:val="00EC7762"/>
    <w:rsid w:val="00ED145C"/>
    <w:rsid w:val="00ED2C4F"/>
    <w:rsid w:val="00ED4B77"/>
    <w:rsid w:val="00ED601A"/>
    <w:rsid w:val="00ED687F"/>
    <w:rsid w:val="00EE118B"/>
    <w:rsid w:val="00EE1958"/>
    <w:rsid w:val="00EE7D7C"/>
    <w:rsid w:val="00EF0B72"/>
    <w:rsid w:val="00EF0EC2"/>
    <w:rsid w:val="00EF11B9"/>
    <w:rsid w:val="00EF3B3D"/>
    <w:rsid w:val="00EF4CCE"/>
    <w:rsid w:val="00F019C9"/>
    <w:rsid w:val="00F01A44"/>
    <w:rsid w:val="00F02101"/>
    <w:rsid w:val="00F0372C"/>
    <w:rsid w:val="00F04D4F"/>
    <w:rsid w:val="00F06D72"/>
    <w:rsid w:val="00F11568"/>
    <w:rsid w:val="00F116F8"/>
    <w:rsid w:val="00F13FB9"/>
    <w:rsid w:val="00F143D7"/>
    <w:rsid w:val="00F23515"/>
    <w:rsid w:val="00F2578A"/>
    <w:rsid w:val="00F25D98"/>
    <w:rsid w:val="00F266DD"/>
    <w:rsid w:val="00F300FB"/>
    <w:rsid w:val="00F31673"/>
    <w:rsid w:val="00F324F3"/>
    <w:rsid w:val="00F333BD"/>
    <w:rsid w:val="00F3364B"/>
    <w:rsid w:val="00F34517"/>
    <w:rsid w:val="00F41F61"/>
    <w:rsid w:val="00F428AB"/>
    <w:rsid w:val="00F42EC4"/>
    <w:rsid w:val="00F432C3"/>
    <w:rsid w:val="00F43D89"/>
    <w:rsid w:val="00F455EF"/>
    <w:rsid w:val="00F52F96"/>
    <w:rsid w:val="00F611E6"/>
    <w:rsid w:val="00F62B91"/>
    <w:rsid w:val="00F63D60"/>
    <w:rsid w:val="00F64908"/>
    <w:rsid w:val="00F6506B"/>
    <w:rsid w:val="00F6534C"/>
    <w:rsid w:val="00F656EC"/>
    <w:rsid w:val="00F67536"/>
    <w:rsid w:val="00F74D1C"/>
    <w:rsid w:val="00F77C8A"/>
    <w:rsid w:val="00F819D6"/>
    <w:rsid w:val="00F821BB"/>
    <w:rsid w:val="00F83AF2"/>
    <w:rsid w:val="00F86592"/>
    <w:rsid w:val="00F91A0A"/>
    <w:rsid w:val="00F920B3"/>
    <w:rsid w:val="00F929B3"/>
    <w:rsid w:val="00F93DEC"/>
    <w:rsid w:val="00F97B1B"/>
    <w:rsid w:val="00F97FE8"/>
    <w:rsid w:val="00FA0036"/>
    <w:rsid w:val="00FA3A93"/>
    <w:rsid w:val="00FA3CDD"/>
    <w:rsid w:val="00FA7860"/>
    <w:rsid w:val="00FB25D1"/>
    <w:rsid w:val="00FB3425"/>
    <w:rsid w:val="00FB4C1E"/>
    <w:rsid w:val="00FB4E29"/>
    <w:rsid w:val="00FB6386"/>
    <w:rsid w:val="00FB650C"/>
    <w:rsid w:val="00FB6B40"/>
    <w:rsid w:val="00FC063A"/>
    <w:rsid w:val="00FC6C70"/>
    <w:rsid w:val="00FC7E4C"/>
    <w:rsid w:val="00FD3FF2"/>
    <w:rsid w:val="00FE2AF2"/>
    <w:rsid w:val="00FE36F5"/>
    <w:rsid w:val="00FE3A64"/>
    <w:rsid w:val="00FE76D1"/>
    <w:rsid w:val="00FF0F21"/>
    <w:rsid w:val="00FF47C4"/>
    <w:rsid w:val="00FF6E95"/>
    <w:rsid w:val="00FF74AA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A7438233-FB2C-44F3-9A8C-C22C8823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7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eop">
    <w:name w:val="eop"/>
    <w:basedOn w:val="DefaultParagraphFont"/>
    <w:rsid w:val="009F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CCAF8-65FE-4DA1-B696-BD27EC05D2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12</Pages>
  <Words>3078</Words>
  <Characters>20816</Characters>
  <Application>Microsoft Office Word</Application>
  <DocSecurity>0</DocSecurity>
  <Lines>173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23847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2</cp:lastModifiedBy>
  <cp:revision>7</cp:revision>
  <cp:lastPrinted>1900-01-01T00:56:00Z</cp:lastPrinted>
  <dcterms:created xsi:type="dcterms:W3CDTF">2022-02-23T11:57:00Z</dcterms:created>
  <dcterms:modified xsi:type="dcterms:W3CDTF">2022-02-23T12:18:00Z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