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A240" w14:textId="2423597E" w:rsidR="00746637" w:rsidRDefault="00746637" w:rsidP="00B00B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0207978"/>
      <w:r>
        <w:rPr>
          <w:b/>
          <w:noProof/>
          <w:sz w:val="24"/>
        </w:rPr>
        <w:t>3GPP TSG-</w:t>
      </w:r>
      <w:r w:rsidR="00E94DFF">
        <w:fldChar w:fldCharType="begin"/>
      </w:r>
      <w:r w:rsidR="00E94DFF">
        <w:instrText xml:space="preserve"> DOCPROPERTY  TSG/WGRef  \* MERGEFORMAT </w:instrText>
      </w:r>
      <w:r w:rsidR="00E94DFF">
        <w:fldChar w:fldCharType="separate"/>
      </w:r>
      <w:r>
        <w:rPr>
          <w:b/>
          <w:noProof/>
          <w:sz w:val="24"/>
        </w:rPr>
        <w:t>CT WG3</w:t>
      </w:r>
      <w:r w:rsidR="00E94DFF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E94DFF">
        <w:fldChar w:fldCharType="begin"/>
      </w:r>
      <w:r w:rsidR="00E94DFF">
        <w:instrText xml:space="preserve"> DOCPROPERTY  MtgSeq  \* MERGEFORMAT </w:instrText>
      </w:r>
      <w:r w:rsidR="00E94DFF">
        <w:fldChar w:fldCharType="separate"/>
      </w:r>
      <w:r>
        <w:rPr>
          <w:b/>
          <w:noProof/>
          <w:sz w:val="24"/>
        </w:rPr>
        <w:t>120</w:t>
      </w:r>
      <w:r w:rsidR="00E94DFF">
        <w:rPr>
          <w:b/>
          <w:noProof/>
          <w:sz w:val="24"/>
        </w:rPr>
        <w:fldChar w:fldCharType="end"/>
      </w:r>
      <w:r w:rsidR="00E94DFF">
        <w:fldChar w:fldCharType="begin"/>
      </w:r>
      <w:r w:rsidR="00E94DFF">
        <w:instrText xml:space="preserve"> DOCPROPERTY  MtgTitle  \* MERGEFORMAT </w:instrText>
      </w:r>
      <w:r w:rsidR="00E94DFF">
        <w:fldChar w:fldCharType="separate"/>
      </w:r>
      <w:r>
        <w:rPr>
          <w:b/>
          <w:noProof/>
          <w:sz w:val="24"/>
        </w:rPr>
        <w:t>e</w:t>
      </w:r>
      <w:r w:rsidR="00E94DFF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E94DFF">
        <w:fldChar w:fldCharType="begin"/>
      </w:r>
      <w:r w:rsidR="00E94DFF">
        <w:instrText xml:space="preserve"> DOCPROPERTY  Tdoc#  \* MERGEFORMAT </w:instrText>
      </w:r>
      <w:r w:rsidR="00E94DFF">
        <w:fldChar w:fldCharType="separate"/>
      </w:r>
      <w:r w:rsidR="00E94DFF">
        <w:fldChar w:fldCharType="begin"/>
      </w:r>
      <w:r w:rsidR="00E94DFF">
        <w:instrText xml:space="preserve"> DOCPROPERTY  Tdoc#  \* MERGEFORMAT </w:instrText>
      </w:r>
      <w:r w:rsidR="00E94DFF">
        <w:fldChar w:fldCharType="separate"/>
      </w:r>
      <w:r w:rsidR="001B730D" w:rsidRPr="009248DF">
        <w:rPr>
          <w:b/>
          <w:i/>
          <w:noProof/>
          <w:sz w:val="28"/>
        </w:rPr>
        <w:t>C3-</w:t>
      </w:r>
      <w:r w:rsidR="001B730D" w:rsidRPr="00653DF8">
        <w:rPr>
          <w:b/>
          <w:i/>
          <w:noProof/>
          <w:sz w:val="28"/>
        </w:rPr>
        <w:t>221272</w:t>
      </w:r>
      <w:r w:rsidR="00E94DFF">
        <w:rPr>
          <w:b/>
          <w:i/>
          <w:noProof/>
          <w:sz w:val="28"/>
        </w:rPr>
        <w:fldChar w:fldCharType="end"/>
      </w:r>
      <w:r w:rsidR="00E94DFF">
        <w:rPr>
          <w:b/>
          <w:i/>
          <w:noProof/>
          <w:sz w:val="28"/>
        </w:rPr>
        <w:fldChar w:fldCharType="end"/>
      </w:r>
    </w:p>
    <w:p w14:paraId="709E51AE" w14:textId="77777777" w:rsidR="00746637" w:rsidRDefault="00E94DFF" w:rsidP="00746637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746637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746637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746637">
        <w:rPr>
          <w:b/>
          <w:noProof/>
          <w:sz w:val="24"/>
        </w:rPr>
        <w:t>17th</w:t>
      </w:r>
      <w:r>
        <w:rPr>
          <w:b/>
          <w:noProof/>
          <w:sz w:val="24"/>
        </w:rPr>
        <w:fldChar w:fldCharType="end"/>
      </w:r>
      <w:r w:rsidR="00746637">
        <w:rPr>
          <w:b/>
          <w:noProof/>
          <w:sz w:val="24"/>
        </w:rPr>
        <w:t xml:space="preserve"> –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746637">
        <w:rPr>
          <w:b/>
          <w:noProof/>
          <w:sz w:val="24"/>
        </w:rPr>
        <w:t>25th February 2022</w:t>
      </w:r>
      <w:r>
        <w:rPr>
          <w:b/>
          <w:noProof/>
          <w:sz w:val="24"/>
        </w:rPr>
        <w:fldChar w:fldCharType="end"/>
      </w:r>
      <w:r w:rsidR="00746637" w:rsidRPr="0023087D">
        <w:rPr>
          <w:rFonts w:eastAsiaTheme="minorEastAsia" w:cs="Arial"/>
          <w:b/>
          <w:noProof/>
          <w:sz w:val="24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42BBB4D" w:rsidR="001E41F3" w:rsidRPr="00410371" w:rsidRDefault="00E94DF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03896">
              <w:rPr>
                <w:b/>
                <w:noProof/>
                <w:sz w:val="28"/>
              </w:rPr>
              <w:t>29.549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1A2E9F5" w:rsidR="001E41F3" w:rsidRPr="00410371" w:rsidRDefault="00E94DFF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1F78E4" w:rsidRPr="001F78E4">
              <w:rPr>
                <w:b/>
                <w:noProof/>
                <w:sz w:val="28"/>
              </w:rPr>
              <w:t>0055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0E768BE" w:rsidR="001E41F3" w:rsidRPr="00410371" w:rsidRDefault="00A0225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13ECBF7" w:rsidR="001E41F3" w:rsidRPr="00410371" w:rsidRDefault="00E94DF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03896">
              <w:rPr>
                <w:b/>
                <w:noProof/>
                <w:sz w:val="28"/>
              </w:rPr>
              <w:t>17.</w:t>
            </w:r>
            <w:r w:rsidR="00541AAB">
              <w:rPr>
                <w:b/>
                <w:noProof/>
                <w:sz w:val="28"/>
              </w:rPr>
              <w:t>3</w:t>
            </w:r>
            <w:r w:rsidR="00B03896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CAE803C" w:rsidR="00F25D98" w:rsidRDefault="006C31D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6168885" w:rsidR="001E41F3" w:rsidRPr="00AE09E4" w:rsidRDefault="00AE09E4" w:rsidP="00B0389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Obtain service operation in SS_NetworkResourceMonitoring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A7B9C09" w:rsidR="001E41F3" w:rsidRDefault="00E94DF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B03896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5C5531" w:rsidR="001E41F3" w:rsidRDefault="00B0389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AE34C8D" w:rsidR="001E41F3" w:rsidRDefault="00E94DF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B03896">
              <w:rPr>
                <w:noProof/>
              </w:rPr>
              <w:t>eSEAL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FDF2390" w:rsidR="001E41F3" w:rsidRDefault="00E94DF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B03896">
              <w:rPr>
                <w:noProof/>
              </w:rPr>
              <w:t>202</w:t>
            </w:r>
            <w:r w:rsidR="00C4264A">
              <w:rPr>
                <w:noProof/>
              </w:rPr>
              <w:t>2</w:t>
            </w:r>
            <w:r w:rsidR="00B03896">
              <w:rPr>
                <w:noProof/>
              </w:rPr>
              <w:t>-</w:t>
            </w:r>
            <w:r w:rsidR="005400EF">
              <w:rPr>
                <w:noProof/>
              </w:rPr>
              <w:t>01</w:t>
            </w:r>
            <w:r w:rsidR="00B03896">
              <w:rPr>
                <w:noProof/>
              </w:rPr>
              <w:t>-</w:t>
            </w:r>
            <w:r w:rsidR="005400EF">
              <w:rPr>
                <w:noProof/>
              </w:rPr>
              <w:t>31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2FDA8FA" w:rsidR="001E41F3" w:rsidRDefault="00E94DF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B03896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5ECBBED" w:rsidR="001E41F3" w:rsidRDefault="00E94DF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B03896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8E25C7" w14:textId="14BAB47A" w:rsidR="008008D6" w:rsidRDefault="0043707B" w:rsidP="001653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CR </w:t>
            </w:r>
            <w:r w:rsidR="003E2178">
              <w:rPr>
                <w:noProof/>
              </w:rPr>
              <w:t>#0092</w:t>
            </w:r>
            <w:r>
              <w:rPr>
                <w:noProof/>
              </w:rPr>
              <w:t xml:space="preserve"> </w:t>
            </w:r>
            <w:r w:rsidR="00F242C0">
              <w:rPr>
                <w:noProof/>
              </w:rPr>
              <w:t xml:space="preserve">on TS 23.434 </w:t>
            </w:r>
            <w:r w:rsidR="00411A71">
              <w:rPr>
                <w:noProof/>
              </w:rPr>
              <w:t>presented in SA6</w:t>
            </w:r>
            <w:r w:rsidR="0049663A">
              <w:rPr>
                <w:noProof/>
              </w:rPr>
              <w:t xml:space="preserve"> </w:t>
            </w:r>
            <w:r w:rsidR="00411A71">
              <w:rPr>
                <w:noProof/>
              </w:rPr>
              <w:t>#47e meeting</w:t>
            </w:r>
            <w:r w:rsidR="008008D6">
              <w:rPr>
                <w:noProof/>
              </w:rPr>
              <w:t xml:space="preserve"> provides new clarifications </w:t>
            </w:r>
            <w:r w:rsidR="00165354">
              <w:rPr>
                <w:noProof/>
              </w:rPr>
              <w:t>for SS_NetworkResourceMonitoring API.</w:t>
            </w:r>
          </w:p>
          <w:p w14:paraId="6D9C59C8" w14:textId="77777777" w:rsidR="007845F2" w:rsidRDefault="00600E8D" w:rsidP="00336A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3GPP </w:t>
            </w:r>
            <w:r w:rsidR="00500BDB">
              <w:rPr>
                <w:noProof/>
              </w:rPr>
              <w:t>TS</w:t>
            </w:r>
            <w:r>
              <w:rPr>
                <w:noProof/>
              </w:rPr>
              <w:t> </w:t>
            </w:r>
            <w:r w:rsidR="00500BDB">
              <w:rPr>
                <w:noProof/>
              </w:rPr>
              <w:t>23.434 define</w:t>
            </w:r>
            <w:r>
              <w:rPr>
                <w:noProof/>
              </w:rPr>
              <w:t xml:space="preserve">s </w:t>
            </w:r>
            <w:r w:rsidR="00347C00">
              <w:rPr>
                <w:noProof/>
              </w:rPr>
              <w:t xml:space="preserve">the </w:t>
            </w:r>
            <w:r>
              <w:rPr>
                <w:noProof/>
              </w:rPr>
              <w:t>SS_NetworkResourceMonitoring</w:t>
            </w:r>
            <w:r w:rsidR="00347C00">
              <w:rPr>
                <w:noProof/>
              </w:rPr>
              <w:t xml:space="preserve"> API</w:t>
            </w:r>
            <w:r w:rsidR="00004B5F">
              <w:rPr>
                <w:noProof/>
              </w:rPr>
              <w:t xml:space="preserve"> and the related </w:t>
            </w:r>
            <w:r>
              <w:rPr>
                <w:noProof/>
              </w:rPr>
              <w:t>Obtain Unicast QoS Monitoring Data</w:t>
            </w:r>
            <w:r w:rsidR="00EF3B3D">
              <w:rPr>
                <w:noProof/>
              </w:rPr>
              <w:t xml:space="preserve"> service operation</w:t>
            </w:r>
            <w:r w:rsidR="00616DA3">
              <w:rPr>
                <w:noProof/>
              </w:rPr>
              <w:t xml:space="preserve"> in clause 14.4.4</w:t>
            </w:r>
            <w:r w:rsidR="00500BDB">
              <w:rPr>
                <w:noProof/>
              </w:rPr>
              <w:t xml:space="preserve">.Thus, </w:t>
            </w:r>
            <w:r w:rsidR="00004B5F">
              <w:rPr>
                <w:noProof/>
              </w:rPr>
              <w:t>need</w:t>
            </w:r>
            <w:r w:rsidR="00500BDB">
              <w:rPr>
                <w:noProof/>
              </w:rPr>
              <w:t xml:space="preserve"> to support</w:t>
            </w:r>
            <w:r w:rsidR="00004B5F">
              <w:rPr>
                <w:noProof/>
              </w:rPr>
              <w:t xml:space="preserve"> the </w:t>
            </w:r>
            <w:r w:rsidR="002A674E">
              <w:rPr>
                <w:noProof/>
              </w:rPr>
              <w:t xml:space="preserve">SS_NetworkResourceMonitoring API </w:t>
            </w:r>
            <w:r w:rsidR="00004B5F">
              <w:rPr>
                <w:noProof/>
              </w:rPr>
              <w:t>in this specification</w:t>
            </w:r>
            <w:r w:rsidR="005B1BE5">
              <w:rPr>
                <w:noProof/>
              </w:rPr>
              <w:t>.</w:t>
            </w:r>
          </w:p>
          <w:p w14:paraId="3E13CE0D" w14:textId="77777777" w:rsidR="00EC4979" w:rsidRDefault="00EC4979" w:rsidP="00336A5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4EDBE903" w:rsidR="00EC4979" w:rsidRDefault="00FE4B92" w:rsidP="00336A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</w:t>
            </w:r>
            <w:r w:rsidR="005B59E7">
              <w:rPr>
                <w:noProof/>
              </w:rPr>
              <w:t>this CR, t</w:t>
            </w:r>
            <w:r w:rsidR="00EC4979" w:rsidRPr="00EC008B">
              <w:rPr>
                <w:noProof/>
              </w:rPr>
              <w:t xml:space="preserve">he compromise design for Obtain service operation based on one-time immediate response is implemented </w:t>
            </w:r>
            <w:r w:rsidR="0028604A">
              <w:rPr>
                <w:noProof/>
              </w:rPr>
              <w:t>due to time limita</w:t>
            </w:r>
            <w:r w:rsidR="00DA35BB">
              <w:rPr>
                <w:noProof/>
              </w:rPr>
              <w:t>tion for Rel-17</w:t>
            </w:r>
            <w:r w:rsidR="00EC4979" w:rsidRPr="00EC008B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F2BB6BA" w:rsidR="001E41F3" w:rsidRDefault="005B1BE5" w:rsidP="00A47F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provides </w:t>
            </w:r>
            <w:r w:rsidR="00E1468A">
              <w:rPr>
                <w:noProof/>
              </w:rPr>
              <w:t>definit</w:t>
            </w:r>
            <w:r w:rsidR="00474858">
              <w:rPr>
                <w:noProof/>
              </w:rPr>
              <w:t xml:space="preserve">ions for the SS_NetworkResourceMonitoring API and </w:t>
            </w:r>
            <w:r w:rsidR="00BE6D43">
              <w:rPr>
                <w:noProof/>
              </w:rPr>
              <w:t>the related</w:t>
            </w:r>
            <w:r w:rsidR="00704B29">
              <w:rPr>
                <w:noProof/>
              </w:rPr>
              <w:t xml:space="preserve"> </w:t>
            </w:r>
            <w:r w:rsidR="00DC4903">
              <w:rPr>
                <w:noProof/>
              </w:rPr>
              <w:t>procedures for</w:t>
            </w:r>
            <w:r w:rsidR="00BE6D43">
              <w:rPr>
                <w:noProof/>
              </w:rPr>
              <w:t xml:space="preserve"> Obtain QoS Monitoring Data service operations</w:t>
            </w:r>
            <w:r w:rsidR="00A47F07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F56328" w:rsidR="001E41F3" w:rsidRDefault="00004B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Missing the </w:t>
            </w:r>
            <w:r w:rsidR="00A47F07">
              <w:rPr>
                <w:noProof/>
              </w:rPr>
              <w:t xml:space="preserve">SS_NetworkResourceMonitoring API definition and </w:t>
            </w:r>
            <w:r w:rsidR="00704B29">
              <w:rPr>
                <w:noProof/>
              </w:rPr>
              <w:t xml:space="preserve">the procedures for the related </w:t>
            </w:r>
            <w:r w:rsidR="00A47F07">
              <w:rPr>
                <w:noProof/>
              </w:rPr>
              <w:t>service operations</w:t>
            </w:r>
            <w:r>
              <w:rPr>
                <w:noProof/>
              </w:rPr>
              <w:t xml:space="preserve"> that is not aligned with </w:t>
            </w:r>
            <w:r w:rsidR="0022544F">
              <w:rPr>
                <w:noProof/>
              </w:rPr>
              <w:t>S</w:t>
            </w:r>
            <w:r>
              <w:rPr>
                <w:noProof/>
              </w:rPr>
              <w:t>tage 2.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01E7429" w:rsidR="001E41F3" w:rsidRDefault="00C257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5.1; </w:t>
            </w:r>
            <w:r w:rsidR="00D8569A" w:rsidRPr="00D8569A">
              <w:rPr>
                <w:noProof/>
              </w:rPr>
              <w:t xml:space="preserve">5.5.Y.2.X </w:t>
            </w:r>
            <w:r>
              <w:rPr>
                <w:noProof/>
              </w:rPr>
              <w:t>(new);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1FB593D" w:rsidR="001E41F3" w:rsidRDefault="006A4D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20E846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CB941ED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A4D2E">
              <w:rPr>
                <w:noProof/>
              </w:rPr>
              <w:t xml:space="preserve"> 23.434</w:t>
            </w:r>
            <w:r>
              <w:rPr>
                <w:noProof/>
              </w:rPr>
              <w:t xml:space="preserve"> CR</w:t>
            </w:r>
            <w:r w:rsidR="006A4D2E">
              <w:rPr>
                <w:noProof/>
              </w:rPr>
              <w:t xml:space="preserve"> </w:t>
            </w:r>
            <w:r w:rsidR="003E2178">
              <w:rPr>
                <w:noProof/>
              </w:rPr>
              <w:t>#0092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6F3E2E" w:rsidR="001E41F3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B168E4" w:rsidR="001E41F3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F2CF8E" w14:textId="77777777" w:rsidR="0027012B" w:rsidRDefault="00C2577C" w:rsidP="008939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does not affect OpenAPI file.</w:t>
            </w:r>
          </w:p>
          <w:p w14:paraId="0E115FD1" w14:textId="7DBA634E" w:rsidR="00D96C0D" w:rsidRDefault="00D96C0D" w:rsidP="00D96C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connected with the following CR:</w:t>
            </w:r>
          </w:p>
          <w:p w14:paraId="00D3B8F7" w14:textId="0C4C5C8B" w:rsidR="00D96C0D" w:rsidRDefault="00D96C0D" w:rsidP="00D96C0D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 w:rsidRPr="00D04C2D">
              <w:rPr>
                <w:noProof/>
              </w:rPr>
              <w:t xml:space="preserve">29.549 CR 0056 </w:t>
            </w:r>
            <w:r>
              <w:rPr>
                <w:noProof/>
              </w:rPr>
              <w:t>"SS_NetworkResourceMonitoring API support".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12E3C846" w:rsidR="008863B9" w:rsidRPr="008863B9" w:rsidRDefault="00C864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>()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E7B238" w14:textId="5CDB418F" w:rsidR="00444336" w:rsidRDefault="006C334A" w:rsidP="006C33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u</w:t>
            </w:r>
            <w:r w:rsidR="00444336">
              <w:rPr>
                <w:noProof/>
              </w:rPr>
              <w:t>pdates</w:t>
            </w:r>
            <w:r>
              <w:rPr>
                <w:noProof/>
              </w:rPr>
              <w:t xml:space="preserve"> </w:t>
            </w:r>
            <w:r w:rsidR="00E90E27">
              <w:rPr>
                <w:noProof/>
              </w:rPr>
              <w:t>are</w:t>
            </w:r>
            <w:r>
              <w:rPr>
                <w:noProof/>
              </w:rPr>
              <w:t xml:space="preserve"> done</w:t>
            </w:r>
            <w:r w:rsidR="00E90E27">
              <w:rPr>
                <w:noProof/>
              </w:rPr>
              <w:t xml:space="preserve"> in r1 version</w:t>
            </w:r>
            <w:r w:rsidR="00444336">
              <w:rPr>
                <w:noProof/>
              </w:rPr>
              <w:t>:</w:t>
            </w:r>
          </w:p>
          <w:p w14:paraId="2255DA44" w14:textId="5E538E7C" w:rsidR="00444336" w:rsidRDefault="00444336" w:rsidP="00444336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minor </w:t>
            </w:r>
            <w:r w:rsidR="00B778EE">
              <w:rPr>
                <w:noProof/>
              </w:rPr>
              <w:t>editorial corrections;</w:t>
            </w:r>
          </w:p>
          <w:p w14:paraId="60B0AD90" w14:textId="7D5756FE" w:rsidR="00893973" w:rsidRDefault="00893973" w:rsidP="0089397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updates according to TS 23.434 CR #0092;</w:t>
            </w:r>
          </w:p>
          <w:p w14:paraId="6ACA4173" w14:textId="1B929025" w:rsidR="004278AF" w:rsidRDefault="002A76B6" w:rsidP="0089397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clarification on aggregation mechanism</w:t>
            </w:r>
            <w:r w:rsidR="00893973">
              <w:rPr>
                <w:noProof/>
              </w:rPr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B0EBAE" w14:textId="77777777" w:rsidR="00E10581" w:rsidRPr="008C6891" w:rsidRDefault="00E10581" w:rsidP="00E1058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094E51C0" w14:textId="77777777" w:rsidR="00E10581" w:rsidRDefault="00E10581" w:rsidP="00E1058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6D7BDE2F" w14:textId="77777777" w:rsidR="007D24AD" w:rsidRPr="00C21836" w:rsidRDefault="007D24AD" w:rsidP="007D2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305B6CC4" w14:textId="271E32A3" w:rsidR="00C84179" w:rsidRDefault="00C84179" w:rsidP="00C84179">
      <w:pPr>
        <w:pStyle w:val="Heading2"/>
      </w:pPr>
      <w:bookmarkStart w:id="2" w:name="_Toc90661312"/>
      <w:bookmarkStart w:id="3" w:name="_Toc24868396"/>
      <w:bookmarkStart w:id="4" w:name="_Toc34153886"/>
      <w:bookmarkStart w:id="5" w:name="_Toc36040830"/>
      <w:bookmarkStart w:id="6" w:name="_Toc36041143"/>
      <w:bookmarkStart w:id="7" w:name="_Toc43196416"/>
      <w:bookmarkStart w:id="8" w:name="_Toc43481186"/>
      <w:bookmarkStart w:id="9" w:name="_Toc45134463"/>
      <w:bookmarkStart w:id="10" w:name="_Toc51188995"/>
      <w:bookmarkStart w:id="11" w:name="_Toc51763671"/>
      <w:bookmarkStart w:id="12" w:name="_Toc57205903"/>
      <w:bookmarkStart w:id="13" w:name="_Toc59019244"/>
      <w:bookmarkStart w:id="14" w:name="_Toc68169917"/>
      <w:bookmarkStart w:id="15" w:name="_Toc83233958"/>
      <w:r>
        <w:t>5.1</w:t>
      </w:r>
      <w:r>
        <w:tab/>
        <w:t>Introduction of SEAL services</w:t>
      </w:r>
      <w:bookmarkEnd w:id="2"/>
    </w:p>
    <w:p w14:paraId="3E686947" w14:textId="77777777" w:rsidR="00C84179" w:rsidRDefault="00C84179" w:rsidP="00C84179">
      <w:r>
        <w:t>The table 5.1-1 lists the SEAL server APIs below the service name. A service description clause for each API gives a general description of the related API.</w:t>
      </w:r>
    </w:p>
    <w:p w14:paraId="469BACF9" w14:textId="77777777" w:rsidR="00C84179" w:rsidRDefault="00C84179" w:rsidP="00C84179">
      <w:pPr>
        <w:pStyle w:val="TH"/>
        <w:rPr>
          <w:lang w:eastAsia="zh-CN"/>
        </w:rPr>
      </w:pPr>
      <w:r>
        <w:t>Table 5.1-1: List of SEAL Service APIs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7"/>
        <w:gridCol w:w="1922"/>
        <w:gridCol w:w="2329"/>
      </w:tblGrid>
      <w:tr w:rsidR="00C84179" w14:paraId="3A1C8E12" w14:textId="77777777" w:rsidTr="0082070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47A0AD" w14:textId="77777777" w:rsidR="00C84179" w:rsidRDefault="00C84179">
            <w:pPr>
              <w:pStyle w:val="TAH"/>
            </w:pPr>
            <w:r>
              <w:t>Service Name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EBECFC" w14:textId="77777777" w:rsidR="00C84179" w:rsidRDefault="00C84179">
            <w:pPr>
              <w:pStyle w:val="TAH"/>
            </w:pPr>
            <w:r>
              <w:t>Service Operations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EF34BF" w14:textId="77777777" w:rsidR="00C84179" w:rsidRDefault="00C84179">
            <w:pPr>
              <w:pStyle w:val="TAH"/>
            </w:pPr>
            <w:r>
              <w:t>Operation Semantics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C75BE0" w14:textId="77777777" w:rsidR="00C84179" w:rsidRDefault="00C84179">
            <w:pPr>
              <w:pStyle w:val="TAH"/>
            </w:pPr>
            <w:r>
              <w:t>Consumer(s)</w:t>
            </w:r>
          </w:p>
        </w:tc>
      </w:tr>
      <w:tr w:rsidR="00C84179" w14:paraId="6A43940F" w14:textId="77777777" w:rsidTr="00820708">
        <w:trPr>
          <w:trHeight w:val="84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1F61" w14:textId="77777777" w:rsidR="00C84179" w:rsidRDefault="00C84179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BA15" w14:textId="77777777" w:rsidR="00C84179" w:rsidRDefault="00C84179">
            <w:pPr>
              <w:pStyle w:val="TAL"/>
            </w:pPr>
            <w:proofErr w:type="spellStart"/>
            <w:r>
              <w:t>Create_Trigger_Location_Reporting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A9C8E" w14:textId="77777777" w:rsidR="00C84179" w:rsidRDefault="00C84179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E71F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5DB259EC" w14:textId="77777777" w:rsidTr="00820708">
        <w:trPr>
          <w:trHeight w:val="84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F0C5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8FED" w14:textId="77777777" w:rsidR="00C84179" w:rsidRDefault="00C84179">
            <w:pPr>
              <w:pStyle w:val="TAL"/>
            </w:pPr>
            <w:proofErr w:type="spellStart"/>
            <w:r>
              <w:t>Fetch_Location_Report_Trigger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798C" w14:textId="77777777" w:rsidR="00C84179" w:rsidRDefault="00C84179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D2D7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64B3BD91" w14:textId="77777777" w:rsidTr="00820708">
        <w:trPr>
          <w:trHeight w:val="84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8815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3CD5" w14:textId="77777777" w:rsidR="00C84179" w:rsidRDefault="00C84179">
            <w:pPr>
              <w:pStyle w:val="TAL"/>
            </w:pPr>
            <w:proofErr w:type="spellStart"/>
            <w:r>
              <w:t>Update_Trigger_Location_Reporting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7A1DA" w14:textId="77777777" w:rsidR="00C84179" w:rsidRDefault="00C84179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064E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0B5753EF" w14:textId="77777777" w:rsidTr="00820708">
        <w:trPr>
          <w:trHeight w:val="84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5EB5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2955" w14:textId="77777777" w:rsidR="00C84179" w:rsidRDefault="00C84179">
            <w:pPr>
              <w:pStyle w:val="TAL"/>
            </w:pPr>
            <w:proofErr w:type="spellStart"/>
            <w:r>
              <w:t>Cancel_Trigger_Location_Reporting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8B15" w14:textId="77777777" w:rsidR="00C84179" w:rsidRDefault="00C84179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5901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4E58749B" w14:textId="77777777" w:rsidTr="00820708">
        <w:trPr>
          <w:trHeight w:val="136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9FC3" w14:textId="77777777" w:rsidR="00C84179" w:rsidRDefault="00C84179">
            <w:pPr>
              <w:pStyle w:val="TAL"/>
            </w:pPr>
            <w:proofErr w:type="spellStart"/>
            <w:r>
              <w:t>SS_LocationInfoEvent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CE8F" w14:textId="77777777" w:rsidR="00C84179" w:rsidRDefault="00C84179">
            <w:pPr>
              <w:pStyle w:val="TAL"/>
            </w:pPr>
            <w:proofErr w:type="spellStart"/>
            <w:r>
              <w:t>Subscribe_Location_Info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322B" w14:textId="77777777" w:rsidR="00C84179" w:rsidRDefault="00C84179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7CF4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0CE17038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4197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0B2F" w14:textId="77777777" w:rsidR="00C84179" w:rsidRDefault="00C84179">
            <w:pPr>
              <w:pStyle w:val="TAL"/>
            </w:pPr>
            <w:proofErr w:type="spellStart"/>
            <w:r>
              <w:t>Notify_Location_Info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CEF0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7DE5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6966F321" w14:textId="77777777" w:rsidTr="00820708">
        <w:trPr>
          <w:trHeight w:val="13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C665" w14:textId="77777777" w:rsidR="00C84179" w:rsidRDefault="00C84179">
            <w:pPr>
              <w:pStyle w:val="TAL"/>
            </w:pPr>
            <w:proofErr w:type="spellStart"/>
            <w:r>
              <w:t>SS_LocationInfoRetrieval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F76B" w14:textId="77777777" w:rsidR="00C84179" w:rsidRDefault="00C84179">
            <w:pPr>
              <w:pStyle w:val="TAL"/>
            </w:pPr>
            <w:proofErr w:type="spellStart"/>
            <w:r>
              <w:t>Obtain_Location_Info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9ED6" w14:textId="77777777" w:rsidR="00C84179" w:rsidRDefault="00C84179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3ED9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2F8C692F" w14:textId="77777777" w:rsidTr="00820708">
        <w:trPr>
          <w:trHeight w:val="13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3333" w14:textId="77777777" w:rsidR="00C84179" w:rsidRDefault="00C84179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E8D2" w14:textId="77777777" w:rsidR="00C84179" w:rsidRDefault="00C84179">
            <w:pPr>
              <w:pStyle w:val="TAL"/>
            </w:pPr>
            <w:proofErr w:type="spellStart"/>
            <w:r>
              <w:t>Obtain_UEs_Info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8A18" w14:textId="77777777" w:rsidR="00C84179" w:rsidRDefault="00C84179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9157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0ABC7393" w14:textId="77777777" w:rsidTr="00820708">
        <w:trPr>
          <w:trHeight w:val="136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FADA" w14:textId="77777777" w:rsidR="00C84179" w:rsidRDefault="00C84179">
            <w:pPr>
              <w:pStyle w:val="TAL"/>
            </w:pPr>
            <w:proofErr w:type="spellStart"/>
            <w:r>
              <w:t>SS_LocationMonitoring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61AD" w14:textId="77777777" w:rsidR="00C84179" w:rsidRDefault="00C84179">
            <w:pPr>
              <w:pStyle w:val="TAL"/>
            </w:pPr>
            <w:proofErr w:type="spellStart"/>
            <w:r>
              <w:t>Subscribe_Location_Monitoring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F394" w14:textId="77777777" w:rsidR="00C84179" w:rsidRDefault="00C84179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446A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4EFF703F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7271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410C" w14:textId="77777777" w:rsidR="00C84179" w:rsidRDefault="00C84179">
            <w:pPr>
              <w:pStyle w:val="TAL"/>
            </w:pPr>
            <w:proofErr w:type="spellStart"/>
            <w:r>
              <w:t>Notify_Location_Monitoring_Events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6E0F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034C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C84179" w14:paraId="07216DA2" w14:textId="77777777" w:rsidTr="00820708">
        <w:trPr>
          <w:trHeight w:val="136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0178" w14:textId="77777777" w:rsidR="00C84179" w:rsidRDefault="00C84179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379A" w14:textId="77777777" w:rsidR="00C84179" w:rsidRDefault="00C84179">
            <w:pPr>
              <w:pStyle w:val="TAL"/>
            </w:pPr>
            <w:proofErr w:type="spellStart"/>
            <w:r>
              <w:t>Query_Group_Info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F513" w14:textId="77777777" w:rsidR="00C84179" w:rsidRDefault="00C84179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A390" w14:textId="77777777" w:rsidR="00C84179" w:rsidRDefault="00C84179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C84179" w14:paraId="444CD470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9AAC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8284" w14:textId="77777777" w:rsidR="00C84179" w:rsidRDefault="00C84179">
            <w:pPr>
              <w:pStyle w:val="TAL"/>
            </w:pPr>
            <w:proofErr w:type="spellStart"/>
            <w:r>
              <w:t>Update_Group_Info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C71D" w14:textId="77777777" w:rsidR="00C84179" w:rsidRDefault="00C84179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701D" w14:textId="77777777" w:rsidR="00C84179" w:rsidRDefault="00C84179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C84179" w14:paraId="31BB6B5C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A69A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3A95" w14:textId="77777777" w:rsidR="00C84179" w:rsidRDefault="00C84179">
            <w:pPr>
              <w:pStyle w:val="TAL"/>
            </w:pPr>
            <w:proofErr w:type="spellStart"/>
            <w:r>
              <w:t>Create_Group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61C2" w14:textId="77777777" w:rsidR="00C84179" w:rsidRDefault="00C84179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4470" w14:textId="77777777" w:rsidR="00C84179" w:rsidRDefault="00C84179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C84179" w14:paraId="37C5B358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66D5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0559" w14:textId="77777777" w:rsidR="00C84179" w:rsidRDefault="00C84179">
            <w:pPr>
              <w:pStyle w:val="TAL"/>
            </w:pPr>
            <w:proofErr w:type="spellStart"/>
            <w:r>
              <w:t>Delete_Group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E67F" w14:textId="77777777" w:rsidR="00C84179" w:rsidRDefault="00C84179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74B3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2C626178" w14:textId="77777777" w:rsidTr="00820708">
        <w:trPr>
          <w:trHeight w:val="136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1947" w14:textId="77777777" w:rsidR="00C84179" w:rsidRDefault="00C84179">
            <w:pPr>
              <w:pStyle w:val="TAL"/>
            </w:pPr>
            <w:proofErr w:type="spellStart"/>
            <w:r>
              <w:t>SS_GroupManagementEvent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7842" w14:textId="77777777" w:rsidR="00C84179" w:rsidRDefault="00C84179">
            <w:pPr>
              <w:pStyle w:val="TAL"/>
            </w:pPr>
            <w:proofErr w:type="spellStart"/>
            <w:r>
              <w:t>Subscribe_Group_Info_Modification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500B" w14:textId="77777777" w:rsidR="00C84179" w:rsidRDefault="00C84179">
            <w:r>
              <w:rPr>
                <w:rFonts w:ascii="Arial" w:hAnsi="Arial"/>
                <w:sz w:val="18"/>
              </w:rPr>
              <w:t>Subscribe/Notify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AE8E" w14:textId="77777777" w:rsidR="00C84179" w:rsidRDefault="00C84179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C84179" w14:paraId="2B37F674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F0F0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17CE" w14:textId="77777777" w:rsidR="00C84179" w:rsidRDefault="00C84179">
            <w:pPr>
              <w:pStyle w:val="TAL"/>
            </w:pPr>
            <w:proofErr w:type="spellStart"/>
            <w:r>
              <w:t>Notify_Group_Info_Modification</w:t>
            </w:r>
            <w:proofErr w:type="spellEnd"/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13E6" w14:textId="77777777" w:rsidR="00C84179" w:rsidRDefault="00C84179">
            <w:pPr>
              <w:spacing w:after="0"/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4522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0AF47747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9676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E9EF" w14:textId="77777777" w:rsidR="00C84179" w:rsidRDefault="00C84179">
            <w:pPr>
              <w:pStyle w:val="TAL"/>
            </w:pPr>
            <w:proofErr w:type="spellStart"/>
            <w:r>
              <w:t>Notify_Group_Creation</w:t>
            </w:r>
            <w:proofErr w:type="spellEnd"/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5117" w14:textId="77777777" w:rsidR="00C84179" w:rsidRDefault="00C84179">
            <w:pPr>
              <w:spacing w:after="0"/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9BF9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25A301E4" w14:textId="77777777" w:rsidTr="00820708">
        <w:trPr>
          <w:trHeight w:val="13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8DC5" w14:textId="77777777" w:rsidR="00C84179" w:rsidRDefault="00C84179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BA7F" w14:textId="77777777" w:rsidR="00C84179" w:rsidRDefault="00C84179">
            <w:pPr>
              <w:pStyle w:val="TAL"/>
            </w:pPr>
            <w:proofErr w:type="spellStart"/>
            <w:r>
              <w:t>Obtain_User_Profile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849C" w14:textId="77777777" w:rsidR="00C84179" w:rsidRDefault="00C84179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32C9" w14:textId="77777777" w:rsidR="00C84179" w:rsidRDefault="00C84179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C84179" w14:paraId="0F0835BD" w14:textId="77777777" w:rsidTr="00820708">
        <w:trPr>
          <w:trHeight w:val="136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5C7E" w14:textId="77777777" w:rsidR="00C84179" w:rsidRDefault="00C84179">
            <w:pPr>
              <w:pStyle w:val="TAL"/>
            </w:pPr>
            <w:proofErr w:type="spellStart"/>
            <w:r>
              <w:t>SS_UserProfileEvent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57B8" w14:textId="77777777" w:rsidR="00C84179" w:rsidRDefault="00C84179">
            <w:pPr>
              <w:pStyle w:val="TAL"/>
            </w:pPr>
            <w:proofErr w:type="spellStart"/>
            <w:r>
              <w:t>Subscribe_User_Profile_Update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F0C1" w14:textId="77777777" w:rsidR="00C84179" w:rsidRDefault="00C84179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FDD3" w14:textId="77777777" w:rsidR="00C84179" w:rsidRDefault="00C84179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C84179" w14:paraId="7C992B7C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3BF9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A5A8" w14:textId="77777777" w:rsidR="00C84179" w:rsidRDefault="00C84179">
            <w:pPr>
              <w:pStyle w:val="TAL"/>
            </w:pPr>
            <w:proofErr w:type="spellStart"/>
            <w:r>
              <w:t>Notify_User_Profile_Update</w:t>
            </w:r>
            <w:proofErr w:type="spellEnd"/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14F1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4595" w14:textId="77777777" w:rsidR="00C84179" w:rsidRDefault="00C84179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C84179" w14:paraId="04C60D55" w14:textId="77777777" w:rsidTr="00820708">
        <w:trPr>
          <w:trHeight w:val="136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2365" w14:textId="77777777" w:rsidR="00C84179" w:rsidRDefault="00C84179">
            <w:pPr>
              <w:pStyle w:val="TAL"/>
            </w:pPr>
            <w:proofErr w:type="spellStart"/>
            <w:r>
              <w:t>SS_NetworkResourceAdaptation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8A2C" w14:textId="77777777" w:rsidR="00C84179" w:rsidRDefault="00C84179">
            <w:pPr>
              <w:pStyle w:val="TAL"/>
            </w:pPr>
            <w:proofErr w:type="spellStart"/>
            <w:r>
              <w:t>Reserve_Network_Resource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8178" w14:textId="77777777" w:rsidR="00C84179" w:rsidRDefault="00C84179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9702" w14:textId="77777777" w:rsidR="00C84179" w:rsidRDefault="00C84179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C84179" w14:paraId="7A16EC8D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350B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C58E" w14:textId="77777777" w:rsidR="00C84179" w:rsidRDefault="00C84179">
            <w:pPr>
              <w:pStyle w:val="TAL"/>
            </w:pPr>
            <w:proofErr w:type="spellStart"/>
            <w:r>
              <w:t>Request_Unicast_Resource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BB44" w14:textId="77777777" w:rsidR="00C84179" w:rsidRDefault="00C84179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0202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6B84C8AD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D7A7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1A60" w14:textId="77777777" w:rsidR="00C84179" w:rsidRDefault="00C84179">
            <w:pPr>
              <w:pStyle w:val="TAL"/>
            </w:pPr>
            <w:proofErr w:type="spellStart"/>
            <w:r>
              <w:t>Update_Unicast_Resource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C69F" w14:textId="77777777" w:rsidR="00C84179" w:rsidRDefault="00C84179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6AE5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5864C617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8DDB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F1E2" w14:textId="77777777" w:rsidR="00C84179" w:rsidRDefault="00C84179">
            <w:pPr>
              <w:pStyle w:val="TAL"/>
            </w:pPr>
            <w:proofErr w:type="spellStart"/>
            <w:r>
              <w:t>Request_Multicast_Resource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5772" w14:textId="77777777" w:rsidR="00C84179" w:rsidRDefault="00C84179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A348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746D0C2E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3E64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5A98" w14:textId="77777777" w:rsidR="00C84179" w:rsidRDefault="00C84179">
            <w:pPr>
              <w:pStyle w:val="TAL"/>
            </w:pPr>
            <w:proofErr w:type="spellStart"/>
            <w:r>
              <w:t>Notify_UP_Delivery_Mode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5202" w14:textId="77777777" w:rsidR="00C84179" w:rsidRDefault="00C84179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F9EE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7B405149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3022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3FB9" w14:textId="77777777" w:rsidR="00C84179" w:rsidRDefault="00C84179">
            <w:pPr>
              <w:pStyle w:val="TAL"/>
            </w:pPr>
            <w:proofErr w:type="spellStart"/>
            <w:r>
              <w:t>Discover_TSC_Stream_Availability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7EF7" w14:textId="77777777" w:rsidR="00C84179" w:rsidRDefault="00C84179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8CA5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072689D3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48F4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BBD7" w14:textId="77777777" w:rsidR="00C84179" w:rsidRDefault="00C84179">
            <w:pPr>
              <w:pStyle w:val="TAL"/>
            </w:pPr>
            <w:proofErr w:type="spellStart"/>
            <w:r>
              <w:t>Create_TSC_Stream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030C" w14:textId="77777777" w:rsidR="00C84179" w:rsidRDefault="00C84179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91F8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255142FF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1600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0099" w14:textId="77777777" w:rsidR="00C84179" w:rsidRDefault="00C84179">
            <w:pPr>
              <w:pStyle w:val="TAL"/>
            </w:pPr>
            <w:proofErr w:type="spellStart"/>
            <w:r>
              <w:t>Delete_TSC_Stream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DE81" w14:textId="77777777" w:rsidR="00C84179" w:rsidRDefault="00C84179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A414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3A1E35A7" w14:textId="77777777" w:rsidTr="00820708">
        <w:trPr>
          <w:trHeight w:val="136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FF2A" w14:textId="77777777" w:rsidR="00C84179" w:rsidRDefault="00C84179">
            <w:pPr>
              <w:pStyle w:val="TAL"/>
            </w:pPr>
            <w:proofErr w:type="spellStart"/>
            <w:r>
              <w:t>SS_EventsMonitoring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BB06" w14:textId="77777777" w:rsidR="00C84179" w:rsidRDefault="00C84179">
            <w:pPr>
              <w:pStyle w:val="TAL"/>
            </w:pPr>
            <w:proofErr w:type="spellStart"/>
            <w:r>
              <w:t>Subscribe_Monitoring_Events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9F5C" w14:textId="77777777" w:rsidR="00C84179" w:rsidRDefault="00C84179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5F85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7D23E6E2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1452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60AA" w14:textId="77777777" w:rsidR="00C84179" w:rsidRDefault="00C84179">
            <w:pPr>
              <w:pStyle w:val="TAL"/>
            </w:pPr>
            <w:proofErr w:type="spellStart"/>
            <w:r>
              <w:t>Notify_Monitoring_Events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0930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4F75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C84179" w14:paraId="402EEDE3" w14:textId="77777777" w:rsidTr="00820708">
        <w:trPr>
          <w:trHeight w:val="136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72D2" w14:textId="77777777" w:rsidR="00C84179" w:rsidRDefault="00C84179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D2E8" w14:textId="77777777" w:rsidR="00C84179" w:rsidRDefault="00C84179">
            <w:pPr>
              <w:pStyle w:val="TAL"/>
            </w:pPr>
            <w:proofErr w:type="spellStart"/>
            <w:r>
              <w:t>Subscribe_Event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E859" w14:textId="77777777" w:rsidR="00C84179" w:rsidRDefault="00C84179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5E8C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4550CFB8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ECD0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CF1D" w14:textId="77777777" w:rsidR="00C84179" w:rsidRDefault="00C84179">
            <w:pPr>
              <w:pStyle w:val="TAL"/>
            </w:pPr>
            <w:proofErr w:type="spellStart"/>
            <w:r>
              <w:t>Notify_Event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666D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23BC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6E7F4A84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9963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591B" w14:textId="77777777" w:rsidR="00C84179" w:rsidRDefault="00C84179">
            <w:pPr>
              <w:pStyle w:val="TAL"/>
            </w:pPr>
            <w:proofErr w:type="spellStart"/>
            <w:r>
              <w:t>Unsubscribe_Event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6175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C110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21262041" w14:textId="77777777" w:rsidTr="00820708">
        <w:trPr>
          <w:trHeight w:val="13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A3A4" w14:textId="77777777" w:rsidR="00C84179" w:rsidRDefault="00C84179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7D74" w14:textId="77777777" w:rsidR="00C84179" w:rsidRDefault="00C84179">
            <w:pPr>
              <w:pStyle w:val="TAL"/>
            </w:pPr>
            <w:proofErr w:type="spellStart"/>
            <w:r>
              <w:t>Obtain_Key_Info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B1CC" w14:textId="77777777" w:rsidR="00C84179" w:rsidRDefault="00C84179">
            <w:pPr>
              <w:pStyle w:val="TAL"/>
              <w:rPr>
                <w:color w:val="FF0000"/>
              </w:rPr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8CBD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6970ACD8" w14:textId="77777777" w:rsidTr="00820708">
        <w:trPr>
          <w:trHeight w:val="13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1F2D" w14:textId="77777777" w:rsidR="00C84179" w:rsidRDefault="00C84179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D8B7" w14:textId="77777777" w:rsidR="00C84179" w:rsidRDefault="00C84179">
            <w:pPr>
              <w:pStyle w:val="TAL"/>
            </w:pPr>
            <w:proofErr w:type="spellStart"/>
            <w:r>
              <w:t>Request_Network_Slice_Adaptation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B660" w14:textId="77777777" w:rsidR="00C84179" w:rsidRDefault="00C84179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6F2C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820708" w14:paraId="696A58C4" w14:textId="77777777" w:rsidTr="00E10BDD">
        <w:trPr>
          <w:trHeight w:val="136"/>
          <w:ins w:id="16" w:author="Igor Pastushok" w:date="2022-01-03T12:39:00Z"/>
        </w:trPr>
        <w:tc>
          <w:tcPr>
            <w:tcW w:w="3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B660" w14:textId="63312663" w:rsidR="00820708" w:rsidRDefault="008B16CE" w:rsidP="00820708">
            <w:pPr>
              <w:pStyle w:val="TAL"/>
              <w:rPr>
                <w:ins w:id="17" w:author="Igor Pastushok" w:date="2022-01-03T12:39:00Z"/>
                <w:lang w:eastAsia="ja-JP"/>
              </w:rPr>
            </w:pPr>
            <w:proofErr w:type="spellStart"/>
            <w:ins w:id="18" w:author="Igor Pastushok" w:date="2022-01-03T12:40:00Z">
              <w:r>
                <w:t>SS_NetworkResourceMonitoring</w:t>
              </w:r>
            </w:ins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5A90" w14:textId="328DE458" w:rsidR="00820708" w:rsidRDefault="00820708" w:rsidP="00820708">
            <w:pPr>
              <w:pStyle w:val="TAL"/>
              <w:rPr>
                <w:ins w:id="19" w:author="Igor Pastushok" w:date="2022-01-03T12:39:00Z"/>
              </w:rPr>
            </w:pPr>
            <w:proofErr w:type="spellStart"/>
            <w:ins w:id="20" w:author="Igor Pastushok" w:date="2022-01-03T12:40:00Z">
              <w:r>
                <w:t>Obtain_Unicast_QoS_Monitoring_Data</w:t>
              </w:r>
            </w:ins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3069" w14:textId="1C1C6A55" w:rsidR="00820708" w:rsidRDefault="00820708" w:rsidP="00820708">
            <w:pPr>
              <w:pStyle w:val="TAL"/>
              <w:rPr>
                <w:ins w:id="21" w:author="Igor Pastushok" w:date="2022-01-03T12:39:00Z"/>
              </w:rPr>
            </w:pPr>
            <w:ins w:id="22" w:author="Igor Pastushok" w:date="2022-01-03T12:40:00Z">
              <w:r>
                <w:t>Request/Response</w:t>
              </w:r>
            </w:ins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0DC6" w14:textId="788E33E2" w:rsidR="00820708" w:rsidRDefault="00820708" w:rsidP="00820708">
            <w:pPr>
              <w:pStyle w:val="TAL"/>
              <w:rPr>
                <w:ins w:id="23" w:author="Igor Pastushok" w:date="2022-01-03T12:39:00Z"/>
              </w:rPr>
            </w:pPr>
            <w:ins w:id="24" w:author="Igor Pastushok" w:date="2022-01-03T12:40:00Z">
              <w:r>
                <w:t>VAL server</w:t>
              </w:r>
            </w:ins>
          </w:p>
        </w:tc>
      </w:tr>
      <w:tr w:rsidR="00C84179" w14:paraId="01179789" w14:textId="77777777" w:rsidTr="00820708">
        <w:trPr>
          <w:trHeight w:val="136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CDB7" w14:textId="77777777" w:rsidR="00C84179" w:rsidRDefault="00C84179">
            <w:pPr>
              <w:pStyle w:val="TAN"/>
            </w:pPr>
            <w:r>
              <w:t>NOTE:</w:t>
            </w:r>
            <w:r>
              <w:tab/>
              <w:t xml:space="preserve">The service operations of </w:t>
            </w:r>
            <w:proofErr w:type="spellStart"/>
            <w:r>
              <w:t>SS_Events</w:t>
            </w:r>
            <w:proofErr w:type="spellEnd"/>
            <w:r>
              <w:t xml:space="preserve"> API are reused by the </w:t>
            </w:r>
            <w:proofErr w:type="spellStart"/>
            <w:r>
              <w:t>SS_LocationInfoEvent</w:t>
            </w:r>
            <w:proofErr w:type="spellEnd"/>
            <w:r>
              <w:t xml:space="preserve">, </w:t>
            </w:r>
            <w:proofErr w:type="spellStart"/>
            <w:r>
              <w:t>SS_LocationMonitoring</w:t>
            </w:r>
            <w:proofErr w:type="spellEnd"/>
            <w:r>
              <w:t xml:space="preserve">, </w:t>
            </w:r>
            <w:proofErr w:type="spellStart"/>
            <w:r>
              <w:t>SS_GroupManagementEvent</w:t>
            </w:r>
            <w:proofErr w:type="spellEnd"/>
            <w:r>
              <w:t xml:space="preserve">, </w:t>
            </w:r>
            <w:proofErr w:type="spellStart"/>
            <w:r>
              <w:t>SS_UserProfileEvent</w:t>
            </w:r>
            <w:proofErr w:type="spellEnd"/>
            <w:r>
              <w:t xml:space="preserve"> and </w:t>
            </w:r>
            <w:proofErr w:type="spellStart"/>
            <w:r>
              <w:t>SS_EventsMonitoring</w:t>
            </w:r>
            <w:proofErr w:type="spellEnd"/>
            <w:r>
              <w:t xml:space="preserve"> for events related services.</w:t>
            </w:r>
          </w:p>
        </w:tc>
      </w:tr>
    </w:tbl>
    <w:p w14:paraId="011D2323" w14:textId="77777777" w:rsidR="00C84179" w:rsidRDefault="00C84179" w:rsidP="00C84179"/>
    <w:p w14:paraId="55D9AA51" w14:textId="77777777" w:rsidR="00C84179" w:rsidRDefault="00C84179" w:rsidP="00C84179">
      <w:r>
        <w:t>Table 5.1</w:t>
      </w:r>
      <w:r>
        <w:rPr>
          <w:noProof/>
        </w:rPr>
        <w:t>-2</w:t>
      </w:r>
      <w:r>
        <w:t xml:space="preserve"> summarizes the corresponding APIs defined in this specification. </w:t>
      </w:r>
    </w:p>
    <w:p w14:paraId="1A67B809" w14:textId="77777777" w:rsidR="00C84179" w:rsidRDefault="00C84179" w:rsidP="00C84179">
      <w:pPr>
        <w:pStyle w:val="TH"/>
      </w:pPr>
      <w:r>
        <w:t>Table 5.1</w:t>
      </w:r>
      <w:r>
        <w:rPr>
          <w:noProof/>
        </w:rPr>
        <w:t>-2</w:t>
      </w:r>
      <w:r>
        <w:t>: API Descriptions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835"/>
        <w:gridCol w:w="1716"/>
        <w:gridCol w:w="2835"/>
        <w:gridCol w:w="1134"/>
        <w:gridCol w:w="1134"/>
      </w:tblGrid>
      <w:tr w:rsidR="00C84179" w14:paraId="26B81B91" w14:textId="77777777" w:rsidTr="00761F36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EAE4" w14:textId="77777777" w:rsidR="00C84179" w:rsidRDefault="00C841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FA75" w14:textId="77777777" w:rsidR="00C84179" w:rsidRDefault="00C841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14E0" w14:textId="77777777" w:rsidR="00C84179" w:rsidRDefault="00C841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9BF6" w14:textId="77777777" w:rsidR="00C84179" w:rsidRDefault="00C841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OpenAPI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Specification File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E3E5" w14:textId="77777777" w:rsidR="00C84179" w:rsidRDefault="00C841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6C29" w14:textId="77777777" w:rsidR="00C84179" w:rsidRDefault="00C841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C84179" w14:paraId="3F39612B" w14:textId="77777777" w:rsidTr="00761F36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45C6" w14:textId="77777777" w:rsidR="00C84179" w:rsidRDefault="00C84179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63F9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ECEC" w14:textId="77777777" w:rsidR="00C84179" w:rsidRDefault="00C84179">
            <w:pPr>
              <w:pStyle w:val="TAL"/>
            </w:pPr>
            <w:r>
              <w:t>Report Location Information Service.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FA55" w14:textId="77777777" w:rsidR="00C84179" w:rsidRDefault="00C84179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TS29549_SS_LocationReporting.yaml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8C63" w14:textId="77777777" w:rsidR="00C84179" w:rsidRDefault="00C84179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lr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6F07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A.2</w:t>
            </w:r>
          </w:p>
        </w:tc>
      </w:tr>
      <w:tr w:rsidR="00C84179" w14:paraId="3D044EEC" w14:textId="77777777" w:rsidTr="00761F36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91C1" w14:textId="77777777" w:rsidR="00C84179" w:rsidRDefault="00C84179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5881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19F7" w14:textId="77777777" w:rsidR="00C84179" w:rsidRDefault="00C84179">
            <w:pPr>
              <w:pStyle w:val="TAL"/>
            </w:pPr>
            <w:r>
              <w:t>Group Management Service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EF0D" w14:textId="77777777" w:rsidR="00C84179" w:rsidRDefault="00C84179">
            <w:pPr>
              <w:pStyle w:val="TAL"/>
              <w:rPr>
                <w:noProof/>
              </w:rPr>
            </w:pPr>
            <w:r>
              <w:rPr>
                <w:noProof/>
              </w:rPr>
              <w:t>TS29549_SS_GroupManagement.yaml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82CB" w14:textId="77777777" w:rsidR="00C84179" w:rsidRDefault="00C84179">
            <w:pPr>
              <w:pStyle w:val="TAL"/>
              <w:rPr>
                <w:noProof/>
              </w:rPr>
            </w:pPr>
            <w:r>
              <w:t>ss-gm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5AA6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A.3</w:t>
            </w:r>
          </w:p>
        </w:tc>
      </w:tr>
      <w:tr w:rsidR="00C84179" w14:paraId="64E3A7D6" w14:textId="77777777" w:rsidTr="00761F36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8B8C" w14:textId="77777777" w:rsidR="00C84179" w:rsidRDefault="00C84179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7590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113E" w14:textId="77777777" w:rsidR="00C84179" w:rsidRDefault="00C84179">
            <w:pPr>
              <w:pStyle w:val="TAL"/>
            </w:pPr>
            <w:r>
              <w:t>User Profile Retrieval Service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6226" w14:textId="77777777" w:rsidR="00C84179" w:rsidRDefault="00C84179">
            <w:pPr>
              <w:pStyle w:val="TAL"/>
              <w:rPr>
                <w:noProof/>
              </w:rPr>
            </w:pPr>
            <w:r>
              <w:rPr>
                <w:noProof/>
              </w:rPr>
              <w:t>TS29549_SS_UserProfileRetrieval.yaml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117D" w14:textId="77777777" w:rsidR="00C84179" w:rsidRDefault="00C84179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upr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BF67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A.4</w:t>
            </w:r>
          </w:p>
        </w:tc>
      </w:tr>
      <w:tr w:rsidR="00C84179" w14:paraId="4928D25B" w14:textId="77777777" w:rsidTr="00761F36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9948" w14:textId="77777777" w:rsidR="00C84179" w:rsidRDefault="00C84179">
            <w:pPr>
              <w:pStyle w:val="TAL"/>
            </w:pPr>
            <w:proofErr w:type="spellStart"/>
            <w:r>
              <w:t>SS_Network_Resource_Adaptation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1F26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ACEC" w14:textId="77777777" w:rsidR="00C84179" w:rsidRDefault="00C84179">
            <w:pPr>
              <w:pStyle w:val="TAL"/>
            </w:pPr>
            <w:r>
              <w:rPr>
                <w:lang w:eastAsia="zh-CN"/>
              </w:rPr>
              <w:t>Network Resource Adaptation Service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DBCF" w14:textId="77777777" w:rsidR="00C84179" w:rsidRDefault="00C84179">
            <w:pPr>
              <w:pStyle w:val="TAL"/>
              <w:rPr>
                <w:noProof/>
              </w:rPr>
            </w:pPr>
            <w:r>
              <w:rPr>
                <w:noProof/>
              </w:rPr>
              <w:t>TS29549_SS_NetworkResourceAdaptation.yaml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7AA1" w14:textId="77777777" w:rsidR="00C84179" w:rsidRDefault="00C84179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nra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3194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A.5</w:t>
            </w:r>
          </w:p>
        </w:tc>
      </w:tr>
      <w:tr w:rsidR="00C84179" w14:paraId="488F2F81" w14:textId="77777777" w:rsidTr="00761F36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D3DC" w14:textId="77777777" w:rsidR="00C84179" w:rsidRDefault="00C84179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E80DB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148B" w14:textId="77777777" w:rsidR="00C84179" w:rsidRDefault="00C84179">
            <w:pPr>
              <w:pStyle w:val="TAL"/>
            </w:pPr>
            <w:r>
              <w:rPr>
                <w:lang w:eastAsia="zh-CN"/>
              </w:rPr>
              <w:t>Events Notify Service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012B" w14:textId="77777777" w:rsidR="00C84179" w:rsidRDefault="00C84179">
            <w:pPr>
              <w:pStyle w:val="TAL"/>
              <w:rPr>
                <w:noProof/>
              </w:rPr>
            </w:pPr>
            <w:r>
              <w:rPr>
                <w:noProof/>
              </w:rPr>
              <w:t>TS29549_SS_Events.yaml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C54E" w14:textId="77777777" w:rsidR="00C84179" w:rsidRDefault="00C84179">
            <w:pPr>
              <w:pStyle w:val="TAL"/>
              <w:rPr>
                <w:noProof/>
              </w:rPr>
            </w:pPr>
            <w:r>
              <w:t>ss-events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36C1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A.6</w:t>
            </w:r>
          </w:p>
        </w:tc>
      </w:tr>
      <w:tr w:rsidR="00C84179" w14:paraId="5CAED63F" w14:textId="77777777" w:rsidTr="00761F36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33D7" w14:textId="77777777" w:rsidR="00C84179" w:rsidRDefault="00C84179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9FFC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816F" w14:textId="77777777" w:rsidR="00C84179" w:rsidRDefault="00C8417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Key Information Retrieval Service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2E9B" w14:textId="77777777" w:rsidR="00C84179" w:rsidRDefault="00C84179">
            <w:pPr>
              <w:pStyle w:val="TAL"/>
              <w:rPr>
                <w:noProof/>
              </w:rPr>
            </w:pPr>
            <w:r>
              <w:rPr>
                <w:noProof/>
              </w:rPr>
              <w:t>TS29549_SS_KeyInfoRetrieval.yaml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BB63" w14:textId="77777777" w:rsidR="00C84179" w:rsidRDefault="00C84179">
            <w:pPr>
              <w:pStyle w:val="TAL"/>
            </w:pPr>
            <w:r>
              <w:t>ss-</w:t>
            </w:r>
            <w:proofErr w:type="spellStart"/>
            <w:r>
              <w:t>kir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EF5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A.7</w:t>
            </w:r>
          </w:p>
        </w:tc>
      </w:tr>
      <w:tr w:rsidR="00C84179" w14:paraId="6AD71F71" w14:textId="77777777" w:rsidTr="00761F36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2666" w14:textId="77777777" w:rsidR="00C84179" w:rsidRDefault="00C84179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E607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859D" w14:textId="77777777" w:rsidR="00C84179" w:rsidRDefault="00C8417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Location Area Info Retrieval Service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C787" w14:textId="77777777" w:rsidR="00C84179" w:rsidRDefault="00C84179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TS29549_SS_LocationAreaInfoRetrieval.yaml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6AAC" w14:textId="77777777" w:rsidR="00C84179" w:rsidRDefault="00C84179">
            <w:pPr>
              <w:pStyle w:val="TAL"/>
            </w:pPr>
            <w:r>
              <w:rPr>
                <w:lang w:eastAsia="zh-CN"/>
              </w:rPr>
              <w:t>ss-lair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203A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A.8</w:t>
            </w:r>
          </w:p>
        </w:tc>
      </w:tr>
      <w:tr w:rsidR="00C84179" w14:paraId="355C8331" w14:textId="77777777" w:rsidTr="00761F36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321A" w14:textId="77777777" w:rsidR="00C84179" w:rsidRDefault="00C84179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F99F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7.7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0AFF" w14:textId="77777777" w:rsidR="00C84179" w:rsidRDefault="00C84179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Network Slice Adaptation Service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C85C" w14:textId="77777777" w:rsidR="00C84179" w:rsidRDefault="00C84179">
            <w:pPr>
              <w:pStyle w:val="TAL"/>
              <w:rPr>
                <w:noProof/>
              </w:rPr>
            </w:pPr>
            <w:r>
              <w:rPr>
                <w:noProof/>
              </w:rPr>
              <w:t>TS29549_SS_</w:t>
            </w:r>
            <w:proofErr w:type="spellStart"/>
            <w:r>
              <w:t>NetworkSliceAdaptation</w:t>
            </w:r>
            <w:r>
              <w:rPr>
                <w:noProof/>
              </w:rPr>
              <w:t>.yaml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1E3A" w14:textId="77777777" w:rsidR="00C84179" w:rsidRDefault="00C84179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ss-</w:t>
            </w:r>
            <w:proofErr w:type="spellStart"/>
            <w:r>
              <w:rPr>
                <w:lang w:eastAsia="ja-JP"/>
              </w:rPr>
              <w:t>nsa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88BC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A.9</w:t>
            </w:r>
          </w:p>
        </w:tc>
      </w:t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14:paraId="31802C63" w14:textId="77777777" w:rsidR="00AC5FA1" w:rsidRDefault="00AC5FA1" w:rsidP="00AC5FA1"/>
    <w:p w14:paraId="7CFCFE60" w14:textId="77777777" w:rsidR="00A22AB2" w:rsidRPr="00C21836" w:rsidRDefault="00A22AB2" w:rsidP="00A22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1DA8FB6D" w14:textId="0BC55364" w:rsidR="005F06A2" w:rsidRDefault="005F06A2" w:rsidP="005F06A2">
      <w:pPr>
        <w:pStyle w:val="Heading5"/>
        <w:rPr>
          <w:ins w:id="25" w:author="Igor Pastushok" w:date="2021-10-29T16:29:00Z"/>
        </w:rPr>
      </w:pPr>
      <w:bookmarkStart w:id="26" w:name="_Toc24868457"/>
      <w:bookmarkStart w:id="27" w:name="_Toc34153950"/>
      <w:bookmarkStart w:id="28" w:name="_Toc36040894"/>
      <w:bookmarkStart w:id="29" w:name="_Toc36041207"/>
      <w:bookmarkStart w:id="30" w:name="_Toc43196472"/>
      <w:bookmarkStart w:id="31" w:name="_Toc43481242"/>
      <w:bookmarkStart w:id="32" w:name="_Toc45134519"/>
      <w:bookmarkStart w:id="33" w:name="_Toc51189051"/>
      <w:bookmarkStart w:id="34" w:name="_Toc51763727"/>
      <w:bookmarkStart w:id="35" w:name="_Toc57205959"/>
      <w:bookmarkStart w:id="36" w:name="_Toc59019300"/>
      <w:bookmarkStart w:id="37" w:name="_Toc68169973"/>
      <w:bookmarkStart w:id="38" w:name="_Toc83234014"/>
      <w:ins w:id="39" w:author="Igor Pastushok" w:date="2021-10-29T16:29:00Z">
        <w:r>
          <w:t>5.</w:t>
        </w:r>
        <w:proofErr w:type="gramStart"/>
        <w:r>
          <w:t>5.</w:t>
        </w:r>
      </w:ins>
      <w:ins w:id="40" w:author="Igor Pastushok" w:date="2021-10-29T17:12:00Z">
        <w:r w:rsidR="002362B8">
          <w:t>Y</w:t>
        </w:r>
      </w:ins>
      <w:ins w:id="41" w:author="Igor Pastushok" w:date="2021-10-29T16:29:00Z">
        <w:r>
          <w:t>.2.</w:t>
        </w:r>
      </w:ins>
      <w:ins w:id="42" w:author="Igor Pastushok 2" w:date="2022-02-09T12:11:00Z">
        <w:r w:rsidR="007D6658">
          <w:t>X</w:t>
        </w:r>
      </w:ins>
      <w:proofErr w:type="gramEnd"/>
      <w:ins w:id="43" w:author="Igor Pastushok" w:date="2021-10-29T16:29:00Z">
        <w:r>
          <w:tab/>
        </w:r>
      </w:ins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proofErr w:type="spellStart"/>
      <w:ins w:id="44" w:author="Igor Pastushok" w:date="2021-10-29T16:38:00Z">
        <w:r w:rsidR="004525E9">
          <w:t>Obtain_Unicast_QoS_Monitoring_Data</w:t>
        </w:r>
      </w:ins>
      <w:proofErr w:type="spellEnd"/>
    </w:p>
    <w:p w14:paraId="76C23AB1" w14:textId="2C1CE69E" w:rsidR="005F06A2" w:rsidRDefault="005F06A2" w:rsidP="005F06A2">
      <w:pPr>
        <w:pStyle w:val="Heading6"/>
        <w:rPr>
          <w:ins w:id="45" w:author="Igor Pastushok" w:date="2021-10-29T16:29:00Z"/>
        </w:rPr>
      </w:pPr>
      <w:bookmarkStart w:id="46" w:name="_Toc24868458"/>
      <w:bookmarkStart w:id="47" w:name="_Toc34153951"/>
      <w:bookmarkStart w:id="48" w:name="_Toc36040895"/>
      <w:bookmarkStart w:id="49" w:name="_Toc36041208"/>
      <w:bookmarkStart w:id="50" w:name="_Toc43196473"/>
      <w:bookmarkStart w:id="51" w:name="_Toc43481243"/>
      <w:bookmarkStart w:id="52" w:name="_Toc45134520"/>
      <w:bookmarkStart w:id="53" w:name="_Toc51189052"/>
      <w:bookmarkStart w:id="54" w:name="_Toc51763728"/>
      <w:bookmarkStart w:id="55" w:name="_Toc57205960"/>
      <w:bookmarkStart w:id="56" w:name="_Toc59019301"/>
      <w:bookmarkStart w:id="57" w:name="_Toc68169974"/>
      <w:bookmarkStart w:id="58" w:name="_Toc83234015"/>
      <w:ins w:id="59" w:author="Igor Pastushok" w:date="2021-10-29T16:29:00Z">
        <w:r>
          <w:t>5.</w:t>
        </w:r>
        <w:proofErr w:type="gramStart"/>
        <w:r>
          <w:t>5.</w:t>
        </w:r>
      </w:ins>
      <w:ins w:id="60" w:author="Igor Pastushok" w:date="2021-10-29T17:12:00Z">
        <w:r w:rsidR="002362B8">
          <w:t>Y</w:t>
        </w:r>
      </w:ins>
      <w:ins w:id="61" w:author="Igor Pastushok" w:date="2021-10-29T16:29:00Z">
        <w:r>
          <w:t>.</w:t>
        </w:r>
        <w:proofErr w:type="gramEnd"/>
        <w:r>
          <w:t>2.</w:t>
        </w:r>
      </w:ins>
      <w:ins w:id="62" w:author="Igor Pastushok 2" w:date="2022-02-09T12:11:00Z">
        <w:r w:rsidR="007D6658">
          <w:t>X</w:t>
        </w:r>
      </w:ins>
      <w:ins w:id="63" w:author="Igor Pastushok" w:date="2021-10-29T16:29:00Z">
        <w:r>
          <w:t>.1</w:t>
        </w:r>
        <w:r>
          <w:tab/>
          <w:t>General</w:t>
        </w:r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</w:ins>
    </w:p>
    <w:p w14:paraId="14529E0D" w14:textId="567F2EFF" w:rsidR="005F06A2" w:rsidRDefault="005F06A2" w:rsidP="005F06A2">
      <w:pPr>
        <w:rPr>
          <w:ins w:id="64" w:author="Igor Pastushok" w:date="2021-10-29T16:29:00Z"/>
        </w:rPr>
      </w:pPr>
      <w:ins w:id="65" w:author="Igor Pastushok" w:date="2021-10-29T16:29:00Z">
        <w:r>
          <w:t xml:space="preserve">This service operation is used by a VAL server to </w:t>
        </w:r>
      </w:ins>
      <w:ins w:id="66" w:author="Igor Pastushok" w:date="2021-12-10T15:57:00Z">
        <w:r w:rsidR="001112D9">
          <w:t xml:space="preserve">retrieve the </w:t>
        </w:r>
      </w:ins>
      <w:ins w:id="67" w:author="Igor Pastushok" w:date="2021-10-29T16:39:00Z">
        <w:r w:rsidR="004525E9" w:rsidRPr="00A43FBF">
          <w:t>QoS monitoring data</w:t>
        </w:r>
      </w:ins>
      <w:ins w:id="68" w:author="Igor Pastushok" w:date="2021-12-10T15:58:00Z">
        <w:r w:rsidR="001112D9">
          <w:t xml:space="preserve"> from the NRM server</w:t>
        </w:r>
      </w:ins>
      <w:ins w:id="69" w:author="Igor Pastushok" w:date="2021-10-29T16:29:00Z">
        <w:r>
          <w:t>.</w:t>
        </w:r>
      </w:ins>
    </w:p>
    <w:p w14:paraId="4086150A" w14:textId="6BC7F338" w:rsidR="005F06A2" w:rsidRDefault="005F06A2" w:rsidP="005F06A2">
      <w:pPr>
        <w:pStyle w:val="Heading6"/>
        <w:rPr>
          <w:ins w:id="70" w:author="Igor Pastushok" w:date="2021-10-29T16:29:00Z"/>
        </w:rPr>
      </w:pPr>
      <w:bookmarkStart w:id="71" w:name="_Toc24868459"/>
      <w:bookmarkStart w:id="72" w:name="_Toc34153952"/>
      <w:bookmarkStart w:id="73" w:name="_Toc36040896"/>
      <w:bookmarkStart w:id="74" w:name="_Toc36041209"/>
      <w:bookmarkStart w:id="75" w:name="_Toc43196474"/>
      <w:bookmarkStart w:id="76" w:name="_Toc43481244"/>
      <w:bookmarkStart w:id="77" w:name="_Toc45134521"/>
      <w:bookmarkStart w:id="78" w:name="_Toc51189053"/>
      <w:bookmarkStart w:id="79" w:name="_Toc51763729"/>
      <w:bookmarkStart w:id="80" w:name="_Toc57205961"/>
      <w:bookmarkStart w:id="81" w:name="_Toc59019302"/>
      <w:bookmarkStart w:id="82" w:name="_Toc68169975"/>
      <w:bookmarkStart w:id="83" w:name="_Toc83234016"/>
      <w:ins w:id="84" w:author="Igor Pastushok" w:date="2021-10-29T16:29:00Z">
        <w:r>
          <w:t>5.</w:t>
        </w:r>
        <w:proofErr w:type="gramStart"/>
        <w:r>
          <w:t>5.</w:t>
        </w:r>
      </w:ins>
      <w:ins w:id="85" w:author="Igor Pastushok" w:date="2021-10-29T17:12:00Z">
        <w:r w:rsidR="002362B8">
          <w:t>Y</w:t>
        </w:r>
      </w:ins>
      <w:ins w:id="86" w:author="Igor Pastushok" w:date="2021-10-29T16:29:00Z">
        <w:r>
          <w:t>.</w:t>
        </w:r>
        <w:proofErr w:type="gramEnd"/>
        <w:r>
          <w:t>2.</w:t>
        </w:r>
      </w:ins>
      <w:ins w:id="87" w:author="Igor Pastushok 2" w:date="2022-02-09T12:11:00Z">
        <w:r w:rsidR="007D6658">
          <w:t>X</w:t>
        </w:r>
      </w:ins>
      <w:ins w:id="88" w:author="Igor Pastushok" w:date="2021-10-29T16:29:00Z">
        <w:r>
          <w:t>.2</w:t>
        </w:r>
        <w:r>
          <w:tab/>
          <w:t>VAL server request</w:t>
        </w:r>
      </w:ins>
      <w:ins w:id="89" w:author="Igor Pastushok" w:date="2021-12-10T16:12:00Z">
        <w:r w:rsidR="00570A94">
          <w:t>s</w:t>
        </w:r>
      </w:ins>
      <w:ins w:id="90" w:author="Igor Pastushok" w:date="2021-10-29T16:29:00Z">
        <w:r>
          <w:t xml:space="preserve"> for </w:t>
        </w:r>
      </w:ins>
      <w:ins w:id="91" w:author="Igor Pastushok" w:date="2021-10-29T16:43:00Z">
        <w:r w:rsidR="004525E9">
          <w:t>unicast QoS monitoring data</w:t>
        </w:r>
      </w:ins>
      <w:ins w:id="92" w:author="Igor Pastushok" w:date="2021-10-29T16:29:00Z">
        <w:r>
          <w:t xml:space="preserve"> using </w:t>
        </w:r>
      </w:ins>
      <w:proofErr w:type="spellStart"/>
      <w:ins w:id="93" w:author="Igor Pastushok" w:date="2021-10-29T16:43:00Z">
        <w:r w:rsidR="004525E9">
          <w:t>Obtain_Unicast_QoS_Monitoring_Data</w:t>
        </w:r>
      </w:ins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proofErr w:type="spellEnd"/>
    </w:p>
    <w:p w14:paraId="1C7791A7" w14:textId="3E64386F" w:rsidR="001C58F0" w:rsidRDefault="007E18DC" w:rsidP="00F26AAE">
      <w:pPr>
        <w:rPr>
          <w:ins w:id="94" w:author="Igor Pastushok 2" w:date="2022-02-18T19:54:00Z"/>
          <w:rStyle w:val="normaltextrun"/>
          <w:color w:val="D13438"/>
          <w:u w:val="single"/>
          <w:shd w:val="clear" w:color="auto" w:fill="FFFFFF"/>
        </w:rPr>
      </w:pPr>
      <w:proofErr w:type="gramStart"/>
      <w:ins w:id="95" w:author="Igor Pastushok 2" w:date="2022-02-18T19:54:00Z">
        <w:r w:rsidRPr="000F62B9">
          <w:t>In order to</w:t>
        </w:r>
        <w:proofErr w:type="gramEnd"/>
        <w:r w:rsidRPr="000F62B9">
          <w:t xml:space="preserve"> </w:t>
        </w:r>
        <w:r>
          <w:t>obtain</w:t>
        </w:r>
        <w:r w:rsidRPr="000F62B9">
          <w:t xml:space="preserve"> unicast QoS monitoring</w:t>
        </w:r>
        <w:r>
          <w:t xml:space="preserve"> data</w:t>
        </w:r>
        <w:r w:rsidR="001C58F0">
          <w:t>,</w:t>
        </w:r>
        <w:r>
          <w:rPr>
            <w:rStyle w:val="normaltextrun"/>
            <w:color w:val="D13438"/>
            <w:u w:val="single"/>
            <w:shd w:val="clear" w:color="auto" w:fill="FFFFFF"/>
          </w:rPr>
          <w:t xml:space="preserve"> </w:t>
        </w:r>
        <w:r w:rsidR="001C58F0">
          <w:rPr>
            <w:rStyle w:val="normaltextrun"/>
            <w:color w:val="D13438"/>
            <w:u w:val="single"/>
            <w:shd w:val="clear" w:color="auto" w:fill="FFFFFF"/>
          </w:rPr>
          <w:t>t</w:t>
        </w:r>
      </w:ins>
      <w:ins w:id="96" w:author="Igor Pastushok 2" w:date="2022-02-09T21:47:00Z">
        <w:r w:rsidR="00A7721A">
          <w:rPr>
            <w:rStyle w:val="normaltextrun"/>
            <w:color w:val="D13438"/>
            <w:u w:val="single"/>
            <w:shd w:val="clear" w:color="auto" w:fill="FFFFFF"/>
          </w:rPr>
          <w:t>he VAL server shall</w:t>
        </w:r>
      </w:ins>
      <w:ins w:id="97" w:author="Igor Pastushok 2" w:date="2022-02-18T19:54:00Z">
        <w:r w:rsidR="001C58F0">
          <w:rPr>
            <w:rStyle w:val="normaltextrun"/>
            <w:color w:val="D13438"/>
            <w:u w:val="single"/>
            <w:shd w:val="clear" w:color="auto" w:fill="FFFFFF"/>
          </w:rPr>
          <w:t xml:space="preserve"> use </w:t>
        </w:r>
      </w:ins>
      <w:proofErr w:type="spellStart"/>
      <w:ins w:id="98" w:author="Igor Pastushok 2" w:date="2022-02-18T19:55:00Z">
        <w:r w:rsidR="0070054A">
          <w:t>Subscribe_Unicast_QoS_Monitoring</w:t>
        </w:r>
        <w:proofErr w:type="spellEnd"/>
        <w:r w:rsidR="0070054A">
          <w:t xml:space="preserve"> service operation </w:t>
        </w:r>
        <w:r w:rsidR="0031513D">
          <w:t xml:space="preserve">as </w:t>
        </w:r>
      </w:ins>
      <w:ins w:id="99" w:author="Igor Pastushok 2" w:date="2022-02-18T19:56:00Z">
        <w:r w:rsidR="00F01CBD" w:rsidRPr="00274BEA">
          <w:rPr>
            <w:rStyle w:val="normaltextrun"/>
            <w:color w:val="881798"/>
            <w:u w:val="single"/>
            <w:shd w:val="clear" w:color="auto" w:fill="FFFFFF"/>
          </w:rPr>
          <w:t xml:space="preserve">specified </w:t>
        </w:r>
      </w:ins>
      <w:ins w:id="100" w:author="Igor Pastushok 2" w:date="2022-02-18T19:55:00Z">
        <w:r w:rsidR="0031513D">
          <w:t>in subclause </w:t>
        </w:r>
        <w:r w:rsidR="00F01CBD">
          <w:t>5.5.Y.2.2.2</w:t>
        </w:r>
      </w:ins>
      <w:ins w:id="101" w:author="Igor Pastushok 2" w:date="2022-02-18T19:56:00Z">
        <w:r w:rsidR="00F01CBD">
          <w:t xml:space="preserve">, </w:t>
        </w:r>
        <w:r w:rsidR="00B92A2B">
          <w:rPr>
            <w:rStyle w:val="normaltextrun"/>
            <w:color w:val="881798"/>
            <w:u w:val="single"/>
            <w:shd w:val="clear" w:color="auto" w:fill="FFFFFF"/>
          </w:rPr>
          <w:t xml:space="preserve">with </w:t>
        </w:r>
        <w:proofErr w:type="spellStart"/>
        <w:r w:rsidR="00B92A2B">
          <w:rPr>
            <w:rStyle w:val="normaltextrun"/>
            <w:color w:val="881798"/>
            <w:u w:val="single"/>
            <w:shd w:val="clear" w:color="auto" w:fill="FFFFFF"/>
          </w:rPr>
          <w:t>MeasurementSubscription</w:t>
        </w:r>
        <w:proofErr w:type="spellEnd"/>
        <w:r w:rsidR="00B92A2B">
          <w:rPr>
            <w:rStyle w:val="normaltextrun"/>
            <w:color w:val="881798"/>
            <w:u w:val="single"/>
            <w:shd w:val="clear" w:color="auto" w:fill="FFFFFF"/>
          </w:rPr>
          <w:t xml:space="preserve"> data structure and "</w:t>
        </w:r>
        <w:proofErr w:type="spellStart"/>
        <w:r w:rsidR="00B92A2B">
          <w:rPr>
            <w:rStyle w:val="normaltextrun"/>
            <w:color w:val="881798"/>
            <w:u w:val="single"/>
            <w:shd w:val="clear" w:color="auto" w:fill="FFFFFF"/>
          </w:rPr>
          <w:t>immRep</w:t>
        </w:r>
        <w:proofErr w:type="spellEnd"/>
        <w:r w:rsidR="00B92A2B">
          <w:rPr>
            <w:rStyle w:val="normaltextrun"/>
            <w:color w:val="881798"/>
            <w:u w:val="single"/>
            <w:shd w:val="clear" w:color="auto" w:fill="FFFFFF"/>
          </w:rPr>
          <w:t xml:space="preserve">" attribute set to true. The </w:t>
        </w:r>
        <w:proofErr w:type="spellStart"/>
        <w:r w:rsidR="00B92A2B">
          <w:rPr>
            <w:rStyle w:val="normaltextrun"/>
            <w:color w:val="881798"/>
            <w:u w:val="single"/>
            <w:shd w:val="clear" w:color="auto" w:fill="FFFFFF"/>
          </w:rPr>
          <w:t>MeasurementSubscription</w:t>
        </w:r>
        <w:proofErr w:type="spellEnd"/>
        <w:r w:rsidR="00B92A2B">
          <w:rPr>
            <w:rStyle w:val="normaltextrun"/>
            <w:color w:val="881798"/>
            <w:u w:val="single"/>
            <w:shd w:val="clear" w:color="auto" w:fill="FFFFFF"/>
          </w:rPr>
          <w:t xml:space="preserve"> data structure shall include only one of the following identifiers: VAL UE(s), or VAL group, or VAL stream(s), </w:t>
        </w:r>
        <w:r w:rsidR="00B92A2B">
          <w:rPr>
            <w:rStyle w:val="normaltextrun"/>
            <w:color w:val="0078D4"/>
            <w:u w:val="single"/>
            <w:shd w:val="clear" w:color="auto" w:fill="FFFFFF"/>
          </w:rPr>
          <w:t xml:space="preserve">may include </w:t>
        </w:r>
        <w:r w:rsidR="00B92A2B">
          <w:rPr>
            <w:rStyle w:val="normaltextrun"/>
            <w:color w:val="881798"/>
            <w:u w:val="single"/>
            <w:shd w:val="clear" w:color="auto" w:fill="FFFFFF"/>
          </w:rPr>
          <w:t xml:space="preserve">QoS measurement requirements </w:t>
        </w:r>
        <w:r w:rsidR="00B92A2B">
          <w:rPr>
            <w:rStyle w:val="normaltextrun"/>
            <w:color w:val="0078D4"/>
            <w:u w:val="single"/>
            <w:shd w:val="clear" w:color="auto" w:fill="FFFFFF"/>
          </w:rPr>
          <w:t>of the measured data types,</w:t>
        </w:r>
        <w:r w:rsidR="00B92A2B">
          <w:rPr>
            <w:rStyle w:val="normaltextrun"/>
            <w:color w:val="881798"/>
            <w:u w:val="single"/>
            <w:shd w:val="clear" w:color="auto" w:fill="FFFFFF"/>
          </w:rPr>
          <w:t xml:space="preserve"> </w:t>
        </w:r>
        <w:r w:rsidR="00B92A2B">
          <w:rPr>
            <w:rStyle w:val="normaltextrun"/>
            <w:color w:val="0078D4"/>
            <w:u w:val="single"/>
            <w:shd w:val="clear" w:color="auto" w:fill="FFFFFF"/>
          </w:rPr>
          <w:t xml:space="preserve">the </w:t>
        </w:r>
        <w:proofErr w:type="gramStart"/>
        <w:r w:rsidR="00B92A2B">
          <w:rPr>
            <w:rStyle w:val="normaltextrun"/>
            <w:color w:val="881798"/>
            <w:u w:val="single"/>
            <w:shd w:val="clear" w:color="auto" w:fill="FFFFFF"/>
          </w:rPr>
          <w:t>time period</w:t>
        </w:r>
        <w:proofErr w:type="gramEnd"/>
        <w:r w:rsidR="00B92A2B">
          <w:rPr>
            <w:rStyle w:val="normaltextrun"/>
            <w:color w:val="881798"/>
            <w:u w:val="single"/>
            <w:shd w:val="clear" w:color="auto" w:fill="FFFFFF"/>
          </w:rPr>
          <w:t xml:space="preserve"> of interest in the past or the current time,</w:t>
        </w:r>
        <w:r w:rsidR="00B92A2B">
          <w:rPr>
            <w:rStyle w:val="normaltextrun"/>
            <w:color w:val="0078D4"/>
            <w:u w:val="single"/>
            <w:shd w:val="clear" w:color="auto" w:fill="FFFFFF"/>
          </w:rPr>
          <w:t xml:space="preserve"> and aggregation granularity window.</w:t>
        </w:r>
      </w:ins>
    </w:p>
    <w:p w14:paraId="3BFD61D5" w14:textId="029F090A" w:rsidR="00570A94" w:rsidDel="00570A94" w:rsidRDefault="00570A94" w:rsidP="00380B66">
      <w:pPr>
        <w:rPr>
          <w:del w:id="102" w:author="Igor Pastushok" w:date="2021-12-10T16:09:00Z"/>
        </w:rPr>
      </w:pPr>
    </w:p>
    <w:p w14:paraId="2E65243F" w14:textId="3B1BE2F5" w:rsidR="00E27A34" w:rsidRPr="00E27A34" w:rsidRDefault="00E27A34" w:rsidP="00E27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  <w:bookmarkEnd w:id="0"/>
    </w:p>
    <w:sectPr w:rsidR="00E27A34" w:rsidRPr="00E27A34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7EE37" w14:textId="77777777" w:rsidR="007E6E43" w:rsidRDefault="007E6E43">
      <w:r>
        <w:separator/>
      </w:r>
    </w:p>
  </w:endnote>
  <w:endnote w:type="continuationSeparator" w:id="0">
    <w:p w14:paraId="5B6666F8" w14:textId="77777777" w:rsidR="007E6E43" w:rsidRDefault="007E6E43">
      <w:r>
        <w:continuationSeparator/>
      </w:r>
    </w:p>
  </w:endnote>
  <w:endnote w:type="continuationNotice" w:id="1">
    <w:p w14:paraId="61593A49" w14:textId="77777777" w:rsidR="007E6E43" w:rsidRDefault="007E6E4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B121" w14:textId="77777777" w:rsidR="00061D90" w:rsidRDefault="00061D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DB484" w14:textId="77777777" w:rsidR="00061D90" w:rsidRDefault="00061D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82ED0" w14:textId="77777777" w:rsidR="00061D90" w:rsidRDefault="00061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7A8DC" w14:textId="77777777" w:rsidR="007E6E43" w:rsidRDefault="007E6E43">
      <w:r>
        <w:separator/>
      </w:r>
    </w:p>
  </w:footnote>
  <w:footnote w:type="continuationSeparator" w:id="0">
    <w:p w14:paraId="69F6CDEC" w14:textId="77777777" w:rsidR="007E6E43" w:rsidRDefault="007E6E43">
      <w:r>
        <w:continuationSeparator/>
      </w:r>
    </w:p>
  </w:footnote>
  <w:footnote w:type="continuationNotice" w:id="1">
    <w:p w14:paraId="01242FBB" w14:textId="77777777" w:rsidR="007E6E43" w:rsidRDefault="007E6E4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5F0676" w:rsidRDefault="005F067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BEC9B" w14:textId="77777777" w:rsidR="00061D90" w:rsidRDefault="00061D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576F7" w14:textId="77777777" w:rsidR="00061D90" w:rsidRDefault="00061D9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5F0676" w:rsidRDefault="005F067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5F0676" w:rsidRDefault="005F067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5F0676" w:rsidRDefault="005F0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56A0D"/>
    <w:multiLevelType w:val="hybridMultilevel"/>
    <w:tmpl w:val="759C481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1820D76"/>
    <w:multiLevelType w:val="hybridMultilevel"/>
    <w:tmpl w:val="BB58CE40"/>
    <w:lvl w:ilvl="0" w:tplc="9138A45A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3" w15:restartNumberingAfterBreak="0">
    <w:nsid w:val="380E24A1"/>
    <w:multiLevelType w:val="hybridMultilevel"/>
    <w:tmpl w:val="E572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05943"/>
    <w:multiLevelType w:val="hybridMultilevel"/>
    <w:tmpl w:val="64B2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07A1A"/>
    <w:multiLevelType w:val="hybridMultilevel"/>
    <w:tmpl w:val="E728A39C"/>
    <w:lvl w:ilvl="0" w:tplc="1C46E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gor Pastushok">
    <w15:presenceInfo w15:providerId="None" w15:userId="Igor Pastushok"/>
  </w15:person>
  <w15:person w15:author="Igor Pastushok 2">
    <w15:presenceInfo w15:providerId="None" w15:userId="Igor Pastushok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256"/>
    <w:rsid w:val="00004B5F"/>
    <w:rsid w:val="00013650"/>
    <w:rsid w:val="00015174"/>
    <w:rsid w:val="00015385"/>
    <w:rsid w:val="00020B58"/>
    <w:rsid w:val="00020BC5"/>
    <w:rsid w:val="000215FF"/>
    <w:rsid w:val="00021F53"/>
    <w:rsid w:val="00022E4A"/>
    <w:rsid w:val="000236F1"/>
    <w:rsid w:val="00030364"/>
    <w:rsid w:val="000319C5"/>
    <w:rsid w:val="00031D12"/>
    <w:rsid w:val="00033261"/>
    <w:rsid w:val="0003367B"/>
    <w:rsid w:val="000340EE"/>
    <w:rsid w:val="000347CC"/>
    <w:rsid w:val="00036FD8"/>
    <w:rsid w:val="0003760C"/>
    <w:rsid w:val="00037E45"/>
    <w:rsid w:val="000404D4"/>
    <w:rsid w:val="00047C64"/>
    <w:rsid w:val="0005216A"/>
    <w:rsid w:val="00052851"/>
    <w:rsid w:val="0005614A"/>
    <w:rsid w:val="00056496"/>
    <w:rsid w:val="000613BE"/>
    <w:rsid w:val="00061497"/>
    <w:rsid w:val="00061D90"/>
    <w:rsid w:val="000640F2"/>
    <w:rsid w:val="00071F86"/>
    <w:rsid w:val="00072C42"/>
    <w:rsid w:val="00075440"/>
    <w:rsid w:val="00076396"/>
    <w:rsid w:val="00081343"/>
    <w:rsid w:val="00081DB6"/>
    <w:rsid w:val="00084ECB"/>
    <w:rsid w:val="00092445"/>
    <w:rsid w:val="000A1B2F"/>
    <w:rsid w:val="000A4087"/>
    <w:rsid w:val="000A5731"/>
    <w:rsid w:val="000A6103"/>
    <w:rsid w:val="000A6394"/>
    <w:rsid w:val="000B21F3"/>
    <w:rsid w:val="000B4695"/>
    <w:rsid w:val="000B5CD3"/>
    <w:rsid w:val="000B7E86"/>
    <w:rsid w:val="000B7FED"/>
    <w:rsid w:val="000C038A"/>
    <w:rsid w:val="000C6598"/>
    <w:rsid w:val="000C6AD4"/>
    <w:rsid w:val="000D2E6F"/>
    <w:rsid w:val="000D42F8"/>
    <w:rsid w:val="000D44B3"/>
    <w:rsid w:val="000D626D"/>
    <w:rsid w:val="000E01B6"/>
    <w:rsid w:val="000E029E"/>
    <w:rsid w:val="000E3EB1"/>
    <w:rsid w:val="000E5619"/>
    <w:rsid w:val="000F1EB5"/>
    <w:rsid w:val="000F62B9"/>
    <w:rsid w:val="000F6434"/>
    <w:rsid w:val="000F66FD"/>
    <w:rsid w:val="0010726F"/>
    <w:rsid w:val="00110748"/>
    <w:rsid w:val="001112D9"/>
    <w:rsid w:val="0011237E"/>
    <w:rsid w:val="00113018"/>
    <w:rsid w:val="00117310"/>
    <w:rsid w:val="00120046"/>
    <w:rsid w:val="00120964"/>
    <w:rsid w:val="00121773"/>
    <w:rsid w:val="00122BA4"/>
    <w:rsid w:val="00122CE8"/>
    <w:rsid w:val="00122D2C"/>
    <w:rsid w:val="0012643F"/>
    <w:rsid w:val="00131C3D"/>
    <w:rsid w:val="00131EDA"/>
    <w:rsid w:val="00133E06"/>
    <w:rsid w:val="0013602B"/>
    <w:rsid w:val="00136430"/>
    <w:rsid w:val="00141D3E"/>
    <w:rsid w:val="001428EE"/>
    <w:rsid w:val="001449C8"/>
    <w:rsid w:val="00145D43"/>
    <w:rsid w:val="00151B7B"/>
    <w:rsid w:val="00153F81"/>
    <w:rsid w:val="00155FAA"/>
    <w:rsid w:val="001573B9"/>
    <w:rsid w:val="0016275C"/>
    <w:rsid w:val="0016313F"/>
    <w:rsid w:val="00163CED"/>
    <w:rsid w:val="00165354"/>
    <w:rsid w:val="001674E4"/>
    <w:rsid w:val="00167F6D"/>
    <w:rsid w:val="00171E3E"/>
    <w:rsid w:val="001771A9"/>
    <w:rsid w:val="0017774E"/>
    <w:rsid w:val="00180F74"/>
    <w:rsid w:val="00183007"/>
    <w:rsid w:val="00192C46"/>
    <w:rsid w:val="001934EA"/>
    <w:rsid w:val="00193716"/>
    <w:rsid w:val="001A08B3"/>
    <w:rsid w:val="001A0AF0"/>
    <w:rsid w:val="001A7A6E"/>
    <w:rsid w:val="001A7B60"/>
    <w:rsid w:val="001B029B"/>
    <w:rsid w:val="001B49BA"/>
    <w:rsid w:val="001B52F0"/>
    <w:rsid w:val="001B730D"/>
    <w:rsid w:val="001B7A65"/>
    <w:rsid w:val="001C07A1"/>
    <w:rsid w:val="001C0955"/>
    <w:rsid w:val="001C3905"/>
    <w:rsid w:val="001C4044"/>
    <w:rsid w:val="001C4187"/>
    <w:rsid w:val="001C4FFD"/>
    <w:rsid w:val="001C58F0"/>
    <w:rsid w:val="001C5B20"/>
    <w:rsid w:val="001C67D0"/>
    <w:rsid w:val="001C7258"/>
    <w:rsid w:val="001D0BAD"/>
    <w:rsid w:val="001D1113"/>
    <w:rsid w:val="001D183F"/>
    <w:rsid w:val="001D3401"/>
    <w:rsid w:val="001D381B"/>
    <w:rsid w:val="001D4757"/>
    <w:rsid w:val="001D6ABE"/>
    <w:rsid w:val="001E1019"/>
    <w:rsid w:val="001E4069"/>
    <w:rsid w:val="001E41F3"/>
    <w:rsid w:val="001E43A0"/>
    <w:rsid w:val="001F47F2"/>
    <w:rsid w:val="001F5555"/>
    <w:rsid w:val="001F78E4"/>
    <w:rsid w:val="00203CBF"/>
    <w:rsid w:val="0020406B"/>
    <w:rsid w:val="0020694D"/>
    <w:rsid w:val="002159CB"/>
    <w:rsid w:val="00217D18"/>
    <w:rsid w:val="00223E60"/>
    <w:rsid w:val="00224FEC"/>
    <w:rsid w:val="0022544F"/>
    <w:rsid w:val="00227AB9"/>
    <w:rsid w:val="00230899"/>
    <w:rsid w:val="002312F2"/>
    <w:rsid w:val="002362B8"/>
    <w:rsid w:val="0024346B"/>
    <w:rsid w:val="00243F4F"/>
    <w:rsid w:val="002447F1"/>
    <w:rsid w:val="00247A45"/>
    <w:rsid w:val="00250CC5"/>
    <w:rsid w:val="0026004D"/>
    <w:rsid w:val="00261176"/>
    <w:rsid w:val="002640DD"/>
    <w:rsid w:val="00265AA7"/>
    <w:rsid w:val="00266002"/>
    <w:rsid w:val="00266837"/>
    <w:rsid w:val="0027012B"/>
    <w:rsid w:val="00274BEA"/>
    <w:rsid w:val="00274D21"/>
    <w:rsid w:val="0027535D"/>
    <w:rsid w:val="00275D12"/>
    <w:rsid w:val="0028016A"/>
    <w:rsid w:val="00282AD9"/>
    <w:rsid w:val="002835A8"/>
    <w:rsid w:val="00284FEB"/>
    <w:rsid w:val="00285A94"/>
    <w:rsid w:val="0028604A"/>
    <w:rsid w:val="002860C4"/>
    <w:rsid w:val="00287366"/>
    <w:rsid w:val="0029026F"/>
    <w:rsid w:val="00291FB1"/>
    <w:rsid w:val="002921E0"/>
    <w:rsid w:val="002932C0"/>
    <w:rsid w:val="0029369F"/>
    <w:rsid w:val="00294F32"/>
    <w:rsid w:val="002954B4"/>
    <w:rsid w:val="00295F42"/>
    <w:rsid w:val="0029746C"/>
    <w:rsid w:val="002A2446"/>
    <w:rsid w:val="002A3673"/>
    <w:rsid w:val="002A4963"/>
    <w:rsid w:val="002A64DA"/>
    <w:rsid w:val="002A674E"/>
    <w:rsid w:val="002A76B6"/>
    <w:rsid w:val="002B5741"/>
    <w:rsid w:val="002B6168"/>
    <w:rsid w:val="002B7F9C"/>
    <w:rsid w:val="002C43EE"/>
    <w:rsid w:val="002C55E6"/>
    <w:rsid w:val="002C5C6C"/>
    <w:rsid w:val="002D58A0"/>
    <w:rsid w:val="002D7280"/>
    <w:rsid w:val="002E12D3"/>
    <w:rsid w:val="002E472E"/>
    <w:rsid w:val="002E5C26"/>
    <w:rsid w:val="002E7012"/>
    <w:rsid w:val="002E7438"/>
    <w:rsid w:val="002F3317"/>
    <w:rsid w:val="002F454D"/>
    <w:rsid w:val="002F4935"/>
    <w:rsid w:val="00301846"/>
    <w:rsid w:val="003041D2"/>
    <w:rsid w:val="00305409"/>
    <w:rsid w:val="00306B6B"/>
    <w:rsid w:val="003113DA"/>
    <w:rsid w:val="00311BD9"/>
    <w:rsid w:val="0031513D"/>
    <w:rsid w:val="00317357"/>
    <w:rsid w:val="0032045D"/>
    <w:rsid w:val="00323515"/>
    <w:rsid w:val="00325506"/>
    <w:rsid w:val="00326BB6"/>
    <w:rsid w:val="003359B9"/>
    <w:rsid w:val="00336A5B"/>
    <w:rsid w:val="00340543"/>
    <w:rsid w:val="003461CF"/>
    <w:rsid w:val="00346EA7"/>
    <w:rsid w:val="00347C00"/>
    <w:rsid w:val="00351B12"/>
    <w:rsid w:val="003547C9"/>
    <w:rsid w:val="00355A8C"/>
    <w:rsid w:val="00357B64"/>
    <w:rsid w:val="0036090A"/>
    <w:rsid w:val="003609EF"/>
    <w:rsid w:val="0036231A"/>
    <w:rsid w:val="00362D82"/>
    <w:rsid w:val="00366321"/>
    <w:rsid w:val="00367CC2"/>
    <w:rsid w:val="0037222F"/>
    <w:rsid w:val="00374DD4"/>
    <w:rsid w:val="0037759B"/>
    <w:rsid w:val="00380B66"/>
    <w:rsid w:val="00381832"/>
    <w:rsid w:val="0038262A"/>
    <w:rsid w:val="0038578F"/>
    <w:rsid w:val="003877E8"/>
    <w:rsid w:val="0039337F"/>
    <w:rsid w:val="003A0D55"/>
    <w:rsid w:val="003A127B"/>
    <w:rsid w:val="003A1418"/>
    <w:rsid w:val="003A45D5"/>
    <w:rsid w:val="003A5E2D"/>
    <w:rsid w:val="003A6AC6"/>
    <w:rsid w:val="003B1331"/>
    <w:rsid w:val="003B1EA8"/>
    <w:rsid w:val="003B2589"/>
    <w:rsid w:val="003C05AB"/>
    <w:rsid w:val="003C1408"/>
    <w:rsid w:val="003C5087"/>
    <w:rsid w:val="003D4297"/>
    <w:rsid w:val="003D457A"/>
    <w:rsid w:val="003D543F"/>
    <w:rsid w:val="003D67E8"/>
    <w:rsid w:val="003D6F96"/>
    <w:rsid w:val="003D7030"/>
    <w:rsid w:val="003E1A36"/>
    <w:rsid w:val="003E2178"/>
    <w:rsid w:val="003E4592"/>
    <w:rsid w:val="003E678F"/>
    <w:rsid w:val="003E6B3F"/>
    <w:rsid w:val="003F061F"/>
    <w:rsid w:val="003F6428"/>
    <w:rsid w:val="003F6FED"/>
    <w:rsid w:val="0040190F"/>
    <w:rsid w:val="004100C0"/>
    <w:rsid w:val="00410371"/>
    <w:rsid w:val="00411732"/>
    <w:rsid w:val="00411A71"/>
    <w:rsid w:val="004153EB"/>
    <w:rsid w:val="00416B1E"/>
    <w:rsid w:val="00420F8F"/>
    <w:rsid w:val="00421F78"/>
    <w:rsid w:val="00422701"/>
    <w:rsid w:val="004242F1"/>
    <w:rsid w:val="004278AF"/>
    <w:rsid w:val="00432ACD"/>
    <w:rsid w:val="00433A5E"/>
    <w:rsid w:val="00434194"/>
    <w:rsid w:val="0043707B"/>
    <w:rsid w:val="00442D62"/>
    <w:rsid w:val="00442D6D"/>
    <w:rsid w:val="00444336"/>
    <w:rsid w:val="00445C33"/>
    <w:rsid w:val="004525E9"/>
    <w:rsid w:val="00453CE2"/>
    <w:rsid w:val="00454501"/>
    <w:rsid w:val="00454E53"/>
    <w:rsid w:val="0045519D"/>
    <w:rsid w:val="004602E4"/>
    <w:rsid w:val="00461D28"/>
    <w:rsid w:val="0046732C"/>
    <w:rsid w:val="004726C4"/>
    <w:rsid w:val="00474858"/>
    <w:rsid w:val="00474E4C"/>
    <w:rsid w:val="00475F73"/>
    <w:rsid w:val="0047776A"/>
    <w:rsid w:val="0048142C"/>
    <w:rsid w:val="00483758"/>
    <w:rsid w:val="00486288"/>
    <w:rsid w:val="00491068"/>
    <w:rsid w:val="00495431"/>
    <w:rsid w:val="0049663A"/>
    <w:rsid w:val="004A24AD"/>
    <w:rsid w:val="004A2573"/>
    <w:rsid w:val="004A4C49"/>
    <w:rsid w:val="004B345D"/>
    <w:rsid w:val="004B75B7"/>
    <w:rsid w:val="004B7EF0"/>
    <w:rsid w:val="004C1107"/>
    <w:rsid w:val="004C45ED"/>
    <w:rsid w:val="004C5B4D"/>
    <w:rsid w:val="004C7F38"/>
    <w:rsid w:val="004D1E23"/>
    <w:rsid w:val="004D7AB2"/>
    <w:rsid w:val="004E2B68"/>
    <w:rsid w:val="004E4564"/>
    <w:rsid w:val="004E4CB8"/>
    <w:rsid w:val="004F1CCB"/>
    <w:rsid w:val="004F2533"/>
    <w:rsid w:val="004F506F"/>
    <w:rsid w:val="004F7827"/>
    <w:rsid w:val="005000D4"/>
    <w:rsid w:val="00500BDB"/>
    <w:rsid w:val="00500C0C"/>
    <w:rsid w:val="0050220E"/>
    <w:rsid w:val="0050223E"/>
    <w:rsid w:val="00502CB3"/>
    <w:rsid w:val="005038D7"/>
    <w:rsid w:val="00504DC1"/>
    <w:rsid w:val="00505B54"/>
    <w:rsid w:val="0050705C"/>
    <w:rsid w:val="0051106E"/>
    <w:rsid w:val="00514AB2"/>
    <w:rsid w:val="0051580D"/>
    <w:rsid w:val="0052085C"/>
    <w:rsid w:val="005259B5"/>
    <w:rsid w:val="00533C70"/>
    <w:rsid w:val="0053421F"/>
    <w:rsid w:val="00536D76"/>
    <w:rsid w:val="00537CAE"/>
    <w:rsid w:val="005400EF"/>
    <w:rsid w:val="00541AAB"/>
    <w:rsid w:val="00543DC1"/>
    <w:rsid w:val="00543EE4"/>
    <w:rsid w:val="00544B5E"/>
    <w:rsid w:val="005463F7"/>
    <w:rsid w:val="00546643"/>
    <w:rsid w:val="00547111"/>
    <w:rsid w:val="00551F07"/>
    <w:rsid w:val="00552A25"/>
    <w:rsid w:val="00552B0F"/>
    <w:rsid w:val="0055445B"/>
    <w:rsid w:val="00560662"/>
    <w:rsid w:val="005609E6"/>
    <w:rsid w:val="005638F7"/>
    <w:rsid w:val="00563CAF"/>
    <w:rsid w:val="0056798F"/>
    <w:rsid w:val="00570A94"/>
    <w:rsid w:val="00572199"/>
    <w:rsid w:val="00573CA0"/>
    <w:rsid w:val="005761D9"/>
    <w:rsid w:val="00576E7D"/>
    <w:rsid w:val="0058119F"/>
    <w:rsid w:val="0058249F"/>
    <w:rsid w:val="0059117E"/>
    <w:rsid w:val="00592D74"/>
    <w:rsid w:val="00593B66"/>
    <w:rsid w:val="0059600F"/>
    <w:rsid w:val="005A01CE"/>
    <w:rsid w:val="005A0F0F"/>
    <w:rsid w:val="005A6226"/>
    <w:rsid w:val="005A72EA"/>
    <w:rsid w:val="005A7524"/>
    <w:rsid w:val="005A7606"/>
    <w:rsid w:val="005B011A"/>
    <w:rsid w:val="005B0D93"/>
    <w:rsid w:val="005B1090"/>
    <w:rsid w:val="005B14E3"/>
    <w:rsid w:val="005B1BE5"/>
    <w:rsid w:val="005B2002"/>
    <w:rsid w:val="005B214C"/>
    <w:rsid w:val="005B2468"/>
    <w:rsid w:val="005B3E39"/>
    <w:rsid w:val="005B47F6"/>
    <w:rsid w:val="005B59E7"/>
    <w:rsid w:val="005B5E10"/>
    <w:rsid w:val="005C1B32"/>
    <w:rsid w:val="005C1D78"/>
    <w:rsid w:val="005C239C"/>
    <w:rsid w:val="005C2933"/>
    <w:rsid w:val="005C3A78"/>
    <w:rsid w:val="005C4AC6"/>
    <w:rsid w:val="005D2A93"/>
    <w:rsid w:val="005D44C5"/>
    <w:rsid w:val="005D71C7"/>
    <w:rsid w:val="005E2C44"/>
    <w:rsid w:val="005E3EAA"/>
    <w:rsid w:val="005E3FE3"/>
    <w:rsid w:val="005E7C95"/>
    <w:rsid w:val="005F0676"/>
    <w:rsid w:val="005F06A2"/>
    <w:rsid w:val="005F36A1"/>
    <w:rsid w:val="005F578A"/>
    <w:rsid w:val="0060007C"/>
    <w:rsid w:val="00600E8D"/>
    <w:rsid w:val="006067A9"/>
    <w:rsid w:val="00611602"/>
    <w:rsid w:val="00613555"/>
    <w:rsid w:val="00613D27"/>
    <w:rsid w:val="00615922"/>
    <w:rsid w:val="00615FDE"/>
    <w:rsid w:val="00616DA3"/>
    <w:rsid w:val="00621188"/>
    <w:rsid w:val="00621273"/>
    <w:rsid w:val="00621EB1"/>
    <w:rsid w:val="006234C6"/>
    <w:rsid w:val="00624EAD"/>
    <w:rsid w:val="006257ED"/>
    <w:rsid w:val="006268AD"/>
    <w:rsid w:val="00631BC6"/>
    <w:rsid w:val="0063603B"/>
    <w:rsid w:val="00636DB2"/>
    <w:rsid w:val="006429DD"/>
    <w:rsid w:val="00643AB4"/>
    <w:rsid w:val="00644B52"/>
    <w:rsid w:val="006504BA"/>
    <w:rsid w:val="00651ED5"/>
    <w:rsid w:val="006562D9"/>
    <w:rsid w:val="006576DC"/>
    <w:rsid w:val="00665C47"/>
    <w:rsid w:val="00666E13"/>
    <w:rsid w:val="006736FB"/>
    <w:rsid w:val="006741ED"/>
    <w:rsid w:val="00674E8B"/>
    <w:rsid w:val="006758BF"/>
    <w:rsid w:val="00677343"/>
    <w:rsid w:val="0067773A"/>
    <w:rsid w:val="00682891"/>
    <w:rsid w:val="006863BD"/>
    <w:rsid w:val="00686B63"/>
    <w:rsid w:val="00686F65"/>
    <w:rsid w:val="006914B8"/>
    <w:rsid w:val="00691D2D"/>
    <w:rsid w:val="00695808"/>
    <w:rsid w:val="00697EEC"/>
    <w:rsid w:val="006A371B"/>
    <w:rsid w:val="006A4D2E"/>
    <w:rsid w:val="006A5B0C"/>
    <w:rsid w:val="006B0500"/>
    <w:rsid w:val="006B2E3C"/>
    <w:rsid w:val="006B3340"/>
    <w:rsid w:val="006B3448"/>
    <w:rsid w:val="006B3EBE"/>
    <w:rsid w:val="006B46FB"/>
    <w:rsid w:val="006B5064"/>
    <w:rsid w:val="006B6364"/>
    <w:rsid w:val="006C0459"/>
    <w:rsid w:val="006C31D9"/>
    <w:rsid w:val="006C334A"/>
    <w:rsid w:val="006C3C77"/>
    <w:rsid w:val="006C4AA0"/>
    <w:rsid w:val="006C5972"/>
    <w:rsid w:val="006D022E"/>
    <w:rsid w:val="006D2386"/>
    <w:rsid w:val="006D2619"/>
    <w:rsid w:val="006D57EF"/>
    <w:rsid w:val="006D5BCE"/>
    <w:rsid w:val="006E1B0A"/>
    <w:rsid w:val="006E1F1A"/>
    <w:rsid w:val="006E21FB"/>
    <w:rsid w:val="006E28DC"/>
    <w:rsid w:val="006E329E"/>
    <w:rsid w:val="006E4B14"/>
    <w:rsid w:val="006E4D92"/>
    <w:rsid w:val="006E6BF0"/>
    <w:rsid w:val="006F24EF"/>
    <w:rsid w:val="006F5990"/>
    <w:rsid w:val="0070054A"/>
    <w:rsid w:val="00704B29"/>
    <w:rsid w:val="007054D1"/>
    <w:rsid w:val="00720679"/>
    <w:rsid w:val="0072234A"/>
    <w:rsid w:val="00722C9C"/>
    <w:rsid w:val="0072350E"/>
    <w:rsid w:val="00723B4E"/>
    <w:rsid w:val="007274D5"/>
    <w:rsid w:val="00731A11"/>
    <w:rsid w:val="00732564"/>
    <w:rsid w:val="0073498C"/>
    <w:rsid w:val="0074072F"/>
    <w:rsid w:val="00741D5A"/>
    <w:rsid w:val="0074464C"/>
    <w:rsid w:val="00746637"/>
    <w:rsid w:val="00747955"/>
    <w:rsid w:val="007503EA"/>
    <w:rsid w:val="00753A5B"/>
    <w:rsid w:val="007564B9"/>
    <w:rsid w:val="00756D33"/>
    <w:rsid w:val="0076167C"/>
    <w:rsid w:val="00761F36"/>
    <w:rsid w:val="007679E8"/>
    <w:rsid w:val="00777161"/>
    <w:rsid w:val="00784272"/>
    <w:rsid w:val="007842B5"/>
    <w:rsid w:val="007845F2"/>
    <w:rsid w:val="00792342"/>
    <w:rsid w:val="00794EBF"/>
    <w:rsid w:val="00795DD5"/>
    <w:rsid w:val="007977A8"/>
    <w:rsid w:val="007A0CBA"/>
    <w:rsid w:val="007A1690"/>
    <w:rsid w:val="007A6053"/>
    <w:rsid w:val="007A7DFA"/>
    <w:rsid w:val="007B2474"/>
    <w:rsid w:val="007B49D8"/>
    <w:rsid w:val="007B512A"/>
    <w:rsid w:val="007B744F"/>
    <w:rsid w:val="007C1C16"/>
    <w:rsid w:val="007C2097"/>
    <w:rsid w:val="007C677E"/>
    <w:rsid w:val="007D17F5"/>
    <w:rsid w:val="007D1FB7"/>
    <w:rsid w:val="007D24AD"/>
    <w:rsid w:val="007D2DDD"/>
    <w:rsid w:val="007D2F91"/>
    <w:rsid w:val="007D5E75"/>
    <w:rsid w:val="007D6658"/>
    <w:rsid w:val="007D6A07"/>
    <w:rsid w:val="007E0C42"/>
    <w:rsid w:val="007E18DC"/>
    <w:rsid w:val="007E445A"/>
    <w:rsid w:val="007E5401"/>
    <w:rsid w:val="007E671F"/>
    <w:rsid w:val="007E6E43"/>
    <w:rsid w:val="007F3F96"/>
    <w:rsid w:val="007F7259"/>
    <w:rsid w:val="007F7844"/>
    <w:rsid w:val="008008D6"/>
    <w:rsid w:val="008040A8"/>
    <w:rsid w:val="0081419A"/>
    <w:rsid w:val="00814B73"/>
    <w:rsid w:val="00817653"/>
    <w:rsid w:val="00820617"/>
    <w:rsid w:val="00820708"/>
    <w:rsid w:val="0082078F"/>
    <w:rsid w:val="00821F3A"/>
    <w:rsid w:val="0082249F"/>
    <w:rsid w:val="00822D5A"/>
    <w:rsid w:val="0082512F"/>
    <w:rsid w:val="00825AE3"/>
    <w:rsid w:val="00826435"/>
    <w:rsid w:val="008279FA"/>
    <w:rsid w:val="008304C6"/>
    <w:rsid w:val="008311FD"/>
    <w:rsid w:val="0083457D"/>
    <w:rsid w:val="008345C7"/>
    <w:rsid w:val="0084032B"/>
    <w:rsid w:val="00840B0F"/>
    <w:rsid w:val="00842DCA"/>
    <w:rsid w:val="008432AB"/>
    <w:rsid w:val="0084646C"/>
    <w:rsid w:val="0084661D"/>
    <w:rsid w:val="008500A4"/>
    <w:rsid w:val="00850590"/>
    <w:rsid w:val="008505B8"/>
    <w:rsid w:val="008527A2"/>
    <w:rsid w:val="008552A9"/>
    <w:rsid w:val="00855762"/>
    <w:rsid w:val="00857477"/>
    <w:rsid w:val="008626E7"/>
    <w:rsid w:val="008647AE"/>
    <w:rsid w:val="00864CB6"/>
    <w:rsid w:val="0086615E"/>
    <w:rsid w:val="00866231"/>
    <w:rsid w:val="00870EE7"/>
    <w:rsid w:val="00875EA6"/>
    <w:rsid w:val="00877C88"/>
    <w:rsid w:val="00881DBA"/>
    <w:rsid w:val="008863B9"/>
    <w:rsid w:val="0089015B"/>
    <w:rsid w:val="008901EE"/>
    <w:rsid w:val="00890A9E"/>
    <w:rsid w:val="00893973"/>
    <w:rsid w:val="00893ACA"/>
    <w:rsid w:val="008A024F"/>
    <w:rsid w:val="008A3663"/>
    <w:rsid w:val="008A382E"/>
    <w:rsid w:val="008A45A6"/>
    <w:rsid w:val="008B16CE"/>
    <w:rsid w:val="008B51E4"/>
    <w:rsid w:val="008B763A"/>
    <w:rsid w:val="008C32EE"/>
    <w:rsid w:val="008C351E"/>
    <w:rsid w:val="008C3532"/>
    <w:rsid w:val="008C4E17"/>
    <w:rsid w:val="008C4FA4"/>
    <w:rsid w:val="008C5B91"/>
    <w:rsid w:val="008C7C25"/>
    <w:rsid w:val="008D0F48"/>
    <w:rsid w:val="008D170E"/>
    <w:rsid w:val="008D3330"/>
    <w:rsid w:val="008D447C"/>
    <w:rsid w:val="008E2388"/>
    <w:rsid w:val="008E5E39"/>
    <w:rsid w:val="008F1ADD"/>
    <w:rsid w:val="008F3789"/>
    <w:rsid w:val="008F505F"/>
    <w:rsid w:val="008F686C"/>
    <w:rsid w:val="008F7EFF"/>
    <w:rsid w:val="00901ADD"/>
    <w:rsid w:val="00905AEE"/>
    <w:rsid w:val="00910C64"/>
    <w:rsid w:val="00910F60"/>
    <w:rsid w:val="009148DE"/>
    <w:rsid w:val="00915220"/>
    <w:rsid w:val="00916983"/>
    <w:rsid w:val="00917F1B"/>
    <w:rsid w:val="00920123"/>
    <w:rsid w:val="00921509"/>
    <w:rsid w:val="00925F47"/>
    <w:rsid w:val="00927450"/>
    <w:rsid w:val="00930742"/>
    <w:rsid w:val="00931902"/>
    <w:rsid w:val="00941E30"/>
    <w:rsid w:val="0094319C"/>
    <w:rsid w:val="00943993"/>
    <w:rsid w:val="00943E82"/>
    <w:rsid w:val="0094430B"/>
    <w:rsid w:val="00944C63"/>
    <w:rsid w:val="00944D26"/>
    <w:rsid w:val="00947A46"/>
    <w:rsid w:val="00951518"/>
    <w:rsid w:val="00952F88"/>
    <w:rsid w:val="009571F0"/>
    <w:rsid w:val="00960093"/>
    <w:rsid w:val="00961AC2"/>
    <w:rsid w:val="00962265"/>
    <w:rsid w:val="00965591"/>
    <w:rsid w:val="009677C7"/>
    <w:rsid w:val="009777D9"/>
    <w:rsid w:val="00982B1A"/>
    <w:rsid w:val="00983336"/>
    <w:rsid w:val="0098348D"/>
    <w:rsid w:val="00986894"/>
    <w:rsid w:val="00991B88"/>
    <w:rsid w:val="0099207B"/>
    <w:rsid w:val="0099412A"/>
    <w:rsid w:val="009946E3"/>
    <w:rsid w:val="009950EE"/>
    <w:rsid w:val="00996932"/>
    <w:rsid w:val="0099748F"/>
    <w:rsid w:val="00997A9E"/>
    <w:rsid w:val="009A185C"/>
    <w:rsid w:val="009A3091"/>
    <w:rsid w:val="009A465C"/>
    <w:rsid w:val="009A5753"/>
    <w:rsid w:val="009A579D"/>
    <w:rsid w:val="009A61BD"/>
    <w:rsid w:val="009B1D1D"/>
    <w:rsid w:val="009B4C39"/>
    <w:rsid w:val="009C0B7A"/>
    <w:rsid w:val="009C1328"/>
    <w:rsid w:val="009C229A"/>
    <w:rsid w:val="009C5AF3"/>
    <w:rsid w:val="009C6AC7"/>
    <w:rsid w:val="009D04A2"/>
    <w:rsid w:val="009D0584"/>
    <w:rsid w:val="009D3905"/>
    <w:rsid w:val="009D5FDD"/>
    <w:rsid w:val="009D70F7"/>
    <w:rsid w:val="009E01F4"/>
    <w:rsid w:val="009E3297"/>
    <w:rsid w:val="009E46FB"/>
    <w:rsid w:val="009E6AD0"/>
    <w:rsid w:val="009F12A2"/>
    <w:rsid w:val="009F16A1"/>
    <w:rsid w:val="009F4771"/>
    <w:rsid w:val="009F4B69"/>
    <w:rsid w:val="009F734F"/>
    <w:rsid w:val="00A0069D"/>
    <w:rsid w:val="00A01037"/>
    <w:rsid w:val="00A01C44"/>
    <w:rsid w:val="00A02257"/>
    <w:rsid w:val="00A12B71"/>
    <w:rsid w:val="00A15BFC"/>
    <w:rsid w:val="00A16505"/>
    <w:rsid w:val="00A168F3"/>
    <w:rsid w:val="00A20D29"/>
    <w:rsid w:val="00A21863"/>
    <w:rsid w:val="00A2243E"/>
    <w:rsid w:val="00A22AB2"/>
    <w:rsid w:val="00A246B6"/>
    <w:rsid w:val="00A25D18"/>
    <w:rsid w:val="00A272EF"/>
    <w:rsid w:val="00A27943"/>
    <w:rsid w:val="00A34D93"/>
    <w:rsid w:val="00A35652"/>
    <w:rsid w:val="00A37E24"/>
    <w:rsid w:val="00A403E3"/>
    <w:rsid w:val="00A40B29"/>
    <w:rsid w:val="00A420FD"/>
    <w:rsid w:val="00A4311D"/>
    <w:rsid w:val="00A46621"/>
    <w:rsid w:val="00A47E70"/>
    <w:rsid w:val="00A47F07"/>
    <w:rsid w:val="00A50A15"/>
    <w:rsid w:val="00A50CF0"/>
    <w:rsid w:val="00A513BA"/>
    <w:rsid w:val="00A542BF"/>
    <w:rsid w:val="00A545E1"/>
    <w:rsid w:val="00A66CD9"/>
    <w:rsid w:val="00A71024"/>
    <w:rsid w:val="00A74972"/>
    <w:rsid w:val="00A7671C"/>
    <w:rsid w:val="00A77151"/>
    <w:rsid w:val="00A7721A"/>
    <w:rsid w:val="00A77B28"/>
    <w:rsid w:val="00A8150E"/>
    <w:rsid w:val="00A82638"/>
    <w:rsid w:val="00A83554"/>
    <w:rsid w:val="00A83659"/>
    <w:rsid w:val="00A83DE7"/>
    <w:rsid w:val="00A83E5B"/>
    <w:rsid w:val="00A84794"/>
    <w:rsid w:val="00A8528E"/>
    <w:rsid w:val="00A8714A"/>
    <w:rsid w:val="00A90304"/>
    <w:rsid w:val="00A917F4"/>
    <w:rsid w:val="00A927EA"/>
    <w:rsid w:val="00A9713D"/>
    <w:rsid w:val="00A979BF"/>
    <w:rsid w:val="00A97A15"/>
    <w:rsid w:val="00AA2CBC"/>
    <w:rsid w:val="00AA4E87"/>
    <w:rsid w:val="00AA4F0D"/>
    <w:rsid w:val="00AA5B05"/>
    <w:rsid w:val="00AA634F"/>
    <w:rsid w:val="00AB656C"/>
    <w:rsid w:val="00AB69F5"/>
    <w:rsid w:val="00AC0C26"/>
    <w:rsid w:val="00AC214B"/>
    <w:rsid w:val="00AC2BAA"/>
    <w:rsid w:val="00AC3395"/>
    <w:rsid w:val="00AC35E6"/>
    <w:rsid w:val="00AC5820"/>
    <w:rsid w:val="00AC5FA1"/>
    <w:rsid w:val="00AD04A4"/>
    <w:rsid w:val="00AD0917"/>
    <w:rsid w:val="00AD1CD8"/>
    <w:rsid w:val="00AD28C0"/>
    <w:rsid w:val="00AD4872"/>
    <w:rsid w:val="00AD5E63"/>
    <w:rsid w:val="00AE09E4"/>
    <w:rsid w:val="00AE1C71"/>
    <w:rsid w:val="00AE63B9"/>
    <w:rsid w:val="00AF1851"/>
    <w:rsid w:val="00AF225B"/>
    <w:rsid w:val="00AF3E34"/>
    <w:rsid w:val="00B01D34"/>
    <w:rsid w:val="00B02291"/>
    <w:rsid w:val="00B03729"/>
    <w:rsid w:val="00B03896"/>
    <w:rsid w:val="00B07C4D"/>
    <w:rsid w:val="00B24C5B"/>
    <w:rsid w:val="00B258BB"/>
    <w:rsid w:val="00B2783A"/>
    <w:rsid w:val="00B32338"/>
    <w:rsid w:val="00B42E09"/>
    <w:rsid w:val="00B46026"/>
    <w:rsid w:val="00B50025"/>
    <w:rsid w:val="00B520AF"/>
    <w:rsid w:val="00B5446C"/>
    <w:rsid w:val="00B56C0F"/>
    <w:rsid w:val="00B651AE"/>
    <w:rsid w:val="00B67B97"/>
    <w:rsid w:val="00B735A9"/>
    <w:rsid w:val="00B74AC6"/>
    <w:rsid w:val="00B7581B"/>
    <w:rsid w:val="00B778EE"/>
    <w:rsid w:val="00B77A16"/>
    <w:rsid w:val="00B82BAF"/>
    <w:rsid w:val="00B87D81"/>
    <w:rsid w:val="00B912CA"/>
    <w:rsid w:val="00B92A2B"/>
    <w:rsid w:val="00B9471F"/>
    <w:rsid w:val="00B968C8"/>
    <w:rsid w:val="00B96B16"/>
    <w:rsid w:val="00B96F48"/>
    <w:rsid w:val="00BA0F7C"/>
    <w:rsid w:val="00BA221A"/>
    <w:rsid w:val="00BA3EC5"/>
    <w:rsid w:val="00BA51D9"/>
    <w:rsid w:val="00BA632F"/>
    <w:rsid w:val="00BB0002"/>
    <w:rsid w:val="00BB0BE4"/>
    <w:rsid w:val="00BB24AC"/>
    <w:rsid w:val="00BB5DFC"/>
    <w:rsid w:val="00BC17DA"/>
    <w:rsid w:val="00BC1EE2"/>
    <w:rsid w:val="00BC30BB"/>
    <w:rsid w:val="00BC3A45"/>
    <w:rsid w:val="00BC6BB7"/>
    <w:rsid w:val="00BD144E"/>
    <w:rsid w:val="00BD215C"/>
    <w:rsid w:val="00BD26E4"/>
    <w:rsid w:val="00BD279D"/>
    <w:rsid w:val="00BD2EB4"/>
    <w:rsid w:val="00BD2FA7"/>
    <w:rsid w:val="00BD5FED"/>
    <w:rsid w:val="00BD6BB8"/>
    <w:rsid w:val="00BD78F5"/>
    <w:rsid w:val="00BE3386"/>
    <w:rsid w:val="00BE3D6C"/>
    <w:rsid w:val="00BE6D43"/>
    <w:rsid w:val="00BF0830"/>
    <w:rsid w:val="00BF156D"/>
    <w:rsid w:val="00BF29E3"/>
    <w:rsid w:val="00BF396C"/>
    <w:rsid w:val="00BF64E6"/>
    <w:rsid w:val="00BF78B1"/>
    <w:rsid w:val="00C04EC5"/>
    <w:rsid w:val="00C13D19"/>
    <w:rsid w:val="00C1417A"/>
    <w:rsid w:val="00C201A2"/>
    <w:rsid w:val="00C2056D"/>
    <w:rsid w:val="00C20B64"/>
    <w:rsid w:val="00C24C3F"/>
    <w:rsid w:val="00C2577C"/>
    <w:rsid w:val="00C265F9"/>
    <w:rsid w:val="00C31A1B"/>
    <w:rsid w:val="00C33B6A"/>
    <w:rsid w:val="00C33BA9"/>
    <w:rsid w:val="00C353C8"/>
    <w:rsid w:val="00C37070"/>
    <w:rsid w:val="00C4015C"/>
    <w:rsid w:val="00C401B6"/>
    <w:rsid w:val="00C41BED"/>
    <w:rsid w:val="00C4264A"/>
    <w:rsid w:val="00C42CDE"/>
    <w:rsid w:val="00C45C89"/>
    <w:rsid w:val="00C46138"/>
    <w:rsid w:val="00C54BE9"/>
    <w:rsid w:val="00C60C22"/>
    <w:rsid w:val="00C61316"/>
    <w:rsid w:val="00C615F3"/>
    <w:rsid w:val="00C61765"/>
    <w:rsid w:val="00C61872"/>
    <w:rsid w:val="00C62CBE"/>
    <w:rsid w:val="00C66BA2"/>
    <w:rsid w:val="00C72EA3"/>
    <w:rsid w:val="00C749F7"/>
    <w:rsid w:val="00C7575B"/>
    <w:rsid w:val="00C768ED"/>
    <w:rsid w:val="00C8017F"/>
    <w:rsid w:val="00C84179"/>
    <w:rsid w:val="00C86439"/>
    <w:rsid w:val="00C870F9"/>
    <w:rsid w:val="00C91DCB"/>
    <w:rsid w:val="00C94218"/>
    <w:rsid w:val="00C948F6"/>
    <w:rsid w:val="00C9575B"/>
    <w:rsid w:val="00C95985"/>
    <w:rsid w:val="00C97D6F"/>
    <w:rsid w:val="00CA16AA"/>
    <w:rsid w:val="00CA173D"/>
    <w:rsid w:val="00CA6EE4"/>
    <w:rsid w:val="00CB32A8"/>
    <w:rsid w:val="00CB47AA"/>
    <w:rsid w:val="00CB6E78"/>
    <w:rsid w:val="00CC06C6"/>
    <w:rsid w:val="00CC14D0"/>
    <w:rsid w:val="00CC1501"/>
    <w:rsid w:val="00CC325C"/>
    <w:rsid w:val="00CC34CA"/>
    <w:rsid w:val="00CC5026"/>
    <w:rsid w:val="00CC68D0"/>
    <w:rsid w:val="00CC738E"/>
    <w:rsid w:val="00CC7650"/>
    <w:rsid w:val="00CD07DD"/>
    <w:rsid w:val="00CD3D4C"/>
    <w:rsid w:val="00CD3EC9"/>
    <w:rsid w:val="00CD5B97"/>
    <w:rsid w:val="00CD7703"/>
    <w:rsid w:val="00CE4517"/>
    <w:rsid w:val="00CE5594"/>
    <w:rsid w:val="00CE5C05"/>
    <w:rsid w:val="00CE604B"/>
    <w:rsid w:val="00CE6662"/>
    <w:rsid w:val="00CF3887"/>
    <w:rsid w:val="00CF3E02"/>
    <w:rsid w:val="00CF4DE5"/>
    <w:rsid w:val="00CF580B"/>
    <w:rsid w:val="00CF6757"/>
    <w:rsid w:val="00D030A6"/>
    <w:rsid w:val="00D03F9A"/>
    <w:rsid w:val="00D048A4"/>
    <w:rsid w:val="00D04C2D"/>
    <w:rsid w:val="00D06D51"/>
    <w:rsid w:val="00D06D5E"/>
    <w:rsid w:val="00D11F2F"/>
    <w:rsid w:val="00D13C16"/>
    <w:rsid w:val="00D147E3"/>
    <w:rsid w:val="00D15133"/>
    <w:rsid w:val="00D16025"/>
    <w:rsid w:val="00D20F16"/>
    <w:rsid w:val="00D22249"/>
    <w:rsid w:val="00D2294E"/>
    <w:rsid w:val="00D24991"/>
    <w:rsid w:val="00D307BC"/>
    <w:rsid w:val="00D30E27"/>
    <w:rsid w:val="00D31180"/>
    <w:rsid w:val="00D341B4"/>
    <w:rsid w:val="00D348E2"/>
    <w:rsid w:val="00D35642"/>
    <w:rsid w:val="00D4021D"/>
    <w:rsid w:val="00D4037B"/>
    <w:rsid w:val="00D41E99"/>
    <w:rsid w:val="00D436D6"/>
    <w:rsid w:val="00D442BF"/>
    <w:rsid w:val="00D50255"/>
    <w:rsid w:val="00D5416D"/>
    <w:rsid w:val="00D54D84"/>
    <w:rsid w:val="00D55868"/>
    <w:rsid w:val="00D636B9"/>
    <w:rsid w:val="00D63A5A"/>
    <w:rsid w:val="00D66520"/>
    <w:rsid w:val="00D670BC"/>
    <w:rsid w:val="00D673DC"/>
    <w:rsid w:val="00D67478"/>
    <w:rsid w:val="00D709C3"/>
    <w:rsid w:val="00D730CC"/>
    <w:rsid w:val="00D7602B"/>
    <w:rsid w:val="00D76CA6"/>
    <w:rsid w:val="00D7737A"/>
    <w:rsid w:val="00D77534"/>
    <w:rsid w:val="00D778D1"/>
    <w:rsid w:val="00D8216C"/>
    <w:rsid w:val="00D8569A"/>
    <w:rsid w:val="00D957C5"/>
    <w:rsid w:val="00D95AF9"/>
    <w:rsid w:val="00D96590"/>
    <w:rsid w:val="00D96C0D"/>
    <w:rsid w:val="00D977DC"/>
    <w:rsid w:val="00DA0679"/>
    <w:rsid w:val="00DA1C17"/>
    <w:rsid w:val="00DA2A47"/>
    <w:rsid w:val="00DA2AFB"/>
    <w:rsid w:val="00DA35BB"/>
    <w:rsid w:val="00DA5089"/>
    <w:rsid w:val="00DB0272"/>
    <w:rsid w:val="00DB1270"/>
    <w:rsid w:val="00DB34BF"/>
    <w:rsid w:val="00DB50FE"/>
    <w:rsid w:val="00DB7D62"/>
    <w:rsid w:val="00DC0033"/>
    <w:rsid w:val="00DC0B90"/>
    <w:rsid w:val="00DC0BB4"/>
    <w:rsid w:val="00DC4903"/>
    <w:rsid w:val="00DC6E17"/>
    <w:rsid w:val="00DC73BD"/>
    <w:rsid w:val="00DD4CC2"/>
    <w:rsid w:val="00DD714F"/>
    <w:rsid w:val="00DE1369"/>
    <w:rsid w:val="00DE34CF"/>
    <w:rsid w:val="00DE6948"/>
    <w:rsid w:val="00DE6BAF"/>
    <w:rsid w:val="00DE71B5"/>
    <w:rsid w:val="00DE7BF0"/>
    <w:rsid w:val="00DF001E"/>
    <w:rsid w:val="00DF55B8"/>
    <w:rsid w:val="00DF7599"/>
    <w:rsid w:val="00DF77AF"/>
    <w:rsid w:val="00E02DD3"/>
    <w:rsid w:val="00E049CA"/>
    <w:rsid w:val="00E06ABC"/>
    <w:rsid w:val="00E10581"/>
    <w:rsid w:val="00E10585"/>
    <w:rsid w:val="00E10972"/>
    <w:rsid w:val="00E13F3D"/>
    <w:rsid w:val="00E1468A"/>
    <w:rsid w:val="00E14A8F"/>
    <w:rsid w:val="00E276CB"/>
    <w:rsid w:val="00E27A34"/>
    <w:rsid w:val="00E34898"/>
    <w:rsid w:val="00E34F75"/>
    <w:rsid w:val="00E35D51"/>
    <w:rsid w:val="00E36426"/>
    <w:rsid w:val="00E369DC"/>
    <w:rsid w:val="00E41FF4"/>
    <w:rsid w:val="00E44657"/>
    <w:rsid w:val="00E52D29"/>
    <w:rsid w:val="00E5678E"/>
    <w:rsid w:val="00E56FBC"/>
    <w:rsid w:val="00E57ACF"/>
    <w:rsid w:val="00E610E4"/>
    <w:rsid w:val="00E66825"/>
    <w:rsid w:val="00E70A63"/>
    <w:rsid w:val="00E744E9"/>
    <w:rsid w:val="00E75BA0"/>
    <w:rsid w:val="00E86358"/>
    <w:rsid w:val="00E90E27"/>
    <w:rsid w:val="00E94137"/>
    <w:rsid w:val="00E94DFF"/>
    <w:rsid w:val="00E96672"/>
    <w:rsid w:val="00EA0AAB"/>
    <w:rsid w:val="00EA6860"/>
    <w:rsid w:val="00EA6B33"/>
    <w:rsid w:val="00EB09B7"/>
    <w:rsid w:val="00EB1613"/>
    <w:rsid w:val="00EB19BE"/>
    <w:rsid w:val="00EB32BD"/>
    <w:rsid w:val="00EC008B"/>
    <w:rsid w:val="00EC3205"/>
    <w:rsid w:val="00EC4979"/>
    <w:rsid w:val="00EC4C03"/>
    <w:rsid w:val="00EC7762"/>
    <w:rsid w:val="00ED145C"/>
    <w:rsid w:val="00ED1B41"/>
    <w:rsid w:val="00ED4B77"/>
    <w:rsid w:val="00ED687F"/>
    <w:rsid w:val="00EE0165"/>
    <w:rsid w:val="00EE118B"/>
    <w:rsid w:val="00EE7D7C"/>
    <w:rsid w:val="00EF0B72"/>
    <w:rsid w:val="00EF0EC2"/>
    <w:rsid w:val="00EF11B9"/>
    <w:rsid w:val="00EF151F"/>
    <w:rsid w:val="00EF3B3D"/>
    <w:rsid w:val="00EF5B91"/>
    <w:rsid w:val="00F01CBD"/>
    <w:rsid w:val="00F02101"/>
    <w:rsid w:val="00F04D43"/>
    <w:rsid w:val="00F04D4F"/>
    <w:rsid w:val="00F05F98"/>
    <w:rsid w:val="00F116F8"/>
    <w:rsid w:val="00F143D7"/>
    <w:rsid w:val="00F227F2"/>
    <w:rsid w:val="00F23515"/>
    <w:rsid w:val="00F242C0"/>
    <w:rsid w:val="00F2578A"/>
    <w:rsid w:val="00F25D98"/>
    <w:rsid w:val="00F266DD"/>
    <w:rsid w:val="00F26AAE"/>
    <w:rsid w:val="00F300FB"/>
    <w:rsid w:val="00F333BD"/>
    <w:rsid w:val="00F41F61"/>
    <w:rsid w:val="00F425EC"/>
    <w:rsid w:val="00F428AB"/>
    <w:rsid w:val="00F42EC4"/>
    <w:rsid w:val="00F432C3"/>
    <w:rsid w:val="00F43D89"/>
    <w:rsid w:val="00F455EF"/>
    <w:rsid w:val="00F611E6"/>
    <w:rsid w:val="00F62B91"/>
    <w:rsid w:val="00F64908"/>
    <w:rsid w:val="00F64C3D"/>
    <w:rsid w:val="00F656EC"/>
    <w:rsid w:val="00F67536"/>
    <w:rsid w:val="00F77C8A"/>
    <w:rsid w:val="00F819D6"/>
    <w:rsid w:val="00F83857"/>
    <w:rsid w:val="00F83AF2"/>
    <w:rsid w:val="00F86252"/>
    <w:rsid w:val="00F86592"/>
    <w:rsid w:val="00F920B3"/>
    <w:rsid w:val="00F929B3"/>
    <w:rsid w:val="00F93698"/>
    <w:rsid w:val="00F97B1B"/>
    <w:rsid w:val="00FA0036"/>
    <w:rsid w:val="00FA02E7"/>
    <w:rsid w:val="00FA3CDD"/>
    <w:rsid w:val="00FB01B1"/>
    <w:rsid w:val="00FB25D1"/>
    <w:rsid w:val="00FB3425"/>
    <w:rsid w:val="00FB4AE6"/>
    <w:rsid w:val="00FB4C1E"/>
    <w:rsid w:val="00FB6386"/>
    <w:rsid w:val="00FB6B40"/>
    <w:rsid w:val="00FC6C70"/>
    <w:rsid w:val="00FD0E35"/>
    <w:rsid w:val="00FD3FF2"/>
    <w:rsid w:val="00FE0054"/>
    <w:rsid w:val="00FE3A64"/>
    <w:rsid w:val="00FE4B92"/>
    <w:rsid w:val="00FE76D1"/>
    <w:rsid w:val="00FE7ADF"/>
    <w:rsid w:val="00FF47C4"/>
    <w:rsid w:val="00FF6258"/>
    <w:rsid w:val="00FF74AA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4FB0FB"/>
  <w15:docId w15:val="{5BE9D8DB-F691-4A26-BF7F-C84CE480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7D24A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E1058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E1058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E1058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E10581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A22AB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5F06A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5F06A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475F73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qFormat/>
    <w:rsid w:val="00D8216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5761D9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23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05B54"/>
  </w:style>
  <w:style w:type="character" w:customStyle="1" w:styleId="Heading5Char">
    <w:name w:val="Heading 5 Char"/>
    <w:basedOn w:val="DefaultParagraphFont"/>
    <w:link w:val="Heading5"/>
    <w:rsid w:val="006B3448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6B3448"/>
    <w:rPr>
      <w:rFonts w:ascii="Times New Roman" w:hAnsi="Times New Roman"/>
      <w:lang w:val="en-GB" w:eastAsia="en-US"/>
    </w:rPr>
  </w:style>
  <w:style w:type="character" w:customStyle="1" w:styleId="Heading6Char">
    <w:name w:val="Heading 6 Char"/>
    <w:link w:val="Heading6"/>
    <w:rsid w:val="006B3448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691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ealWordDocumentData>
  <CreatedWithAddInVersion>7.0.2.151</CreatedWithAddInVersion>
  <IsMarkupShown>false</IsMarkupShown>
  <IsOffline>false</IsOffline>
  <ContractClass/>
  <DocumentGroupId>cf6c627c-e40e-4425-b096-82dcd27e0aae</DocumentGroupId>
  <DocumentId/>
  <sealMarkupData/>
  <sealClauseData/>
  <clauseBookmarks>
    <ArrayOfEntry xmlns:xsd="http://www.w3.org/2001/XMLSchema" xmlns:xsi="http://www.w3.org/2001/XMLSchema-instance"/>
  </clauseBookmarks>
</SealWordDocumentDat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F6312B-9C69-42F1-A4ED-6E53F9CFF94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1374</TotalTime>
  <Pages>4</Pages>
  <Words>813</Words>
  <Characters>7161</Characters>
  <Application>Microsoft Office Word</Application>
  <DocSecurity>0</DocSecurity>
  <Lines>59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7959</CharactersWithSpaces>
  <SharedDoc>false</SharedDoc>
  <HLinks>
    <vt:vector size="18" baseType="variant">
      <vt:variant>
        <vt:i4>2031686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Igor Pastushok 2</cp:lastModifiedBy>
  <cp:revision>594</cp:revision>
  <cp:lastPrinted>1900-01-01T00:55:00Z</cp:lastPrinted>
  <dcterms:created xsi:type="dcterms:W3CDTF">2021-12-20T14:49:00Z</dcterms:created>
  <dcterms:modified xsi:type="dcterms:W3CDTF">2022-02-18T18:01:00Z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