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2423597E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7E6E43">
        <w:fldChar w:fldCharType="begin"/>
      </w:r>
      <w:r w:rsidR="007E6E43">
        <w:instrText xml:space="preserve"> DOCPROPERTY  TSG/WGRef  \* MERGEFORMAT </w:instrText>
      </w:r>
      <w:r w:rsidR="007E6E43">
        <w:fldChar w:fldCharType="separate"/>
      </w:r>
      <w:r>
        <w:rPr>
          <w:b/>
          <w:noProof/>
          <w:sz w:val="24"/>
        </w:rPr>
        <w:t>CT WG3</w:t>
      </w:r>
      <w:r w:rsidR="007E6E4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E6E43">
        <w:fldChar w:fldCharType="begin"/>
      </w:r>
      <w:r w:rsidR="007E6E43">
        <w:instrText xml:space="preserve"> DOCPROPERTY  MtgSeq  \* MERGEFORMAT </w:instrText>
      </w:r>
      <w:r w:rsidR="007E6E43">
        <w:fldChar w:fldCharType="separate"/>
      </w:r>
      <w:r>
        <w:rPr>
          <w:b/>
          <w:noProof/>
          <w:sz w:val="24"/>
        </w:rPr>
        <w:t>120</w:t>
      </w:r>
      <w:r w:rsidR="007E6E43">
        <w:rPr>
          <w:b/>
          <w:noProof/>
          <w:sz w:val="24"/>
        </w:rPr>
        <w:fldChar w:fldCharType="end"/>
      </w:r>
      <w:r w:rsidR="007E6E43">
        <w:fldChar w:fldCharType="begin"/>
      </w:r>
      <w:r w:rsidR="007E6E43">
        <w:instrText xml:space="preserve"> DOCPROPERTY  MtgTitle  \* MERGEFORMAT </w:instrText>
      </w:r>
      <w:r w:rsidR="007E6E43">
        <w:fldChar w:fldCharType="separate"/>
      </w:r>
      <w:r>
        <w:rPr>
          <w:b/>
          <w:noProof/>
          <w:sz w:val="24"/>
        </w:rPr>
        <w:t>e</w:t>
      </w:r>
      <w:r w:rsidR="007E6E4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E6E43">
        <w:fldChar w:fldCharType="begin"/>
      </w:r>
      <w:r w:rsidR="007E6E43">
        <w:instrText xml:space="preserve"> DOCPROPERTY  Tdoc#  \* MERGEFORMAT </w:instrText>
      </w:r>
      <w:r w:rsidR="007E6E43">
        <w:fldChar w:fldCharType="separate"/>
      </w:r>
      <w:r w:rsidR="007E6E43">
        <w:fldChar w:fldCharType="begin"/>
      </w:r>
      <w:r w:rsidR="007E6E43">
        <w:instrText xml:space="preserve"> DOCPROPERTY  Tdoc#  \* MERGEFORMAT </w:instrText>
      </w:r>
      <w:r w:rsidR="007E6E43">
        <w:fldChar w:fldCharType="separate"/>
      </w:r>
      <w:r w:rsidR="001B730D" w:rsidRPr="009248DF">
        <w:rPr>
          <w:b/>
          <w:i/>
          <w:noProof/>
          <w:sz w:val="28"/>
        </w:rPr>
        <w:t>C3-</w:t>
      </w:r>
      <w:r w:rsidR="001B730D" w:rsidRPr="00653DF8">
        <w:rPr>
          <w:b/>
          <w:i/>
          <w:noProof/>
          <w:sz w:val="28"/>
        </w:rPr>
        <w:t>221272</w:t>
      </w:r>
      <w:r w:rsidR="007E6E43">
        <w:rPr>
          <w:b/>
          <w:i/>
          <w:noProof/>
          <w:sz w:val="28"/>
        </w:rPr>
        <w:fldChar w:fldCharType="end"/>
      </w:r>
      <w:r w:rsidR="007E6E43">
        <w:rPr>
          <w:b/>
          <w:i/>
          <w:noProof/>
          <w:sz w:val="28"/>
        </w:rPr>
        <w:fldChar w:fldCharType="end"/>
      </w:r>
    </w:p>
    <w:p w14:paraId="709E51AE" w14:textId="77777777" w:rsidR="00746637" w:rsidRDefault="007E6E43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46637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46637">
        <w:rPr>
          <w:b/>
          <w:noProof/>
          <w:sz w:val="24"/>
        </w:rPr>
        <w:t>17th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46637">
        <w:rPr>
          <w:b/>
          <w:noProof/>
          <w:sz w:val="24"/>
        </w:rPr>
        <w:t>25th February 2022</w:t>
      </w:r>
      <w:r>
        <w:rPr>
          <w:b/>
          <w:noProof/>
          <w:sz w:val="24"/>
        </w:rPr>
        <w:fldChar w:fldCharType="end"/>
      </w:r>
      <w:r w:rsidR="00746637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7E6E4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A2E9F5" w:rsidR="001E41F3" w:rsidRPr="00410371" w:rsidRDefault="007E6E4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F78E4" w:rsidRPr="001F78E4">
              <w:rPr>
                <w:b/>
                <w:noProof/>
                <w:sz w:val="28"/>
              </w:rPr>
              <w:t>0055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CDAAEA" w:rsidR="001E41F3" w:rsidRPr="00410371" w:rsidRDefault="00AE09E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7E6E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541AAB">
              <w:rPr>
                <w:b/>
                <w:noProof/>
                <w:sz w:val="28"/>
              </w:rPr>
              <w:t>3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168885" w:rsidR="001E41F3" w:rsidRPr="00AE09E4" w:rsidRDefault="00AE09E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Obtain service operation in SS_NetworkResourceMonitoring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7E6E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7E6E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03896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DF2390" w:rsidR="001E41F3" w:rsidRDefault="007E6E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01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7E6E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0389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7E6E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8E25C7" w14:textId="14BAB47A" w:rsidR="008008D6" w:rsidRDefault="0043707B" w:rsidP="001653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3E2178">
              <w:rPr>
                <w:noProof/>
              </w:rPr>
              <w:t>#0092</w:t>
            </w:r>
            <w:r>
              <w:rPr>
                <w:noProof/>
              </w:rPr>
              <w:t xml:space="preserve"> </w:t>
            </w:r>
            <w:r w:rsidR="00F242C0">
              <w:rPr>
                <w:noProof/>
              </w:rPr>
              <w:t xml:space="preserve">on TS 23.434 </w:t>
            </w:r>
            <w:r w:rsidR="00411A71">
              <w:rPr>
                <w:noProof/>
              </w:rPr>
              <w:t>presented in SA6</w:t>
            </w:r>
            <w:r w:rsidR="0049663A">
              <w:rPr>
                <w:noProof/>
              </w:rPr>
              <w:t xml:space="preserve"> </w:t>
            </w:r>
            <w:r w:rsidR="00411A71">
              <w:rPr>
                <w:noProof/>
              </w:rPr>
              <w:t>#47e meeting</w:t>
            </w:r>
            <w:r w:rsidR="008008D6">
              <w:rPr>
                <w:noProof/>
              </w:rPr>
              <w:t xml:space="preserve"> provides new clarifications </w:t>
            </w:r>
            <w:r w:rsidR="00165354">
              <w:rPr>
                <w:noProof/>
              </w:rPr>
              <w:t>for SS_NetworkResourceMonitoring API.</w:t>
            </w:r>
          </w:p>
          <w:p w14:paraId="6D9C59C8" w14:textId="77777777" w:rsidR="007845F2" w:rsidRDefault="00600E8D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 Unicast QoS Monitoring Data</w:t>
            </w:r>
            <w:r w:rsidR="00EF3B3D">
              <w:rPr>
                <w:noProof/>
              </w:rPr>
              <w:t xml:space="preserve"> service operation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  <w:p w14:paraId="3E13CE0D" w14:textId="77777777" w:rsidR="00EC4979" w:rsidRDefault="00EC4979" w:rsidP="00336A5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EDBE903" w:rsidR="00EC4979" w:rsidRDefault="00FE4B92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B59E7">
              <w:rPr>
                <w:noProof/>
              </w:rPr>
              <w:t>this CR, t</w:t>
            </w:r>
            <w:r w:rsidR="00EC4979" w:rsidRPr="00EC008B">
              <w:rPr>
                <w:noProof/>
              </w:rPr>
              <w:t xml:space="preserve">he compromise design for Obtain service operation based on one-time immediate response is implemented </w:t>
            </w:r>
            <w:r w:rsidR="0028604A">
              <w:rPr>
                <w:noProof/>
              </w:rPr>
              <w:t>due to time limita</w:t>
            </w:r>
            <w:r w:rsidR="00DA35BB">
              <w:rPr>
                <w:noProof/>
              </w:rPr>
              <w:t>tion for Rel-17</w:t>
            </w:r>
            <w:r w:rsidR="00EC4979" w:rsidRPr="00EC00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2BB6BA" w:rsidR="001E41F3" w:rsidRDefault="005B1BE5" w:rsidP="00A47F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</w:t>
            </w:r>
            <w:r w:rsidR="00E1468A">
              <w:rPr>
                <w:noProof/>
              </w:rPr>
              <w:t>definit</w:t>
            </w:r>
            <w:r w:rsidR="00474858">
              <w:rPr>
                <w:noProof/>
              </w:rPr>
              <w:t xml:space="preserve">ions for the SS_NetworkResourceMonitoring API and </w:t>
            </w:r>
            <w:r w:rsidR="00BE6D43">
              <w:rPr>
                <w:noProof/>
              </w:rPr>
              <w:t>the related</w:t>
            </w:r>
            <w:r w:rsidR="00704B29">
              <w:rPr>
                <w:noProof/>
              </w:rPr>
              <w:t xml:space="preserve"> </w:t>
            </w:r>
            <w:r w:rsidR="00DC4903">
              <w:rPr>
                <w:noProof/>
              </w:rPr>
              <w:t>procedures for</w:t>
            </w:r>
            <w:r w:rsidR="00BE6D43">
              <w:rPr>
                <w:noProof/>
              </w:rPr>
              <w:t xml:space="preserve"> Obtain QoS Monitoring Data service operations</w:t>
            </w:r>
            <w:r w:rsidR="00A47F0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56328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47F07">
              <w:rPr>
                <w:noProof/>
              </w:rPr>
              <w:t xml:space="preserve">SS_NetworkResourceMonitoring API definition and </w:t>
            </w:r>
            <w:r w:rsidR="00704B29">
              <w:rPr>
                <w:noProof/>
              </w:rPr>
              <w:t xml:space="preserve">the procedures for the related </w:t>
            </w:r>
            <w:r w:rsidR="00A47F07">
              <w:rPr>
                <w:noProof/>
              </w:rPr>
              <w:t>service operations</w:t>
            </w:r>
            <w:r>
              <w:rPr>
                <w:noProof/>
              </w:rPr>
              <w:t xml:space="preserve"> that is not aligned with </w:t>
            </w:r>
            <w:r w:rsidR="0022544F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1E742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D8569A" w:rsidRPr="00D8569A">
              <w:rPr>
                <w:noProof/>
              </w:rPr>
              <w:t xml:space="preserve">5.5.Y.2.X </w:t>
            </w:r>
            <w:r>
              <w:rPr>
                <w:noProof/>
              </w:rPr>
              <w:t>(new);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FB593D" w:rsidR="001E41F3" w:rsidRDefault="006A4D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0E846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B941E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4D2E">
              <w:rPr>
                <w:noProof/>
              </w:rPr>
              <w:t xml:space="preserve"> 23.434</w:t>
            </w:r>
            <w:r>
              <w:rPr>
                <w:noProof/>
              </w:rPr>
              <w:t xml:space="preserve"> CR</w:t>
            </w:r>
            <w:r w:rsidR="006A4D2E">
              <w:rPr>
                <w:noProof/>
              </w:rPr>
              <w:t xml:space="preserve"> </w:t>
            </w:r>
            <w:r w:rsidR="003E2178">
              <w:rPr>
                <w:noProof/>
              </w:rPr>
              <w:t>#0092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2CF8E" w14:textId="77777777" w:rsidR="0027012B" w:rsidRDefault="00C2577C" w:rsidP="008939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  <w:p w14:paraId="0E115FD1" w14:textId="7DBA634E" w:rsidR="00D96C0D" w:rsidRDefault="00D96C0D" w:rsidP="00D96C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connected with the following CR:</w:t>
            </w:r>
          </w:p>
          <w:p w14:paraId="00D3B8F7" w14:textId="0C4C5C8B" w:rsidR="00D96C0D" w:rsidRDefault="00D96C0D" w:rsidP="00D96C0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 w:rsidRPr="00D04C2D">
              <w:rPr>
                <w:noProof/>
              </w:rPr>
              <w:t xml:space="preserve">29.549 CR 0056 </w:t>
            </w:r>
            <w:r>
              <w:rPr>
                <w:noProof/>
              </w:rPr>
              <w:t>"SS_NetworkResourceMonitoring API support".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7B238" w14:textId="5CDB418F" w:rsidR="00444336" w:rsidRDefault="006C334A" w:rsidP="006C33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u</w:t>
            </w:r>
            <w:r w:rsidR="00444336">
              <w:rPr>
                <w:noProof/>
              </w:rPr>
              <w:t>pdates</w:t>
            </w:r>
            <w:r>
              <w:rPr>
                <w:noProof/>
              </w:rPr>
              <w:t xml:space="preserve"> </w:t>
            </w:r>
            <w:r w:rsidR="00E90E27">
              <w:rPr>
                <w:noProof/>
              </w:rPr>
              <w:t>are</w:t>
            </w:r>
            <w:r>
              <w:rPr>
                <w:noProof/>
              </w:rPr>
              <w:t xml:space="preserve"> done</w:t>
            </w:r>
            <w:r w:rsidR="00E90E27">
              <w:rPr>
                <w:noProof/>
              </w:rPr>
              <w:t xml:space="preserve"> in r1 version</w:t>
            </w:r>
            <w:r w:rsidR="00444336">
              <w:rPr>
                <w:noProof/>
              </w:rPr>
              <w:t>:</w:t>
            </w:r>
          </w:p>
          <w:p w14:paraId="2255DA44" w14:textId="5E538E7C" w:rsidR="00444336" w:rsidRDefault="00444336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minor </w:t>
            </w:r>
            <w:r w:rsidR="00B778EE">
              <w:rPr>
                <w:noProof/>
              </w:rPr>
              <w:t>editorial corrections;</w:t>
            </w:r>
          </w:p>
          <w:p w14:paraId="60B0AD90" w14:textId="7D5756FE" w:rsidR="00893973" w:rsidRDefault="00893973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according to TS 23.434 CR #0092;</w:t>
            </w:r>
          </w:p>
          <w:p w14:paraId="6ACA4173" w14:textId="1B929025" w:rsidR="004278AF" w:rsidRDefault="002A76B6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on aggregation mechanism</w:t>
            </w:r>
            <w:r w:rsidR="00893973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05B6CC4" w14:textId="271E32A3" w:rsidR="00C84179" w:rsidRDefault="00C84179" w:rsidP="00C84179">
      <w:pPr>
        <w:pStyle w:val="Heading2"/>
      </w:pPr>
      <w:bookmarkStart w:id="2" w:name="_Toc90661312"/>
      <w:bookmarkStart w:id="3" w:name="_Toc24868396"/>
      <w:bookmarkStart w:id="4" w:name="_Toc34153886"/>
      <w:bookmarkStart w:id="5" w:name="_Toc36040830"/>
      <w:bookmarkStart w:id="6" w:name="_Toc36041143"/>
      <w:bookmarkStart w:id="7" w:name="_Toc43196416"/>
      <w:bookmarkStart w:id="8" w:name="_Toc43481186"/>
      <w:bookmarkStart w:id="9" w:name="_Toc45134463"/>
      <w:bookmarkStart w:id="10" w:name="_Toc51188995"/>
      <w:bookmarkStart w:id="11" w:name="_Toc51763671"/>
      <w:bookmarkStart w:id="12" w:name="_Toc57205903"/>
      <w:bookmarkStart w:id="13" w:name="_Toc59019244"/>
      <w:bookmarkStart w:id="14" w:name="_Toc68169917"/>
      <w:bookmarkStart w:id="15" w:name="_Toc83233958"/>
      <w:r>
        <w:t>5.1</w:t>
      </w:r>
      <w:r>
        <w:tab/>
        <w:t>Introduction of SEAL services</w:t>
      </w:r>
      <w:bookmarkEnd w:id="2"/>
    </w:p>
    <w:p w14:paraId="3E686947" w14:textId="77777777" w:rsidR="00C84179" w:rsidRDefault="00C84179" w:rsidP="00C84179">
      <w:r>
        <w:t>The table 5.1-1 lists the SEAL server APIs below the service name. A service description clause for each API gives a general description of the related API.</w:t>
      </w:r>
    </w:p>
    <w:p w14:paraId="469BACF9" w14:textId="77777777" w:rsidR="00C84179" w:rsidRDefault="00C84179" w:rsidP="00C84179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C84179" w14:paraId="3A1C8E12" w14:textId="77777777" w:rsidTr="0082070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7A0AD" w14:textId="77777777" w:rsidR="00C84179" w:rsidRDefault="00C84179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EBECFC" w14:textId="77777777" w:rsidR="00C84179" w:rsidRDefault="00C84179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EF34BF" w14:textId="77777777" w:rsidR="00C84179" w:rsidRDefault="00C84179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75BE0" w14:textId="77777777" w:rsidR="00C84179" w:rsidRDefault="00C84179">
            <w:pPr>
              <w:pStyle w:val="TAH"/>
            </w:pPr>
            <w:r>
              <w:t>Consumer(s)</w:t>
            </w:r>
          </w:p>
        </w:tc>
      </w:tr>
      <w:tr w:rsidR="00C84179" w14:paraId="6A43940F" w14:textId="77777777" w:rsidTr="00820708">
        <w:trPr>
          <w:trHeight w:val="8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F61" w14:textId="77777777" w:rsidR="00C84179" w:rsidRDefault="00C84179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A15" w14:textId="77777777" w:rsidR="00C84179" w:rsidRDefault="00C84179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9C8E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71F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DB259EC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0C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FED" w14:textId="77777777" w:rsidR="00C84179" w:rsidRDefault="00C84179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798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2D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4B3BD91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81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3CD5" w14:textId="77777777" w:rsidR="00C84179" w:rsidRDefault="00C84179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A1DA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4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B5753EF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5EB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2955" w14:textId="77777777" w:rsidR="00C84179" w:rsidRDefault="00C84179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8B15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901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58749B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9FC3" w14:textId="77777777" w:rsidR="00C84179" w:rsidRDefault="00C84179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E8F" w14:textId="77777777" w:rsidR="00C84179" w:rsidRDefault="00C84179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22B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CF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CE1703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19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0B2F" w14:textId="77777777" w:rsidR="00C84179" w:rsidRDefault="00C84179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E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D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66F32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C665" w14:textId="77777777" w:rsidR="00C84179" w:rsidRDefault="00C84179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F76B" w14:textId="77777777" w:rsidR="00C84179" w:rsidRDefault="00C84179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ED6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ED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F8C692F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3333" w14:textId="77777777" w:rsidR="00C84179" w:rsidRDefault="00C84179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E8D2" w14:textId="77777777" w:rsidR="00C84179" w:rsidRDefault="00C84179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A18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15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BC739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FADA" w14:textId="77777777" w:rsidR="00C84179" w:rsidRDefault="00C84179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1AD" w14:textId="77777777" w:rsidR="00C84179" w:rsidRDefault="00C84179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F394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46A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FF703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27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410C" w14:textId="77777777" w:rsidR="00C84179" w:rsidRDefault="00C84179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6E0F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034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07216DA2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178" w14:textId="77777777" w:rsidR="00C84179" w:rsidRDefault="00C84179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379A" w14:textId="77777777" w:rsidR="00C84179" w:rsidRDefault="00C84179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513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A39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444CD470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AA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284" w14:textId="77777777" w:rsidR="00C84179" w:rsidRDefault="00C84179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C71D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01D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1BB6B5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69A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A95" w14:textId="77777777" w:rsidR="00C84179" w:rsidRDefault="00C84179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1C2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47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7C5B35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6D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0559" w14:textId="77777777" w:rsidR="00C84179" w:rsidRDefault="00C84179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67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74B3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C626178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1947" w14:textId="77777777" w:rsidR="00C84179" w:rsidRDefault="00C84179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7842" w14:textId="77777777" w:rsidR="00C84179" w:rsidRDefault="00C84179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500B" w14:textId="77777777" w:rsidR="00C84179" w:rsidRDefault="00C84179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E8E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2B37F67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0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17CE" w14:textId="77777777" w:rsidR="00C84179" w:rsidRDefault="00C84179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3E6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52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F4774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676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9EF" w14:textId="77777777" w:rsidR="00C84179" w:rsidRDefault="00C84179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117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BF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A301E4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DC5" w14:textId="77777777" w:rsidR="00C84179" w:rsidRDefault="00C84179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BA7F" w14:textId="77777777" w:rsidR="00C84179" w:rsidRDefault="00C84179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49C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2C9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F0835BD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C7E" w14:textId="77777777" w:rsidR="00C84179" w:rsidRDefault="00C84179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57B8" w14:textId="77777777" w:rsidR="00C84179" w:rsidRDefault="00C84179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F0C1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DD3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C992B7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BF9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A5A8" w14:textId="77777777" w:rsidR="00C84179" w:rsidRDefault="00C84179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14F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4595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4C60D55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365" w14:textId="77777777" w:rsidR="00C84179" w:rsidRDefault="00C84179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8A2C" w14:textId="77777777" w:rsidR="00C84179" w:rsidRDefault="00C84179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178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702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A16EC8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350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C58E" w14:textId="77777777" w:rsidR="00C84179" w:rsidRDefault="00C84179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B44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20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B84C8A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D7A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A60" w14:textId="77777777" w:rsidR="00C84179" w:rsidRDefault="00C84179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C69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A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864C61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DD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1E2" w14:textId="77777777" w:rsidR="00C84179" w:rsidRDefault="00C84179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772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34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46D0C2E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E6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5A98" w14:textId="77777777" w:rsidR="00C84179" w:rsidRDefault="00C84179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5202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F9E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B405149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02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FB9" w14:textId="77777777" w:rsidR="00C84179" w:rsidRDefault="00C84179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EF7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CA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72689D3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8F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BBD7" w14:textId="77777777" w:rsidR="00C84179" w:rsidRDefault="00C84179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030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1F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5142F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60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099" w14:textId="77777777" w:rsidR="00C84179" w:rsidRDefault="00C84179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E81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41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3A1E35A7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F2A" w14:textId="77777777" w:rsidR="00C84179" w:rsidRDefault="00C84179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BB06" w14:textId="77777777" w:rsidR="00C84179" w:rsidRDefault="00C84179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F5C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5F8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D23E6E2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45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0AA" w14:textId="77777777" w:rsidR="00C84179" w:rsidRDefault="00C84179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93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F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402EEDE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72D2" w14:textId="77777777" w:rsidR="00C84179" w:rsidRDefault="00C84179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D2E8" w14:textId="77777777" w:rsidR="00C84179" w:rsidRDefault="00C84179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859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5E8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550CFB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CD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F1D" w14:textId="77777777" w:rsidR="00C84179" w:rsidRDefault="00C84179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66D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3B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E7F4A8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63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91B" w14:textId="77777777" w:rsidR="00C84179" w:rsidRDefault="00C84179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61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C110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126204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3A4" w14:textId="77777777" w:rsidR="00C84179" w:rsidRDefault="00C84179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7D74" w14:textId="77777777" w:rsidR="00C84179" w:rsidRDefault="00C84179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B1CC" w14:textId="77777777" w:rsidR="00C84179" w:rsidRDefault="00C84179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CBD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70ACD8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F2D" w14:textId="77777777" w:rsidR="00C84179" w:rsidRDefault="00C84179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8B7" w14:textId="77777777" w:rsidR="00C84179" w:rsidRDefault="00C84179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660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F2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820708" w14:paraId="696A58C4" w14:textId="77777777" w:rsidTr="00E10BDD">
        <w:trPr>
          <w:trHeight w:val="136"/>
          <w:ins w:id="16" w:author="Igor Pastushok" w:date="2022-01-03T12:39:00Z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660" w14:textId="63312663" w:rsidR="00820708" w:rsidRDefault="008B16CE" w:rsidP="00820708">
            <w:pPr>
              <w:pStyle w:val="TAL"/>
              <w:rPr>
                <w:ins w:id="17" w:author="Igor Pastushok" w:date="2022-01-03T12:39:00Z"/>
                <w:lang w:eastAsia="ja-JP"/>
              </w:rPr>
            </w:pPr>
            <w:proofErr w:type="spellStart"/>
            <w:ins w:id="18" w:author="Igor Pastushok" w:date="2022-01-03T12:40:00Z">
              <w:r>
                <w:t>SS_NetworkResourceMonitoring</w:t>
              </w:r>
            </w:ins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A90" w14:textId="328DE458" w:rsidR="00820708" w:rsidRDefault="00820708" w:rsidP="00820708">
            <w:pPr>
              <w:pStyle w:val="TAL"/>
              <w:rPr>
                <w:ins w:id="19" w:author="Igor Pastushok" w:date="2022-01-03T12:39:00Z"/>
              </w:rPr>
            </w:pPr>
            <w:proofErr w:type="spellStart"/>
            <w:ins w:id="20" w:author="Igor Pastushok" w:date="2022-01-03T12:40:00Z">
              <w:r>
                <w:t>Obtain_Unicast_QoS_Monitoring_Data</w:t>
              </w:r>
            </w:ins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069" w14:textId="1C1C6A55" w:rsidR="00820708" w:rsidRDefault="00820708" w:rsidP="00820708">
            <w:pPr>
              <w:pStyle w:val="TAL"/>
              <w:rPr>
                <w:ins w:id="21" w:author="Igor Pastushok" w:date="2022-01-03T12:39:00Z"/>
              </w:rPr>
            </w:pPr>
            <w:ins w:id="22" w:author="Igor Pastushok" w:date="2022-01-03T12:40:00Z">
              <w:r>
                <w:t>Request/Response</w:t>
              </w:r>
            </w:ins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DC6" w14:textId="788E33E2" w:rsidR="00820708" w:rsidRDefault="00820708" w:rsidP="00820708">
            <w:pPr>
              <w:pStyle w:val="TAL"/>
              <w:rPr>
                <w:ins w:id="23" w:author="Igor Pastushok" w:date="2022-01-03T12:39:00Z"/>
              </w:rPr>
            </w:pPr>
            <w:ins w:id="24" w:author="Igor Pastushok" w:date="2022-01-03T12:40:00Z">
              <w:r>
                <w:t>VAL server</w:t>
              </w:r>
            </w:ins>
          </w:p>
        </w:tc>
      </w:tr>
      <w:tr w:rsidR="00C84179" w14:paraId="01179789" w14:textId="77777777" w:rsidTr="00820708">
        <w:trPr>
          <w:trHeight w:val="13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CDB7" w14:textId="77777777" w:rsidR="00C84179" w:rsidRDefault="00C84179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11D2323" w14:textId="77777777" w:rsidR="00C84179" w:rsidRDefault="00C84179" w:rsidP="00C84179"/>
    <w:p w14:paraId="55D9AA51" w14:textId="77777777" w:rsidR="00C84179" w:rsidRDefault="00C84179" w:rsidP="00C84179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A67B809" w14:textId="77777777" w:rsidR="00C84179" w:rsidRDefault="00C84179" w:rsidP="00C84179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C84179" w14:paraId="26B81B9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EAE4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FA7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4E0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BF6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3E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6C29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C84179" w14:paraId="3F39612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45C6" w14:textId="77777777" w:rsidR="00C84179" w:rsidRDefault="00C84179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3F9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CEC" w14:textId="77777777" w:rsidR="00C84179" w:rsidRDefault="00C84179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FA55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8C63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6F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C84179" w14:paraId="3D044EEC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91C1" w14:textId="77777777" w:rsidR="00C84179" w:rsidRDefault="00C84179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88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19F7" w14:textId="77777777" w:rsidR="00C84179" w:rsidRDefault="00C84179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F0D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2CB" w14:textId="77777777" w:rsidR="00C84179" w:rsidRDefault="00C84179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5AA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C84179" w14:paraId="64E3A7D6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8B8C" w14:textId="77777777" w:rsidR="00C84179" w:rsidRDefault="00C84179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7590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13E" w14:textId="77777777" w:rsidR="00C84179" w:rsidRDefault="00C84179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6226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17D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F6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C84179" w14:paraId="4928D25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9948" w14:textId="77777777" w:rsidR="00C84179" w:rsidRDefault="00C84179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1F2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ACEC" w14:textId="77777777" w:rsidR="00C84179" w:rsidRDefault="00C84179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DBCF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7AA1" w14:textId="77777777" w:rsidR="00C84179" w:rsidRDefault="00C84179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3194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C84179" w14:paraId="488F2F8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3DC" w14:textId="77777777" w:rsidR="00C84179" w:rsidRDefault="00C84179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0DB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48B" w14:textId="77777777" w:rsidR="00C84179" w:rsidRDefault="00C84179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012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54E" w14:textId="77777777" w:rsidR="00C84179" w:rsidRDefault="00C84179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6C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C84179" w14:paraId="5CAED63F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3D7" w14:textId="77777777" w:rsidR="00C84179" w:rsidRDefault="00C84179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FF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16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9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BB63" w14:textId="77777777" w:rsidR="00C84179" w:rsidRDefault="00C84179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EF5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C84179" w14:paraId="6AD71F7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2666" w14:textId="77777777" w:rsidR="00C84179" w:rsidRDefault="00C84179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E6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59D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787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6AAC" w14:textId="77777777" w:rsidR="00C84179" w:rsidRDefault="00C84179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03A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C84179" w14:paraId="355C833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21A" w14:textId="77777777" w:rsidR="00C84179" w:rsidRDefault="00C84179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F99F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AF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C85C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E3A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88B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31802C63" w14:textId="77777777" w:rsidR="00AC5FA1" w:rsidRDefault="00AC5FA1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DA8FB6D" w14:textId="0BC55364" w:rsidR="005F06A2" w:rsidRDefault="005F06A2" w:rsidP="005F06A2">
      <w:pPr>
        <w:pStyle w:val="Heading5"/>
        <w:rPr>
          <w:ins w:id="25" w:author="Igor Pastushok" w:date="2021-10-29T16:29:00Z"/>
        </w:rPr>
      </w:pPr>
      <w:bookmarkStart w:id="26" w:name="_Toc24868457"/>
      <w:bookmarkStart w:id="27" w:name="_Toc34153950"/>
      <w:bookmarkStart w:id="28" w:name="_Toc36040894"/>
      <w:bookmarkStart w:id="29" w:name="_Toc36041207"/>
      <w:bookmarkStart w:id="30" w:name="_Toc43196472"/>
      <w:bookmarkStart w:id="31" w:name="_Toc43481242"/>
      <w:bookmarkStart w:id="32" w:name="_Toc45134519"/>
      <w:bookmarkStart w:id="33" w:name="_Toc51189051"/>
      <w:bookmarkStart w:id="34" w:name="_Toc51763727"/>
      <w:bookmarkStart w:id="35" w:name="_Toc57205959"/>
      <w:bookmarkStart w:id="36" w:name="_Toc59019300"/>
      <w:bookmarkStart w:id="37" w:name="_Toc68169973"/>
      <w:bookmarkStart w:id="38" w:name="_Toc83234014"/>
      <w:ins w:id="39" w:author="Igor Pastushok" w:date="2021-10-29T16:29:00Z">
        <w:r>
          <w:t>5.5.</w:t>
        </w:r>
      </w:ins>
      <w:ins w:id="40" w:author="Igor Pastushok" w:date="2021-10-29T17:12:00Z">
        <w:r w:rsidR="002362B8">
          <w:t>Y</w:t>
        </w:r>
      </w:ins>
      <w:ins w:id="41" w:author="Igor Pastushok" w:date="2021-10-29T16:29:00Z">
        <w:r>
          <w:t>.2.</w:t>
        </w:r>
      </w:ins>
      <w:ins w:id="42" w:author="Igor Pastushok 2" w:date="2022-02-09T12:11:00Z">
        <w:r w:rsidR="007D6658">
          <w:t>X</w:t>
        </w:r>
      </w:ins>
      <w:ins w:id="43" w:author="Igor Pastushok" w:date="2021-10-29T16:29:00Z">
        <w:r>
          <w:tab/>
        </w:r>
      </w:ins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proofErr w:type="spellStart"/>
      <w:ins w:id="44" w:author="Igor Pastushok" w:date="2021-10-29T16:38:00Z">
        <w:r w:rsidR="004525E9">
          <w:t>Obtain_Unicast_QoS_Monitoring_Data</w:t>
        </w:r>
      </w:ins>
      <w:proofErr w:type="spellEnd"/>
    </w:p>
    <w:p w14:paraId="76C23AB1" w14:textId="2C1CE69E" w:rsidR="005F06A2" w:rsidRDefault="005F06A2" w:rsidP="005F06A2">
      <w:pPr>
        <w:pStyle w:val="Heading6"/>
        <w:rPr>
          <w:ins w:id="45" w:author="Igor Pastushok" w:date="2021-10-29T16:29:00Z"/>
        </w:rPr>
      </w:pPr>
      <w:bookmarkStart w:id="46" w:name="_Toc24868458"/>
      <w:bookmarkStart w:id="47" w:name="_Toc34153951"/>
      <w:bookmarkStart w:id="48" w:name="_Toc36040895"/>
      <w:bookmarkStart w:id="49" w:name="_Toc36041208"/>
      <w:bookmarkStart w:id="50" w:name="_Toc43196473"/>
      <w:bookmarkStart w:id="51" w:name="_Toc43481243"/>
      <w:bookmarkStart w:id="52" w:name="_Toc45134520"/>
      <w:bookmarkStart w:id="53" w:name="_Toc51189052"/>
      <w:bookmarkStart w:id="54" w:name="_Toc51763728"/>
      <w:bookmarkStart w:id="55" w:name="_Toc57205960"/>
      <w:bookmarkStart w:id="56" w:name="_Toc59019301"/>
      <w:bookmarkStart w:id="57" w:name="_Toc68169974"/>
      <w:bookmarkStart w:id="58" w:name="_Toc83234015"/>
      <w:ins w:id="59" w:author="Igor Pastushok" w:date="2021-10-29T16:29:00Z">
        <w:r>
          <w:t>5.5.</w:t>
        </w:r>
      </w:ins>
      <w:ins w:id="60" w:author="Igor Pastushok" w:date="2021-10-29T17:12:00Z">
        <w:r w:rsidR="002362B8">
          <w:t>Y</w:t>
        </w:r>
      </w:ins>
      <w:ins w:id="61" w:author="Igor Pastushok" w:date="2021-10-29T16:29:00Z">
        <w:r>
          <w:t>.2.</w:t>
        </w:r>
      </w:ins>
      <w:ins w:id="62" w:author="Igor Pastushok 2" w:date="2022-02-09T12:11:00Z">
        <w:r w:rsidR="007D6658">
          <w:t>X</w:t>
        </w:r>
      </w:ins>
      <w:ins w:id="63" w:author="Igor Pastushok" w:date="2021-10-29T16:29:00Z">
        <w:r>
          <w:t>.1</w:t>
        </w:r>
        <w:r>
          <w:tab/>
          <w:t>General</w:t>
        </w:r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</w:ins>
    </w:p>
    <w:p w14:paraId="14529E0D" w14:textId="567F2EFF" w:rsidR="005F06A2" w:rsidRDefault="005F06A2" w:rsidP="005F06A2">
      <w:pPr>
        <w:rPr>
          <w:ins w:id="64" w:author="Igor Pastushok" w:date="2021-10-29T16:29:00Z"/>
        </w:rPr>
      </w:pPr>
      <w:ins w:id="65" w:author="Igor Pastushok" w:date="2021-10-29T16:29:00Z">
        <w:r>
          <w:t xml:space="preserve">This service operation is used by a VAL server to </w:t>
        </w:r>
      </w:ins>
      <w:ins w:id="66" w:author="Igor Pastushok" w:date="2021-12-10T15:57:00Z">
        <w:r w:rsidR="001112D9">
          <w:t xml:space="preserve">retrieve the </w:t>
        </w:r>
      </w:ins>
      <w:ins w:id="67" w:author="Igor Pastushok" w:date="2021-10-29T16:39:00Z">
        <w:r w:rsidR="004525E9" w:rsidRPr="00A43FBF">
          <w:t>QoS monitoring data</w:t>
        </w:r>
      </w:ins>
      <w:ins w:id="68" w:author="Igor Pastushok" w:date="2021-12-10T15:58:00Z">
        <w:r w:rsidR="001112D9">
          <w:t xml:space="preserve"> from the NRM server</w:t>
        </w:r>
      </w:ins>
      <w:ins w:id="69" w:author="Igor Pastushok" w:date="2021-10-29T16:29:00Z">
        <w:r>
          <w:t>.</w:t>
        </w:r>
      </w:ins>
    </w:p>
    <w:p w14:paraId="4086150A" w14:textId="6BC7F338" w:rsidR="005F06A2" w:rsidRDefault="005F06A2" w:rsidP="005F06A2">
      <w:pPr>
        <w:pStyle w:val="Heading6"/>
        <w:rPr>
          <w:ins w:id="70" w:author="Igor Pastushok" w:date="2021-10-29T16:29:00Z"/>
        </w:rPr>
      </w:pPr>
      <w:bookmarkStart w:id="71" w:name="_Toc24868459"/>
      <w:bookmarkStart w:id="72" w:name="_Toc34153952"/>
      <w:bookmarkStart w:id="73" w:name="_Toc36040896"/>
      <w:bookmarkStart w:id="74" w:name="_Toc36041209"/>
      <w:bookmarkStart w:id="75" w:name="_Toc43196474"/>
      <w:bookmarkStart w:id="76" w:name="_Toc43481244"/>
      <w:bookmarkStart w:id="77" w:name="_Toc45134521"/>
      <w:bookmarkStart w:id="78" w:name="_Toc51189053"/>
      <w:bookmarkStart w:id="79" w:name="_Toc51763729"/>
      <w:bookmarkStart w:id="80" w:name="_Toc57205961"/>
      <w:bookmarkStart w:id="81" w:name="_Toc59019302"/>
      <w:bookmarkStart w:id="82" w:name="_Toc68169975"/>
      <w:bookmarkStart w:id="83" w:name="_Toc83234016"/>
      <w:ins w:id="84" w:author="Igor Pastushok" w:date="2021-10-29T16:29:00Z">
        <w:r>
          <w:t>5.5.</w:t>
        </w:r>
      </w:ins>
      <w:ins w:id="85" w:author="Igor Pastushok" w:date="2021-10-29T17:12:00Z">
        <w:r w:rsidR="002362B8">
          <w:t>Y</w:t>
        </w:r>
      </w:ins>
      <w:ins w:id="86" w:author="Igor Pastushok" w:date="2021-10-29T16:29:00Z">
        <w:r>
          <w:t>.2.</w:t>
        </w:r>
      </w:ins>
      <w:ins w:id="87" w:author="Igor Pastushok 2" w:date="2022-02-09T12:11:00Z">
        <w:r w:rsidR="007D6658">
          <w:t>X</w:t>
        </w:r>
      </w:ins>
      <w:ins w:id="88" w:author="Igor Pastushok" w:date="2021-10-29T16:29:00Z">
        <w:r>
          <w:t>.2</w:t>
        </w:r>
        <w:r>
          <w:tab/>
          <w:t>VAL server request</w:t>
        </w:r>
      </w:ins>
      <w:ins w:id="89" w:author="Igor Pastushok" w:date="2021-12-10T16:12:00Z">
        <w:r w:rsidR="00570A94">
          <w:t>s</w:t>
        </w:r>
      </w:ins>
      <w:ins w:id="90" w:author="Igor Pastushok" w:date="2021-10-29T16:29:00Z">
        <w:r>
          <w:t xml:space="preserve"> for </w:t>
        </w:r>
      </w:ins>
      <w:ins w:id="91" w:author="Igor Pastushok" w:date="2021-10-29T16:43:00Z">
        <w:r w:rsidR="004525E9">
          <w:t>unicast QoS monitoring data</w:t>
        </w:r>
      </w:ins>
      <w:ins w:id="92" w:author="Igor Pastushok" w:date="2021-10-29T16:29:00Z">
        <w:r>
          <w:t xml:space="preserve"> using </w:t>
        </w:r>
      </w:ins>
      <w:proofErr w:type="spellStart"/>
      <w:ins w:id="93" w:author="Igor Pastushok" w:date="2021-10-29T16:43:00Z">
        <w:r w:rsidR="004525E9">
          <w:t>Obtain_Unicast_QoS_Monitoring_Data</w:t>
        </w:r>
      </w:ins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proofErr w:type="spellEnd"/>
    </w:p>
    <w:p w14:paraId="663D3792" w14:textId="63B88E87" w:rsidR="00A7721A" w:rsidRDefault="00A7721A" w:rsidP="00F26AAE">
      <w:pPr>
        <w:rPr>
          <w:ins w:id="94" w:author="Igor Pastushok 2" w:date="2022-02-09T19:27:00Z"/>
        </w:rPr>
      </w:pPr>
      <w:ins w:id="95" w:author="Igor Pastushok 2" w:date="2022-02-09T21:47:00Z">
        <w:r>
          <w:rPr>
            <w:rStyle w:val="normaltextrun"/>
            <w:color w:val="D13438"/>
            <w:u w:val="single"/>
            <w:shd w:val="clear" w:color="auto" w:fill="FFFFFF"/>
          </w:rPr>
          <w:t xml:space="preserve">The VAL server shall send a HTTP </w:t>
        </w:r>
        <w:r>
          <w:rPr>
            <w:rStyle w:val="normaltextrun"/>
            <w:color w:val="881798"/>
            <w:u w:val="single"/>
            <w:shd w:val="clear" w:color="auto" w:fill="FFFFFF"/>
          </w:rPr>
          <w:t>POST message</w:t>
        </w:r>
        <w:r>
          <w:rPr>
            <w:rStyle w:val="normaltextrun"/>
            <w:color w:val="0078D4"/>
            <w:u w:val="single"/>
            <w:shd w:val="clear" w:color="auto" w:fill="FFFFFF"/>
          </w:rPr>
          <w:t xml:space="preserve"> to the NRM server</w:t>
        </w:r>
        <w:r>
          <w:rPr>
            <w:rStyle w:val="normaltextrun"/>
            <w:color w:val="881798"/>
            <w:u w:val="single"/>
            <w:shd w:val="clear" w:color="auto" w:fill="FFFFFF"/>
          </w:rPr>
          <w:t>, on Measurements resource collection URI</w:t>
        </w:r>
      </w:ins>
      <w:r w:rsidR="00274BEA">
        <w:rPr>
          <w:rStyle w:val="normaltextrun"/>
          <w:color w:val="881798"/>
          <w:u w:val="single"/>
          <w:shd w:val="clear" w:color="auto" w:fill="FFFFFF"/>
        </w:rPr>
        <w:t xml:space="preserve"> </w:t>
      </w:r>
      <w:ins w:id="96" w:author="Igor Pastushok 2" w:date="2022-02-10T09:17:00Z">
        <w:r w:rsidR="00274BEA" w:rsidRPr="00274BEA">
          <w:rPr>
            <w:rStyle w:val="normaltextrun"/>
            <w:color w:val="881798"/>
            <w:u w:val="single"/>
            <w:shd w:val="clear" w:color="auto" w:fill="FFFFFF"/>
          </w:rPr>
          <w:t>as specified in subclause</w:t>
        </w:r>
        <w:r w:rsidR="00274BEA">
          <w:rPr>
            <w:rStyle w:val="normaltextrun"/>
            <w:color w:val="881798"/>
            <w:u w:val="single"/>
            <w:shd w:val="clear" w:color="auto" w:fill="FFFFFF"/>
          </w:rPr>
          <w:t> </w:t>
        </w:r>
        <w:r w:rsidR="00274BEA" w:rsidRPr="00274BEA">
          <w:rPr>
            <w:rStyle w:val="normaltextrun"/>
            <w:color w:val="881798"/>
            <w:u w:val="single"/>
            <w:shd w:val="clear" w:color="auto" w:fill="FFFFFF"/>
          </w:rPr>
          <w:t>7.4.Z.2.2.3.1</w:t>
        </w:r>
      </w:ins>
      <w:ins w:id="97" w:author="Igor Pastushok 2" w:date="2022-02-09T21:47:00Z">
        <w:r>
          <w:rPr>
            <w:rStyle w:val="normaltextrun"/>
            <w:color w:val="881798"/>
            <w:u w:val="single"/>
            <w:shd w:val="clear" w:color="auto" w:fill="FFFFFF"/>
          </w:rPr>
          <w:t xml:space="preserve">, with </w:t>
        </w:r>
        <w:proofErr w:type="spellStart"/>
        <w:r>
          <w:rPr>
            <w:rStyle w:val="normaltextrun"/>
            <w:color w:val="881798"/>
            <w:u w:val="single"/>
            <w:shd w:val="clear" w:color="auto" w:fill="FFFFFF"/>
          </w:rPr>
          <w:t>MeasurementSubscription</w:t>
        </w:r>
        <w:proofErr w:type="spellEnd"/>
        <w:r>
          <w:rPr>
            <w:rStyle w:val="normaltextrun"/>
            <w:color w:val="881798"/>
            <w:u w:val="single"/>
            <w:shd w:val="clear" w:color="auto" w:fill="FFFFFF"/>
          </w:rPr>
          <w:t xml:space="preserve"> data structure and "</w:t>
        </w:r>
        <w:proofErr w:type="spellStart"/>
        <w:r>
          <w:rPr>
            <w:rStyle w:val="normaltextrun"/>
            <w:color w:val="881798"/>
            <w:u w:val="single"/>
            <w:shd w:val="clear" w:color="auto" w:fill="FFFFFF"/>
          </w:rPr>
          <w:t>immRep</w:t>
        </w:r>
        <w:proofErr w:type="spellEnd"/>
        <w:r>
          <w:rPr>
            <w:rStyle w:val="normaltextrun"/>
            <w:color w:val="881798"/>
            <w:u w:val="single"/>
            <w:shd w:val="clear" w:color="auto" w:fill="FFFFFF"/>
          </w:rPr>
          <w:t xml:space="preserve">" attribute set to true. The </w:t>
        </w:r>
        <w:proofErr w:type="spellStart"/>
        <w:r>
          <w:rPr>
            <w:rStyle w:val="normaltextrun"/>
            <w:color w:val="881798"/>
            <w:u w:val="single"/>
            <w:shd w:val="clear" w:color="auto" w:fill="FFFFFF"/>
          </w:rPr>
          <w:t>MeasurementSubscription</w:t>
        </w:r>
        <w:proofErr w:type="spellEnd"/>
        <w:r>
          <w:rPr>
            <w:rStyle w:val="normaltextrun"/>
            <w:color w:val="881798"/>
            <w:u w:val="single"/>
            <w:shd w:val="clear" w:color="auto" w:fill="FFFFFF"/>
          </w:rPr>
          <w:t xml:space="preserve"> data structure shall include only one of the following identifiers: VAL UE(s), or VAL group, or VAL stream(s), </w:t>
        </w:r>
        <w:r>
          <w:rPr>
            <w:rStyle w:val="normaltextrun"/>
            <w:color w:val="0078D4"/>
            <w:u w:val="single"/>
            <w:shd w:val="clear" w:color="auto" w:fill="FFFFFF"/>
          </w:rPr>
          <w:t xml:space="preserve">may include </w:t>
        </w:r>
        <w:r>
          <w:rPr>
            <w:rStyle w:val="normaltextrun"/>
            <w:color w:val="881798"/>
            <w:u w:val="single"/>
            <w:shd w:val="clear" w:color="auto" w:fill="FFFFFF"/>
          </w:rPr>
          <w:t xml:space="preserve">QoS measurement requirements </w:t>
        </w:r>
        <w:r>
          <w:rPr>
            <w:rStyle w:val="normaltextrun"/>
            <w:color w:val="0078D4"/>
            <w:u w:val="single"/>
            <w:shd w:val="clear" w:color="auto" w:fill="FFFFFF"/>
          </w:rPr>
          <w:t>of the measured data types,</w:t>
        </w:r>
        <w:r>
          <w:rPr>
            <w:rStyle w:val="normaltextrun"/>
            <w:color w:val="881798"/>
            <w:u w:val="single"/>
            <w:shd w:val="clear" w:color="auto" w:fill="FFFFFF"/>
          </w:rPr>
          <w:t xml:space="preserve"> </w:t>
        </w:r>
        <w:r>
          <w:rPr>
            <w:rStyle w:val="normaltextrun"/>
            <w:color w:val="0078D4"/>
            <w:u w:val="single"/>
            <w:shd w:val="clear" w:color="auto" w:fill="FFFFFF"/>
          </w:rPr>
          <w:t xml:space="preserve">the </w:t>
        </w:r>
        <w:r>
          <w:rPr>
            <w:rStyle w:val="normaltextrun"/>
            <w:color w:val="881798"/>
            <w:u w:val="single"/>
            <w:shd w:val="clear" w:color="auto" w:fill="FFFFFF"/>
          </w:rPr>
          <w:t>time period of interest in the past or the current time</w:t>
        </w:r>
      </w:ins>
      <w:ins w:id="98" w:author="Igor Pastushok 2" w:date="2022-02-09T21:48:00Z">
        <w:r w:rsidR="00C768ED">
          <w:rPr>
            <w:rStyle w:val="normaltextrun"/>
            <w:color w:val="881798"/>
            <w:u w:val="single"/>
            <w:shd w:val="clear" w:color="auto" w:fill="FFFFFF"/>
          </w:rPr>
          <w:t>,</w:t>
        </w:r>
      </w:ins>
      <w:ins w:id="99" w:author="Igor Pastushok 2" w:date="2022-02-09T21:47:00Z">
        <w:r>
          <w:rPr>
            <w:rStyle w:val="normaltextrun"/>
            <w:color w:val="0078D4"/>
            <w:u w:val="single"/>
            <w:shd w:val="clear" w:color="auto" w:fill="FFFFFF"/>
          </w:rPr>
          <w:t xml:space="preserve"> and aggregation granularity window</w:t>
        </w:r>
      </w:ins>
      <w:r w:rsidR="00122CE8">
        <w:rPr>
          <w:rStyle w:val="normaltextrun"/>
          <w:color w:val="0078D4"/>
          <w:u w:val="single"/>
          <w:shd w:val="clear" w:color="auto" w:fill="FFFFFF"/>
        </w:rPr>
        <w:t>.</w:t>
      </w:r>
    </w:p>
    <w:p w14:paraId="72E202F0" w14:textId="50C0EC47" w:rsidR="005F06A2" w:rsidRDefault="005F06A2" w:rsidP="005F06A2">
      <w:pPr>
        <w:pStyle w:val="B2"/>
        <w:ind w:left="0" w:firstLine="0"/>
        <w:rPr>
          <w:ins w:id="100" w:author="Igor Pastushok" w:date="2021-10-29T16:29:00Z"/>
        </w:rPr>
      </w:pPr>
      <w:ins w:id="101" w:author="Igor Pastushok" w:date="2021-10-29T16:29:00Z">
        <w:r>
          <w:t xml:space="preserve">Upon receiving HTTP </w:t>
        </w:r>
      </w:ins>
      <w:ins w:id="102" w:author="Igor Pastushok 2" w:date="2022-02-09T19:20:00Z">
        <w:r w:rsidR="006268AD">
          <w:t xml:space="preserve">POST </w:t>
        </w:r>
      </w:ins>
      <w:ins w:id="103" w:author="Igor Pastushok" w:date="2021-10-29T16:29:00Z">
        <w:r>
          <w:t>message, the NRM server shall</w:t>
        </w:r>
      </w:ins>
      <w:ins w:id="104" w:author="Igor Pastushok" w:date="2021-12-14T10:05:00Z">
        <w:r w:rsidR="00500C0C">
          <w:t>:</w:t>
        </w:r>
      </w:ins>
    </w:p>
    <w:p w14:paraId="63979703" w14:textId="7087F3BF" w:rsidR="005F06A2" w:rsidRDefault="005F06A2" w:rsidP="005F06A2">
      <w:pPr>
        <w:pStyle w:val="B1"/>
        <w:rPr>
          <w:ins w:id="105" w:author="Igor Pastushok" w:date="2021-10-29T16:29:00Z"/>
        </w:rPr>
      </w:pPr>
      <w:ins w:id="106" w:author="Igor Pastushok" w:date="2021-10-29T16:2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check if the VAL server is authorized to request for </w:t>
        </w:r>
      </w:ins>
      <w:ins w:id="107" w:author="Igor Pastushok" w:date="2021-10-29T16:59:00Z">
        <w:r w:rsidR="001D6ABE" w:rsidRPr="001D6ABE">
          <w:rPr>
            <w:lang w:val="en-IN"/>
          </w:rPr>
          <w:t>QoS monitoring data</w:t>
        </w:r>
      </w:ins>
      <w:ins w:id="108" w:author="Igor Pastushok [2]" w:date="2022-02-10T10:37:00Z">
        <w:r w:rsidR="008B51E4">
          <w:rPr>
            <w:lang w:val="en-IN"/>
          </w:rPr>
          <w:t xml:space="preserve"> for </w:t>
        </w:r>
      </w:ins>
      <w:ins w:id="109" w:author="Igor Pastushok [2]" w:date="2022-02-10T10:38:00Z">
        <w:r w:rsidR="00274D21">
          <w:rPr>
            <w:lang w:val="en-IN"/>
          </w:rPr>
          <w:t xml:space="preserve">the target </w:t>
        </w:r>
        <w:r w:rsidR="00274D21">
          <w:rPr>
            <w:rStyle w:val="normaltextrun"/>
            <w:color w:val="881798"/>
            <w:u w:val="single"/>
            <w:shd w:val="clear" w:color="auto" w:fill="FFFFFF"/>
          </w:rPr>
          <w:t>VAL UE</w:t>
        </w:r>
      </w:ins>
      <w:ins w:id="110" w:author="Igor Pastushok [2]" w:date="2022-02-10T10:39:00Z">
        <w:r w:rsidR="005D71C7">
          <w:rPr>
            <w:rStyle w:val="normaltextrun"/>
            <w:color w:val="881798"/>
            <w:u w:val="single"/>
            <w:shd w:val="clear" w:color="auto" w:fill="FFFFFF"/>
          </w:rPr>
          <w:t>(</w:t>
        </w:r>
      </w:ins>
      <w:ins w:id="111" w:author="Igor Pastushok [2]" w:date="2022-02-10T10:38:00Z">
        <w:r w:rsidR="00274D21">
          <w:rPr>
            <w:rStyle w:val="normaltextrun"/>
            <w:color w:val="881798"/>
            <w:u w:val="single"/>
            <w:shd w:val="clear" w:color="auto" w:fill="FFFFFF"/>
          </w:rPr>
          <w:t>s</w:t>
        </w:r>
      </w:ins>
      <w:ins w:id="112" w:author="Igor Pastushok [2]" w:date="2022-02-10T10:39:00Z">
        <w:r w:rsidR="005D71C7">
          <w:rPr>
            <w:rStyle w:val="normaltextrun"/>
            <w:color w:val="881798"/>
            <w:u w:val="single"/>
            <w:shd w:val="clear" w:color="auto" w:fill="FFFFFF"/>
          </w:rPr>
          <w:t>)</w:t>
        </w:r>
      </w:ins>
      <w:ins w:id="113" w:author="Igor Pastushok [2]" w:date="2022-02-10T10:38:00Z">
        <w:r w:rsidR="00274D21">
          <w:rPr>
            <w:rStyle w:val="normaltextrun"/>
            <w:color w:val="881798"/>
            <w:u w:val="single"/>
            <w:shd w:val="clear" w:color="auto" w:fill="FFFFFF"/>
          </w:rPr>
          <w:t>, VAL group, or VAL stream(s)</w:t>
        </w:r>
      </w:ins>
      <w:ins w:id="114" w:author="Igor Pastushok" w:date="2021-10-29T16:29:00Z">
        <w:r>
          <w:rPr>
            <w:lang w:val="en-IN"/>
          </w:rPr>
          <w:t>;</w:t>
        </w:r>
      </w:ins>
    </w:p>
    <w:p w14:paraId="3055890C" w14:textId="792DE5F5" w:rsidR="00621273" w:rsidRDefault="0060007C" w:rsidP="00621273">
      <w:pPr>
        <w:pStyle w:val="B1"/>
        <w:rPr>
          <w:ins w:id="115" w:author="Igor Pastushok" w:date="2021-12-21T16:41:00Z"/>
          <w:lang w:eastAsia="zh-CN"/>
        </w:rPr>
      </w:pPr>
      <w:ins w:id="116" w:author="Igor Pastushok" w:date="2022-01-07T09:36:00Z">
        <w:r>
          <w:t>2</w:t>
        </w:r>
      </w:ins>
      <w:ins w:id="117" w:author="Igor Pastushok" w:date="2021-10-29T16:29:00Z">
        <w:r w:rsidR="005F06A2">
          <w:t>.</w:t>
        </w:r>
        <w:r w:rsidR="005F06A2">
          <w:tab/>
        </w:r>
        <w:r w:rsidR="005F06A2" w:rsidRPr="000F62B9">
          <w:t>for each VAL UE,</w:t>
        </w:r>
      </w:ins>
      <w:ins w:id="118" w:author="Igor Pastushok [2]" w:date="2022-02-10T10:39:00Z">
        <w:r w:rsidR="00F227F2">
          <w:t xml:space="preserve"> VAL </w:t>
        </w:r>
        <w:r w:rsidR="00C31A1B">
          <w:t>g</w:t>
        </w:r>
        <w:r w:rsidR="00F227F2">
          <w:t>roup</w:t>
        </w:r>
      </w:ins>
      <w:ins w:id="119" w:author="Igor Pastushok [2]" w:date="2022-02-10T10:40:00Z">
        <w:r w:rsidR="00C31A1B">
          <w:t xml:space="preserve"> or VAL</w:t>
        </w:r>
      </w:ins>
      <w:ins w:id="120" w:author="Igor Pastushok" w:date="2021-10-29T16:29:00Z">
        <w:r w:rsidR="005F06A2" w:rsidRPr="000F62B9">
          <w:t xml:space="preserve"> </w:t>
        </w:r>
      </w:ins>
      <w:ins w:id="121" w:author="Igor Pastushok [2]" w:date="2022-02-10T10:40:00Z">
        <w:r w:rsidR="00C31A1B">
          <w:t xml:space="preserve">stream </w:t>
        </w:r>
      </w:ins>
      <w:ins w:id="122" w:author="Igor Pastushok" w:date="2021-10-29T16:29:00Z">
        <w:r w:rsidR="005F06A2" w:rsidRPr="000F62B9">
          <w:t xml:space="preserve">the </w:t>
        </w:r>
      </w:ins>
      <w:ins w:id="123" w:author="Igor Pastushok" w:date="2021-11-02T09:21:00Z">
        <w:r w:rsidR="00E86358" w:rsidRPr="000F62B9">
          <w:rPr>
            <w:lang w:eastAsia="zh-CN"/>
          </w:rPr>
          <w:t>NRM server determines if it has the requested data stored</w:t>
        </w:r>
      </w:ins>
      <w:ins w:id="124" w:author="Igor Pastushok 2" w:date="2022-02-10T09:21:00Z">
        <w:r w:rsidR="00EF151F">
          <w:rPr>
            <w:lang w:eastAsia="zh-CN"/>
          </w:rPr>
          <w:t xml:space="preserve"> </w:t>
        </w:r>
      </w:ins>
      <w:ins w:id="125" w:author="Igor Pastushok 2" w:date="2022-02-10T09:22:00Z">
        <w:r w:rsidR="00EF151F" w:rsidRPr="000F62B9">
          <w:rPr>
            <w:lang w:eastAsia="zh-CN"/>
          </w:rPr>
          <w:t xml:space="preserve">during monitoring notification as described in </w:t>
        </w:r>
        <w:r w:rsidR="00EF151F">
          <w:rPr>
            <w:lang w:eastAsia="zh-CN"/>
          </w:rPr>
          <w:t>sub</w:t>
        </w:r>
        <w:r w:rsidR="00EF151F" w:rsidRPr="000F62B9">
          <w:rPr>
            <w:lang w:eastAsia="zh-CN"/>
          </w:rPr>
          <w:t>clause </w:t>
        </w:r>
        <w:r w:rsidR="00EF151F">
          <w:t>5.5.Y.2.4</w:t>
        </w:r>
      </w:ins>
      <w:ins w:id="126" w:author="Igor Pastushok" w:date="2021-12-21T16:41:00Z">
        <w:r w:rsidR="00621273" w:rsidRPr="000F62B9">
          <w:rPr>
            <w:lang w:eastAsia="zh-CN"/>
          </w:rPr>
          <w:t>:</w:t>
        </w:r>
      </w:ins>
    </w:p>
    <w:p w14:paraId="159F9156" w14:textId="78E56513" w:rsidR="006F24EF" w:rsidRDefault="00E86358">
      <w:pPr>
        <w:pStyle w:val="B1"/>
        <w:ind w:left="852"/>
        <w:rPr>
          <w:ins w:id="127" w:author="Igor Pastushok" w:date="2021-12-21T16:42:00Z"/>
        </w:rPr>
      </w:pPr>
      <w:ins w:id="128" w:author="Igor Pastushok" w:date="2021-11-02T09:23:00Z">
        <w:r>
          <w:t>a)</w:t>
        </w:r>
        <w:r>
          <w:tab/>
        </w:r>
      </w:ins>
      <w:ins w:id="129" w:author="Igor Pastushok" w:date="2021-12-21T16:42:00Z">
        <w:r w:rsidR="006F24EF" w:rsidRPr="000F62B9">
          <w:rPr>
            <w:lang w:eastAsia="zh-CN"/>
          </w:rPr>
          <w:t>if the requested data is available, NRM server retrieves it and may further process it according to VAL server’s requirement</w:t>
        </w:r>
      </w:ins>
      <w:ins w:id="130" w:author="Igor Pastushok 2" w:date="2022-01-31T11:32:00Z">
        <w:r w:rsidR="00BC3A45">
          <w:rPr>
            <w:lang w:eastAsia="zh-CN"/>
          </w:rPr>
          <w:t>; and</w:t>
        </w:r>
      </w:ins>
    </w:p>
    <w:p w14:paraId="023BD80E" w14:textId="0DD8017D" w:rsidR="00E86358" w:rsidRDefault="00D67478" w:rsidP="000F62B9">
      <w:pPr>
        <w:pStyle w:val="B1"/>
        <w:ind w:left="852"/>
        <w:rPr>
          <w:ins w:id="131" w:author="Igor Pastushok" w:date="2021-11-02T09:21:00Z"/>
        </w:rPr>
      </w:pPr>
      <w:ins w:id="132" w:author="Igor Pastushok" w:date="2021-12-21T16:43:00Z">
        <w:r>
          <w:lastRenderedPageBreak/>
          <w:t>b)</w:t>
        </w:r>
        <w:r>
          <w:tab/>
        </w:r>
      </w:ins>
      <w:ins w:id="133" w:author="Igor Pastushok" w:date="2021-11-02T09:25:00Z">
        <w:r w:rsidR="00E86358">
          <w:t xml:space="preserve">if the requested data is not </w:t>
        </w:r>
        <w:r w:rsidR="00E86358">
          <w:rPr>
            <w:lang w:eastAsia="zh-CN"/>
          </w:rPr>
          <w:t>stored internally</w:t>
        </w:r>
      </w:ins>
      <w:ins w:id="134" w:author="Igor Pastushok" w:date="2021-11-02T09:26:00Z">
        <w:r w:rsidR="00E86358">
          <w:rPr>
            <w:lang w:eastAsia="zh-CN"/>
          </w:rPr>
          <w:t xml:space="preserve">, the NRM server interacts </w:t>
        </w:r>
        <w:r w:rsidR="00E86358" w:rsidRPr="004C2BA9">
          <w:rPr>
            <w:lang w:eastAsia="zh-CN"/>
          </w:rPr>
          <w:t xml:space="preserve">with the NEF to </w:t>
        </w:r>
        <w:r w:rsidR="00E86358">
          <w:rPr>
            <w:lang w:eastAsia="zh-CN"/>
          </w:rPr>
          <w:t xml:space="preserve">fetch the data using the </w:t>
        </w:r>
        <w:proofErr w:type="spellStart"/>
        <w:r w:rsidR="00E86358">
          <w:rPr>
            <w:lang w:eastAsia="zh-CN"/>
          </w:rPr>
          <w:t>AnalyticsExposure</w:t>
        </w:r>
        <w:proofErr w:type="spellEnd"/>
        <w:r w:rsidR="00E86358">
          <w:rPr>
            <w:lang w:eastAsia="zh-CN"/>
          </w:rPr>
          <w:t xml:space="preserve"> described in </w:t>
        </w:r>
      </w:ins>
      <w:ins w:id="135" w:author="Igor Pastushok 2" w:date="2022-02-07T02:58:00Z">
        <w:r w:rsidR="00015174">
          <w:rPr>
            <w:lang w:eastAsia="zh-CN"/>
          </w:rPr>
          <w:t>sub</w:t>
        </w:r>
      </w:ins>
      <w:ins w:id="136" w:author="Igor Pastushok" w:date="2021-11-02T09:26:00Z">
        <w:r w:rsidR="00E86358">
          <w:rPr>
            <w:lang w:eastAsia="zh-CN"/>
          </w:rPr>
          <w:t>clause</w:t>
        </w:r>
      </w:ins>
      <w:ins w:id="137" w:author="Igor Pastushok" w:date="2021-11-28T14:23:00Z">
        <w:r w:rsidR="00367CC2">
          <w:rPr>
            <w:lang w:eastAsia="zh-CN"/>
          </w:rPr>
          <w:t> </w:t>
        </w:r>
      </w:ins>
      <w:ins w:id="138" w:author="Igor Pastushok" w:date="2021-11-02T09:26:00Z">
        <w:r w:rsidR="00E86358">
          <w:rPr>
            <w:lang w:eastAsia="zh-CN"/>
          </w:rPr>
          <w:t>5.</w:t>
        </w:r>
      </w:ins>
      <w:ins w:id="139" w:author="Igor Pastushok" w:date="2021-11-03T10:04:00Z">
        <w:r w:rsidR="007B744F">
          <w:rPr>
            <w:lang w:eastAsia="zh-CN"/>
          </w:rPr>
          <w:t>6</w:t>
        </w:r>
      </w:ins>
      <w:ins w:id="140" w:author="Igor Pastushok" w:date="2021-11-02T09:26:00Z">
        <w:r w:rsidR="00E86358">
          <w:rPr>
            <w:lang w:eastAsia="zh-CN"/>
          </w:rPr>
          <w:t>.</w:t>
        </w:r>
      </w:ins>
      <w:ins w:id="141" w:author="Igor Pastushok" w:date="2021-11-03T10:05:00Z">
        <w:r w:rsidR="007B744F">
          <w:rPr>
            <w:lang w:eastAsia="zh-CN"/>
          </w:rPr>
          <w:t>1</w:t>
        </w:r>
      </w:ins>
      <w:ins w:id="142" w:author="Igor Pastushok" w:date="2021-11-02T09:26:00Z">
        <w:r w:rsidR="00E86358">
          <w:rPr>
            <w:lang w:eastAsia="zh-CN"/>
          </w:rPr>
          <w:t>.</w:t>
        </w:r>
      </w:ins>
      <w:ins w:id="143" w:author="Igor Pastushok" w:date="2021-11-03T10:05:00Z">
        <w:r w:rsidR="007B744F">
          <w:rPr>
            <w:lang w:eastAsia="zh-CN"/>
          </w:rPr>
          <w:t>1</w:t>
        </w:r>
      </w:ins>
      <w:ins w:id="144" w:author="Igor Pastushok" w:date="2021-11-02T09:26:00Z">
        <w:r w:rsidR="00E86358">
          <w:rPr>
            <w:lang w:eastAsia="zh-CN"/>
          </w:rPr>
          <w:t xml:space="preserve"> of 3GPP</w:t>
        </w:r>
      </w:ins>
      <w:ins w:id="145" w:author="Igor Pastushok" w:date="2021-11-28T14:23:00Z">
        <w:r w:rsidR="00367CC2">
          <w:rPr>
            <w:lang w:eastAsia="zh-CN"/>
          </w:rPr>
          <w:t> </w:t>
        </w:r>
      </w:ins>
      <w:ins w:id="146" w:author="Igor Pastushok" w:date="2021-11-02T09:26:00Z">
        <w:r w:rsidR="00E86358">
          <w:rPr>
            <w:lang w:eastAsia="zh-CN"/>
          </w:rPr>
          <w:t>TS</w:t>
        </w:r>
      </w:ins>
      <w:ins w:id="147" w:author="Igor Pastushok" w:date="2021-11-28T14:23:00Z">
        <w:r w:rsidR="00367CC2">
          <w:rPr>
            <w:lang w:eastAsia="zh-CN"/>
          </w:rPr>
          <w:t> </w:t>
        </w:r>
      </w:ins>
      <w:ins w:id="148" w:author="Igor Pastushok" w:date="2021-11-02T09:26:00Z">
        <w:r w:rsidR="00E86358">
          <w:rPr>
            <w:lang w:eastAsia="zh-CN"/>
          </w:rPr>
          <w:t>2</w:t>
        </w:r>
      </w:ins>
      <w:ins w:id="149" w:author="Igor Pastushok" w:date="2021-11-03T10:02:00Z">
        <w:r w:rsidR="007B744F">
          <w:rPr>
            <w:lang w:eastAsia="zh-CN"/>
          </w:rPr>
          <w:t>9</w:t>
        </w:r>
      </w:ins>
      <w:ins w:id="150" w:author="Igor Pastushok" w:date="2021-11-02T09:26:00Z">
        <w:r w:rsidR="00E86358">
          <w:rPr>
            <w:lang w:eastAsia="zh-CN"/>
          </w:rPr>
          <w:t>.5</w:t>
        </w:r>
      </w:ins>
      <w:ins w:id="151" w:author="Igor Pastushok" w:date="2021-11-03T10:05:00Z">
        <w:r w:rsidR="007B744F">
          <w:rPr>
            <w:lang w:eastAsia="zh-CN"/>
          </w:rPr>
          <w:t>2</w:t>
        </w:r>
      </w:ins>
      <w:ins w:id="152" w:author="Igor Pastushok" w:date="2021-11-02T09:26:00Z">
        <w:r w:rsidR="00E86358">
          <w:rPr>
            <w:lang w:eastAsia="zh-CN"/>
          </w:rPr>
          <w:t>2</w:t>
        </w:r>
      </w:ins>
      <w:ins w:id="153" w:author="Igor Pastushok" w:date="2021-11-28T14:23:00Z">
        <w:r w:rsidR="00367CC2">
          <w:rPr>
            <w:lang w:eastAsia="zh-CN"/>
          </w:rPr>
          <w:t> </w:t>
        </w:r>
      </w:ins>
      <w:ins w:id="154" w:author="Igor Pastushok" w:date="2021-11-02T09:26:00Z">
        <w:r w:rsidR="00E86358">
          <w:rPr>
            <w:lang w:eastAsia="zh-CN"/>
          </w:rPr>
          <w:t>[</w:t>
        </w:r>
      </w:ins>
      <w:ins w:id="155" w:author="Igor Pastushok" w:date="2021-12-14T10:56:00Z">
        <w:r w:rsidR="00D95AF9">
          <w:t>28</w:t>
        </w:r>
      </w:ins>
      <w:ins w:id="156" w:author="Igor Pastushok" w:date="2021-11-02T09:26:00Z">
        <w:r w:rsidR="00E86358">
          <w:rPr>
            <w:lang w:eastAsia="zh-CN"/>
          </w:rPr>
          <w:t>]</w:t>
        </w:r>
      </w:ins>
      <w:ins w:id="157" w:author="Igor Pastushok 2" w:date="2022-01-31T16:31:00Z">
        <w:r w:rsidR="000A1B2F">
          <w:t xml:space="preserve"> </w:t>
        </w:r>
        <w:r w:rsidR="000A1B2F">
          <w:rPr>
            <w:rStyle w:val="normaltextrun"/>
            <w:color w:val="D13438"/>
            <w:u w:val="single"/>
            <w:shd w:val="clear" w:color="auto" w:fill="FFFFFF"/>
          </w:rPr>
          <w:t>and DN Performance Analytics described in</w:t>
        </w:r>
      </w:ins>
      <w:ins w:id="158" w:author="Igor Pastushok 2" w:date="2022-02-10T11:34:00Z">
        <w:r w:rsidR="00061D90">
          <w:rPr>
            <w:rStyle w:val="normaltextrun"/>
            <w:color w:val="D13438"/>
            <w:u w:val="single"/>
            <w:shd w:val="clear" w:color="auto" w:fill="FFFFFF"/>
          </w:rPr>
          <w:t xml:space="preserve"> </w:t>
        </w:r>
      </w:ins>
      <w:ins w:id="159" w:author="Igor Pastushok 2" w:date="2022-01-31T16:31:00Z">
        <w:r w:rsidR="000A1B2F">
          <w:rPr>
            <w:rStyle w:val="normaltextrun"/>
            <w:color w:val="D13438"/>
            <w:u w:val="single"/>
            <w:shd w:val="clear" w:color="auto" w:fill="FFFFFF"/>
          </w:rPr>
          <w:t>3GPP TS 29.52</w:t>
        </w:r>
      </w:ins>
      <w:ins w:id="160" w:author="Igor Pastushok 2" w:date="2022-02-08T14:31:00Z">
        <w:r w:rsidR="00DF7599">
          <w:rPr>
            <w:rStyle w:val="normaltextrun"/>
            <w:color w:val="D13438"/>
            <w:u w:val="single"/>
            <w:shd w:val="clear" w:color="auto" w:fill="FFFFFF"/>
          </w:rPr>
          <w:t>2</w:t>
        </w:r>
      </w:ins>
      <w:ins w:id="161" w:author="Igor Pastushok 2" w:date="2022-01-31T16:31:00Z">
        <w:r w:rsidR="000A1B2F">
          <w:rPr>
            <w:rStyle w:val="normaltextrun"/>
            <w:color w:val="D13438"/>
            <w:u w:val="single"/>
            <w:shd w:val="clear" w:color="auto" w:fill="FFFFFF"/>
          </w:rPr>
          <w:t> [</w:t>
        </w:r>
      </w:ins>
      <w:ins w:id="162" w:author="Igor Pastushok 2" w:date="2022-02-08T14:31:00Z">
        <w:r w:rsidR="00DF7599">
          <w:rPr>
            <w:rStyle w:val="normaltextrun"/>
            <w:color w:val="D13438"/>
            <w:u w:val="single"/>
            <w:shd w:val="clear" w:color="auto" w:fill="FFFFFF"/>
          </w:rPr>
          <w:t>28</w:t>
        </w:r>
      </w:ins>
      <w:ins w:id="163" w:author="Igor Pastushok 2" w:date="2022-01-31T16:31:00Z">
        <w:r w:rsidR="000A1B2F">
          <w:rPr>
            <w:rStyle w:val="normaltextrun"/>
            <w:color w:val="D13438"/>
            <w:u w:val="single"/>
            <w:shd w:val="clear" w:color="auto" w:fill="FFFFFF"/>
          </w:rPr>
          <w:t>];</w:t>
        </w:r>
      </w:ins>
    </w:p>
    <w:p w14:paraId="157DF513" w14:textId="07F8813E" w:rsidR="005F06A2" w:rsidRDefault="0060007C" w:rsidP="005F06A2">
      <w:pPr>
        <w:pStyle w:val="B1"/>
        <w:rPr>
          <w:ins w:id="164" w:author="Igor Pastushok" w:date="2021-11-02T09:34:00Z"/>
        </w:rPr>
      </w:pPr>
      <w:ins w:id="165" w:author="Igor Pastushok" w:date="2022-01-07T09:36:00Z">
        <w:r>
          <w:t>3</w:t>
        </w:r>
      </w:ins>
      <w:ins w:id="166" w:author="Igor Pastushok" w:date="2021-10-29T16:29:00Z">
        <w:r w:rsidR="005F06A2">
          <w:t>.</w:t>
        </w:r>
        <w:r w:rsidR="005F06A2">
          <w:tab/>
        </w:r>
      </w:ins>
      <w:ins w:id="167" w:author="Igor Pastushok 2" w:date="2022-01-31T11:32:00Z">
        <w:r w:rsidR="00BC3A45">
          <w:t>t</w:t>
        </w:r>
      </w:ins>
      <w:ins w:id="168" w:author="Igor Pastushok" w:date="2021-11-02T09:34:00Z">
        <w:r w:rsidR="00D8216C" w:rsidRPr="00D8216C">
          <w:t>he NRM server collects</w:t>
        </w:r>
      </w:ins>
      <w:ins w:id="169" w:author="Igor Pastushok" w:date="2021-12-14T10:03:00Z">
        <w:r w:rsidR="00500C0C">
          <w:t>,</w:t>
        </w:r>
      </w:ins>
      <w:ins w:id="170" w:author="Igor Pastushok" w:date="2021-11-02T09:34:00Z">
        <w:r w:rsidR="00D8216C" w:rsidRPr="00D8216C">
          <w:t xml:space="preserve"> </w:t>
        </w:r>
      </w:ins>
      <w:ins w:id="171" w:author="Igor Pastushok" w:date="2021-12-14T10:03:00Z">
        <w:r w:rsidR="00500C0C">
          <w:t xml:space="preserve">processes, </w:t>
        </w:r>
      </w:ins>
      <w:ins w:id="172" w:author="Igor Pastushok" w:date="2021-11-02T09:34:00Z">
        <w:r w:rsidR="00D8216C" w:rsidRPr="00D8216C">
          <w:t xml:space="preserve">and </w:t>
        </w:r>
      </w:ins>
      <w:ins w:id="173" w:author="Igor Pastushok" w:date="2021-12-14T10:03:00Z">
        <w:r w:rsidR="00500C0C">
          <w:t xml:space="preserve">aggregates </w:t>
        </w:r>
      </w:ins>
      <w:ins w:id="174" w:author="Igor Pastushok" w:date="2021-11-02T09:34:00Z">
        <w:r w:rsidR="00D8216C" w:rsidRPr="00D8216C">
          <w:t>the collected data to match the measurement data requirement provided in the VAL server request.</w:t>
        </w:r>
      </w:ins>
      <w:ins w:id="175" w:author="Igor Pastushok 2" w:date="2022-01-28T10:17:00Z">
        <w:r w:rsidR="00A77151">
          <w:t xml:space="preserve"> </w:t>
        </w:r>
        <w:r w:rsidR="00A77151" w:rsidRPr="00A77151">
          <w:t>For a VAL group or a list of VAL UEs, the NRM server aggregates QoS monitoring data for each UE belonging to the group or the list; for a VAL stream, the NRM server aggregates the QoS monitoring data for the stream</w:t>
        </w:r>
      </w:ins>
      <w:ins w:id="176" w:author="Igor Pastushok 2" w:date="2022-01-31T11:32:00Z">
        <w:r w:rsidR="003D457A">
          <w:t>; and</w:t>
        </w:r>
      </w:ins>
    </w:p>
    <w:p w14:paraId="1CF4D827" w14:textId="6E8DD168" w:rsidR="00D8216C" w:rsidRDefault="0060007C" w:rsidP="005F06A2">
      <w:pPr>
        <w:pStyle w:val="B1"/>
        <w:rPr>
          <w:ins w:id="177" w:author="Igor Pastushok" w:date="2021-10-29T16:29:00Z"/>
        </w:rPr>
      </w:pPr>
      <w:ins w:id="178" w:author="Igor Pastushok" w:date="2022-01-07T09:36:00Z">
        <w:r>
          <w:t>4</w:t>
        </w:r>
      </w:ins>
      <w:ins w:id="179" w:author="Igor Pastushok" w:date="2021-11-02T09:34:00Z">
        <w:r w:rsidR="00D8216C">
          <w:t>.</w:t>
        </w:r>
        <w:r w:rsidR="00D8216C">
          <w:tab/>
        </w:r>
      </w:ins>
      <w:ins w:id="180" w:author="Igor Pastushok 2" w:date="2022-01-31T11:32:00Z">
        <w:r w:rsidR="00BC3A45">
          <w:t>t</w:t>
        </w:r>
      </w:ins>
      <w:ins w:id="181" w:author="Igor Pastushok" w:date="2021-11-02T09:35:00Z">
        <w:r w:rsidR="00D8216C" w:rsidRPr="004C2BA9">
          <w:rPr>
            <w:lang w:eastAsia="zh-CN"/>
          </w:rPr>
          <w:t xml:space="preserve">he </w:t>
        </w:r>
        <w:r w:rsidR="00D8216C">
          <w:rPr>
            <w:lang w:eastAsia="zh-CN"/>
          </w:rPr>
          <w:t>NRM</w:t>
        </w:r>
        <w:r w:rsidR="00D8216C" w:rsidRPr="004C2BA9">
          <w:rPr>
            <w:lang w:eastAsia="zh-CN"/>
          </w:rPr>
          <w:t xml:space="preserve"> server</w:t>
        </w:r>
        <w:r w:rsidR="00D8216C">
          <w:rPr>
            <w:lang w:eastAsia="zh-CN"/>
          </w:rPr>
          <w:t xml:space="preserve"> sends </w:t>
        </w:r>
      </w:ins>
      <w:ins w:id="182" w:author="Igor Pastushok" w:date="2021-11-02T09:36:00Z">
        <w:r w:rsidR="00D8216C" w:rsidRPr="00D8216C">
          <w:rPr>
            <w:lang w:eastAsia="zh-CN"/>
          </w:rPr>
          <w:t xml:space="preserve">unicast QoS monitoring data response with </w:t>
        </w:r>
      </w:ins>
      <w:ins w:id="183" w:author="Igor Pastushok 2" w:date="2022-02-10T12:27:00Z">
        <w:r w:rsidR="00A2243E">
          <w:rPr>
            <w:lang w:eastAsia="zh-CN"/>
          </w:rPr>
          <w:t>"200 OK" status code</w:t>
        </w:r>
      </w:ins>
      <w:ins w:id="184" w:author="Igor Pastushok" w:date="2021-11-02T09:36:00Z">
        <w:r w:rsidR="00D8216C" w:rsidRPr="00D8216C">
          <w:rPr>
            <w:lang w:eastAsia="zh-CN"/>
          </w:rPr>
          <w:t xml:space="preserve"> or</w:t>
        </w:r>
      </w:ins>
      <w:ins w:id="185" w:author="Igor Pastushok 2" w:date="2022-02-10T12:29:00Z">
        <w:r w:rsidR="00A2243E">
          <w:rPr>
            <w:lang w:eastAsia="zh-CN"/>
          </w:rPr>
          <w:t xml:space="preserve"> </w:t>
        </w:r>
      </w:ins>
      <w:ins w:id="186" w:author="Igor Pastushok" w:date="2021-11-02T09:36:00Z">
        <w:r w:rsidR="00D8216C" w:rsidRPr="00D8216C">
          <w:rPr>
            <w:lang w:eastAsia="zh-CN"/>
          </w:rPr>
          <w:t>failure indication, and optionally the cause of the failure, in case the requested data is not available.</w:t>
        </w:r>
      </w:ins>
    </w:p>
    <w:p w14:paraId="3BFD61D5" w14:textId="029F090A" w:rsidR="00570A94" w:rsidDel="00570A94" w:rsidRDefault="00570A94" w:rsidP="00380B66">
      <w:pPr>
        <w:rPr>
          <w:del w:id="187" w:author="Igor Pastushok" w:date="2021-12-10T16:09:00Z"/>
        </w:rPr>
      </w:pPr>
    </w:p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EE37" w14:textId="77777777" w:rsidR="007E6E43" w:rsidRDefault="007E6E43">
      <w:r>
        <w:separator/>
      </w:r>
    </w:p>
  </w:endnote>
  <w:endnote w:type="continuationSeparator" w:id="0">
    <w:p w14:paraId="5B6666F8" w14:textId="77777777" w:rsidR="007E6E43" w:rsidRDefault="007E6E43">
      <w:r>
        <w:continuationSeparator/>
      </w:r>
    </w:p>
  </w:endnote>
  <w:endnote w:type="continuationNotice" w:id="1">
    <w:p w14:paraId="61593A49" w14:textId="77777777" w:rsidR="007E6E43" w:rsidRDefault="007E6E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B121" w14:textId="77777777" w:rsidR="00061D90" w:rsidRDefault="0006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B484" w14:textId="77777777" w:rsidR="00061D90" w:rsidRDefault="00061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2ED0" w14:textId="77777777" w:rsidR="00061D90" w:rsidRDefault="0006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A8DC" w14:textId="77777777" w:rsidR="007E6E43" w:rsidRDefault="007E6E43">
      <w:r>
        <w:separator/>
      </w:r>
    </w:p>
  </w:footnote>
  <w:footnote w:type="continuationSeparator" w:id="0">
    <w:p w14:paraId="69F6CDEC" w14:textId="77777777" w:rsidR="007E6E43" w:rsidRDefault="007E6E43">
      <w:r>
        <w:continuationSeparator/>
      </w:r>
    </w:p>
  </w:footnote>
  <w:footnote w:type="continuationNotice" w:id="1">
    <w:p w14:paraId="01242FBB" w14:textId="77777777" w:rsidR="007E6E43" w:rsidRDefault="007E6E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EC9B" w14:textId="77777777" w:rsidR="00061D90" w:rsidRDefault="00061D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76F7" w14:textId="77777777" w:rsidR="00061D90" w:rsidRDefault="00061D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  <w15:person w15:author="Igor Pastushok [2]">
    <w15:presenceInfo w15:providerId="AD" w15:userId="S::igor.pastushok@ericsson.com::573a2f02-c350-4544-a2e1-191823aaaf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4B5F"/>
    <w:rsid w:val="00013650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19C5"/>
    <w:rsid w:val="00031D12"/>
    <w:rsid w:val="00033261"/>
    <w:rsid w:val="0003367B"/>
    <w:rsid w:val="000340EE"/>
    <w:rsid w:val="000347CC"/>
    <w:rsid w:val="00036FD8"/>
    <w:rsid w:val="0003760C"/>
    <w:rsid w:val="00037E45"/>
    <w:rsid w:val="000404D4"/>
    <w:rsid w:val="00047C64"/>
    <w:rsid w:val="0005216A"/>
    <w:rsid w:val="00052851"/>
    <w:rsid w:val="0005614A"/>
    <w:rsid w:val="00056496"/>
    <w:rsid w:val="000613BE"/>
    <w:rsid w:val="00061497"/>
    <w:rsid w:val="00061D90"/>
    <w:rsid w:val="000640F2"/>
    <w:rsid w:val="00071F86"/>
    <w:rsid w:val="00072C42"/>
    <w:rsid w:val="00075440"/>
    <w:rsid w:val="00076396"/>
    <w:rsid w:val="00081343"/>
    <w:rsid w:val="00081DB6"/>
    <w:rsid w:val="00084ECB"/>
    <w:rsid w:val="00092445"/>
    <w:rsid w:val="000A1B2F"/>
    <w:rsid w:val="000A4087"/>
    <w:rsid w:val="000A5731"/>
    <w:rsid w:val="000A6103"/>
    <w:rsid w:val="000A6394"/>
    <w:rsid w:val="000B21F3"/>
    <w:rsid w:val="000B4695"/>
    <w:rsid w:val="000B5CD3"/>
    <w:rsid w:val="000B7E86"/>
    <w:rsid w:val="000B7FED"/>
    <w:rsid w:val="000C038A"/>
    <w:rsid w:val="000C6598"/>
    <w:rsid w:val="000C6AD4"/>
    <w:rsid w:val="000D2E6F"/>
    <w:rsid w:val="000D42F8"/>
    <w:rsid w:val="000D44B3"/>
    <w:rsid w:val="000D626D"/>
    <w:rsid w:val="000E01B6"/>
    <w:rsid w:val="000E029E"/>
    <w:rsid w:val="000E3EB1"/>
    <w:rsid w:val="000E5619"/>
    <w:rsid w:val="000F1EB5"/>
    <w:rsid w:val="000F62B9"/>
    <w:rsid w:val="000F6434"/>
    <w:rsid w:val="000F66FD"/>
    <w:rsid w:val="0010726F"/>
    <w:rsid w:val="00110748"/>
    <w:rsid w:val="001112D9"/>
    <w:rsid w:val="0011237E"/>
    <w:rsid w:val="00113018"/>
    <w:rsid w:val="00117310"/>
    <w:rsid w:val="00120046"/>
    <w:rsid w:val="00120964"/>
    <w:rsid w:val="00121773"/>
    <w:rsid w:val="00122BA4"/>
    <w:rsid w:val="00122CE8"/>
    <w:rsid w:val="00122D2C"/>
    <w:rsid w:val="0012643F"/>
    <w:rsid w:val="00131C3D"/>
    <w:rsid w:val="00131EDA"/>
    <w:rsid w:val="00133E06"/>
    <w:rsid w:val="0013602B"/>
    <w:rsid w:val="00136430"/>
    <w:rsid w:val="00141D3E"/>
    <w:rsid w:val="001428EE"/>
    <w:rsid w:val="001449C8"/>
    <w:rsid w:val="00145D43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71A9"/>
    <w:rsid w:val="0017774E"/>
    <w:rsid w:val="00180F74"/>
    <w:rsid w:val="00183007"/>
    <w:rsid w:val="00192C46"/>
    <w:rsid w:val="001934EA"/>
    <w:rsid w:val="00193716"/>
    <w:rsid w:val="001A08B3"/>
    <w:rsid w:val="001A0AF0"/>
    <w:rsid w:val="001A7A6E"/>
    <w:rsid w:val="001A7B60"/>
    <w:rsid w:val="001B029B"/>
    <w:rsid w:val="001B49BA"/>
    <w:rsid w:val="001B52F0"/>
    <w:rsid w:val="001B730D"/>
    <w:rsid w:val="001B7A65"/>
    <w:rsid w:val="001C07A1"/>
    <w:rsid w:val="001C0955"/>
    <w:rsid w:val="001C3905"/>
    <w:rsid w:val="001C4044"/>
    <w:rsid w:val="001C4187"/>
    <w:rsid w:val="001C4FFD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F47F2"/>
    <w:rsid w:val="001F5555"/>
    <w:rsid w:val="001F78E4"/>
    <w:rsid w:val="00203CBF"/>
    <w:rsid w:val="0020406B"/>
    <w:rsid w:val="0020694D"/>
    <w:rsid w:val="002159CB"/>
    <w:rsid w:val="00217D18"/>
    <w:rsid w:val="00223E60"/>
    <w:rsid w:val="00224FEC"/>
    <w:rsid w:val="0022544F"/>
    <w:rsid w:val="00227AB9"/>
    <w:rsid w:val="00230899"/>
    <w:rsid w:val="002312F2"/>
    <w:rsid w:val="002362B8"/>
    <w:rsid w:val="0024346B"/>
    <w:rsid w:val="00243F4F"/>
    <w:rsid w:val="002447F1"/>
    <w:rsid w:val="00247A45"/>
    <w:rsid w:val="00250CC5"/>
    <w:rsid w:val="0026004D"/>
    <w:rsid w:val="00261176"/>
    <w:rsid w:val="002640DD"/>
    <w:rsid w:val="00265AA7"/>
    <w:rsid w:val="00266002"/>
    <w:rsid w:val="00266837"/>
    <w:rsid w:val="0027012B"/>
    <w:rsid w:val="00274BEA"/>
    <w:rsid w:val="00274D21"/>
    <w:rsid w:val="0027535D"/>
    <w:rsid w:val="00275D12"/>
    <w:rsid w:val="0028016A"/>
    <w:rsid w:val="00282AD9"/>
    <w:rsid w:val="002835A8"/>
    <w:rsid w:val="00284FEB"/>
    <w:rsid w:val="00285A94"/>
    <w:rsid w:val="0028604A"/>
    <w:rsid w:val="002860C4"/>
    <w:rsid w:val="00287366"/>
    <w:rsid w:val="0029026F"/>
    <w:rsid w:val="00291FB1"/>
    <w:rsid w:val="002921E0"/>
    <w:rsid w:val="002932C0"/>
    <w:rsid w:val="0029369F"/>
    <w:rsid w:val="00294F32"/>
    <w:rsid w:val="002954B4"/>
    <w:rsid w:val="00295F42"/>
    <w:rsid w:val="0029746C"/>
    <w:rsid w:val="002A2446"/>
    <w:rsid w:val="002A3673"/>
    <w:rsid w:val="002A4963"/>
    <w:rsid w:val="002A64DA"/>
    <w:rsid w:val="002A674E"/>
    <w:rsid w:val="002A76B6"/>
    <w:rsid w:val="002B5741"/>
    <w:rsid w:val="002B6168"/>
    <w:rsid w:val="002B7F9C"/>
    <w:rsid w:val="002C43EE"/>
    <w:rsid w:val="002C55E6"/>
    <w:rsid w:val="002C5C6C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301846"/>
    <w:rsid w:val="003041D2"/>
    <w:rsid w:val="00305409"/>
    <w:rsid w:val="00306B6B"/>
    <w:rsid w:val="003113DA"/>
    <w:rsid w:val="00311BD9"/>
    <w:rsid w:val="00317357"/>
    <w:rsid w:val="0032045D"/>
    <w:rsid w:val="00323515"/>
    <w:rsid w:val="00325506"/>
    <w:rsid w:val="00326BB6"/>
    <w:rsid w:val="003359B9"/>
    <w:rsid w:val="00336A5B"/>
    <w:rsid w:val="00340543"/>
    <w:rsid w:val="003461CF"/>
    <w:rsid w:val="00346EA7"/>
    <w:rsid w:val="00347C00"/>
    <w:rsid w:val="00351B12"/>
    <w:rsid w:val="003547C9"/>
    <w:rsid w:val="00355A8C"/>
    <w:rsid w:val="00357B64"/>
    <w:rsid w:val="0036090A"/>
    <w:rsid w:val="003609EF"/>
    <w:rsid w:val="0036231A"/>
    <w:rsid w:val="00362D82"/>
    <w:rsid w:val="00366321"/>
    <w:rsid w:val="00367CC2"/>
    <w:rsid w:val="0037222F"/>
    <w:rsid w:val="00374DD4"/>
    <w:rsid w:val="0037759B"/>
    <w:rsid w:val="00380B66"/>
    <w:rsid w:val="00381832"/>
    <w:rsid w:val="0038262A"/>
    <w:rsid w:val="0038578F"/>
    <w:rsid w:val="003877E8"/>
    <w:rsid w:val="0039337F"/>
    <w:rsid w:val="003A0D55"/>
    <w:rsid w:val="003A127B"/>
    <w:rsid w:val="003A1418"/>
    <w:rsid w:val="003A45D5"/>
    <w:rsid w:val="003A5E2D"/>
    <w:rsid w:val="003A6AC6"/>
    <w:rsid w:val="003B1331"/>
    <w:rsid w:val="003B1EA8"/>
    <w:rsid w:val="003B2589"/>
    <w:rsid w:val="003C05AB"/>
    <w:rsid w:val="003C1408"/>
    <w:rsid w:val="003C5087"/>
    <w:rsid w:val="003D4297"/>
    <w:rsid w:val="003D457A"/>
    <w:rsid w:val="003D543F"/>
    <w:rsid w:val="003D67E8"/>
    <w:rsid w:val="003D6F96"/>
    <w:rsid w:val="003D7030"/>
    <w:rsid w:val="003E1A36"/>
    <w:rsid w:val="003E2178"/>
    <w:rsid w:val="003E4592"/>
    <w:rsid w:val="003E678F"/>
    <w:rsid w:val="003E6B3F"/>
    <w:rsid w:val="003F061F"/>
    <w:rsid w:val="003F6428"/>
    <w:rsid w:val="003F6FED"/>
    <w:rsid w:val="0040190F"/>
    <w:rsid w:val="004100C0"/>
    <w:rsid w:val="00410371"/>
    <w:rsid w:val="00411732"/>
    <w:rsid w:val="00411A71"/>
    <w:rsid w:val="004153EB"/>
    <w:rsid w:val="00416B1E"/>
    <w:rsid w:val="00420F8F"/>
    <w:rsid w:val="00421F78"/>
    <w:rsid w:val="00422701"/>
    <w:rsid w:val="004242F1"/>
    <w:rsid w:val="004278AF"/>
    <w:rsid w:val="00432ACD"/>
    <w:rsid w:val="00433A5E"/>
    <w:rsid w:val="00434194"/>
    <w:rsid w:val="0043707B"/>
    <w:rsid w:val="00442D62"/>
    <w:rsid w:val="00442D6D"/>
    <w:rsid w:val="00444336"/>
    <w:rsid w:val="00445C33"/>
    <w:rsid w:val="004525E9"/>
    <w:rsid w:val="00453CE2"/>
    <w:rsid w:val="00454501"/>
    <w:rsid w:val="00454E53"/>
    <w:rsid w:val="0045519D"/>
    <w:rsid w:val="004602E4"/>
    <w:rsid w:val="00461D28"/>
    <w:rsid w:val="0046732C"/>
    <w:rsid w:val="004726C4"/>
    <w:rsid w:val="00474858"/>
    <w:rsid w:val="00474E4C"/>
    <w:rsid w:val="00475F73"/>
    <w:rsid w:val="0047776A"/>
    <w:rsid w:val="0048142C"/>
    <w:rsid w:val="00483758"/>
    <w:rsid w:val="00486288"/>
    <w:rsid w:val="00491068"/>
    <w:rsid w:val="00495431"/>
    <w:rsid w:val="0049663A"/>
    <w:rsid w:val="004A24AD"/>
    <w:rsid w:val="004A2573"/>
    <w:rsid w:val="004A4C49"/>
    <w:rsid w:val="004B345D"/>
    <w:rsid w:val="004B75B7"/>
    <w:rsid w:val="004B7EF0"/>
    <w:rsid w:val="004C1107"/>
    <w:rsid w:val="004C45ED"/>
    <w:rsid w:val="004C5B4D"/>
    <w:rsid w:val="004C7F38"/>
    <w:rsid w:val="004D1E23"/>
    <w:rsid w:val="004D7AB2"/>
    <w:rsid w:val="004E2B68"/>
    <w:rsid w:val="004E4564"/>
    <w:rsid w:val="004E4CB8"/>
    <w:rsid w:val="004F1CCB"/>
    <w:rsid w:val="004F2533"/>
    <w:rsid w:val="004F506F"/>
    <w:rsid w:val="004F7827"/>
    <w:rsid w:val="005000D4"/>
    <w:rsid w:val="00500BDB"/>
    <w:rsid w:val="00500C0C"/>
    <w:rsid w:val="0050220E"/>
    <w:rsid w:val="0050223E"/>
    <w:rsid w:val="00502CB3"/>
    <w:rsid w:val="005038D7"/>
    <w:rsid w:val="00504DC1"/>
    <w:rsid w:val="00505B54"/>
    <w:rsid w:val="0050705C"/>
    <w:rsid w:val="0051106E"/>
    <w:rsid w:val="00514AB2"/>
    <w:rsid w:val="0051580D"/>
    <w:rsid w:val="0052085C"/>
    <w:rsid w:val="005259B5"/>
    <w:rsid w:val="00533C70"/>
    <w:rsid w:val="0053421F"/>
    <w:rsid w:val="00536D76"/>
    <w:rsid w:val="00537CAE"/>
    <w:rsid w:val="005400EF"/>
    <w:rsid w:val="00541AAB"/>
    <w:rsid w:val="00543DC1"/>
    <w:rsid w:val="00543EE4"/>
    <w:rsid w:val="00544B5E"/>
    <w:rsid w:val="005463F7"/>
    <w:rsid w:val="00546643"/>
    <w:rsid w:val="00547111"/>
    <w:rsid w:val="00551F07"/>
    <w:rsid w:val="00552A25"/>
    <w:rsid w:val="00552B0F"/>
    <w:rsid w:val="0055445B"/>
    <w:rsid w:val="00560662"/>
    <w:rsid w:val="005609E6"/>
    <w:rsid w:val="005638F7"/>
    <w:rsid w:val="00563CAF"/>
    <w:rsid w:val="0056798F"/>
    <w:rsid w:val="00570A94"/>
    <w:rsid w:val="00572199"/>
    <w:rsid w:val="00573CA0"/>
    <w:rsid w:val="005761D9"/>
    <w:rsid w:val="00576E7D"/>
    <w:rsid w:val="0058119F"/>
    <w:rsid w:val="0058249F"/>
    <w:rsid w:val="0059117E"/>
    <w:rsid w:val="00592D74"/>
    <w:rsid w:val="00593B66"/>
    <w:rsid w:val="0059600F"/>
    <w:rsid w:val="005A01CE"/>
    <w:rsid w:val="005A0F0F"/>
    <w:rsid w:val="005A6226"/>
    <w:rsid w:val="005A72EA"/>
    <w:rsid w:val="005A7524"/>
    <w:rsid w:val="005A7606"/>
    <w:rsid w:val="005B011A"/>
    <w:rsid w:val="005B0D93"/>
    <w:rsid w:val="005B1090"/>
    <w:rsid w:val="005B14E3"/>
    <w:rsid w:val="005B1BE5"/>
    <w:rsid w:val="005B2002"/>
    <w:rsid w:val="005B214C"/>
    <w:rsid w:val="005B2468"/>
    <w:rsid w:val="005B3E39"/>
    <w:rsid w:val="005B47F6"/>
    <w:rsid w:val="005B59E7"/>
    <w:rsid w:val="005B5E10"/>
    <w:rsid w:val="005C1B32"/>
    <w:rsid w:val="005C1D78"/>
    <w:rsid w:val="005C239C"/>
    <w:rsid w:val="005C2933"/>
    <w:rsid w:val="005C3A78"/>
    <w:rsid w:val="005C4AC6"/>
    <w:rsid w:val="005D2A93"/>
    <w:rsid w:val="005D44C5"/>
    <w:rsid w:val="005D71C7"/>
    <w:rsid w:val="005E2C44"/>
    <w:rsid w:val="005E3EAA"/>
    <w:rsid w:val="005E3FE3"/>
    <w:rsid w:val="005E7C95"/>
    <w:rsid w:val="005F0676"/>
    <w:rsid w:val="005F06A2"/>
    <w:rsid w:val="005F36A1"/>
    <w:rsid w:val="005F578A"/>
    <w:rsid w:val="0060007C"/>
    <w:rsid w:val="00600E8D"/>
    <w:rsid w:val="006067A9"/>
    <w:rsid w:val="00611602"/>
    <w:rsid w:val="00613555"/>
    <w:rsid w:val="00613D27"/>
    <w:rsid w:val="00615922"/>
    <w:rsid w:val="00615FDE"/>
    <w:rsid w:val="00616DA3"/>
    <w:rsid w:val="00621188"/>
    <w:rsid w:val="00621273"/>
    <w:rsid w:val="00621EB1"/>
    <w:rsid w:val="006234C6"/>
    <w:rsid w:val="00624EAD"/>
    <w:rsid w:val="006257ED"/>
    <w:rsid w:val="006268AD"/>
    <w:rsid w:val="00631BC6"/>
    <w:rsid w:val="0063603B"/>
    <w:rsid w:val="00636DB2"/>
    <w:rsid w:val="006429DD"/>
    <w:rsid w:val="00643AB4"/>
    <w:rsid w:val="00644B52"/>
    <w:rsid w:val="006504BA"/>
    <w:rsid w:val="00651ED5"/>
    <w:rsid w:val="006562D9"/>
    <w:rsid w:val="006576DC"/>
    <w:rsid w:val="00665C47"/>
    <w:rsid w:val="00666E13"/>
    <w:rsid w:val="006736FB"/>
    <w:rsid w:val="006741ED"/>
    <w:rsid w:val="00674E8B"/>
    <w:rsid w:val="006758BF"/>
    <w:rsid w:val="00677343"/>
    <w:rsid w:val="0067773A"/>
    <w:rsid w:val="00682891"/>
    <w:rsid w:val="006863BD"/>
    <w:rsid w:val="00686B63"/>
    <w:rsid w:val="00686F65"/>
    <w:rsid w:val="006914B8"/>
    <w:rsid w:val="00691D2D"/>
    <w:rsid w:val="00695808"/>
    <w:rsid w:val="00697EEC"/>
    <w:rsid w:val="006A371B"/>
    <w:rsid w:val="006A4D2E"/>
    <w:rsid w:val="006A5B0C"/>
    <w:rsid w:val="006B0500"/>
    <w:rsid w:val="006B2E3C"/>
    <w:rsid w:val="006B3340"/>
    <w:rsid w:val="006B3448"/>
    <w:rsid w:val="006B3EBE"/>
    <w:rsid w:val="006B46FB"/>
    <w:rsid w:val="006B5064"/>
    <w:rsid w:val="006B6364"/>
    <w:rsid w:val="006C0459"/>
    <w:rsid w:val="006C31D9"/>
    <w:rsid w:val="006C334A"/>
    <w:rsid w:val="006C3C77"/>
    <w:rsid w:val="006C4AA0"/>
    <w:rsid w:val="006C5972"/>
    <w:rsid w:val="006D022E"/>
    <w:rsid w:val="006D2386"/>
    <w:rsid w:val="006D2619"/>
    <w:rsid w:val="006D57EF"/>
    <w:rsid w:val="006D5BCE"/>
    <w:rsid w:val="006E1B0A"/>
    <w:rsid w:val="006E1F1A"/>
    <w:rsid w:val="006E21FB"/>
    <w:rsid w:val="006E28DC"/>
    <w:rsid w:val="006E329E"/>
    <w:rsid w:val="006E4B14"/>
    <w:rsid w:val="006E4D92"/>
    <w:rsid w:val="006E6BF0"/>
    <w:rsid w:val="006F24EF"/>
    <w:rsid w:val="006F5990"/>
    <w:rsid w:val="00704B29"/>
    <w:rsid w:val="007054D1"/>
    <w:rsid w:val="00720679"/>
    <w:rsid w:val="0072234A"/>
    <w:rsid w:val="00722C9C"/>
    <w:rsid w:val="0072350E"/>
    <w:rsid w:val="00723B4E"/>
    <w:rsid w:val="007274D5"/>
    <w:rsid w:val="00731A11"/>
    <w:rsid w:val="00732564"/>
    <w:rsid w:val="0073498C"/>
    <w:rsid w:val="0074072F"/>
    <w:rsid w:val="00741D5A"/>
    <w:rsid w:val="0074464C"/>
    <w:rsid w:val="00746637"/>
    <w:rsid w:val="00747955"/>
    <w:rsid w:val="007503EA"/>
    <w:rsid w:val="007564B9"/>
    <w:rsid w:val="00756D33"/>
    <w:rsid w:val="0076167C"/>
    <w:rsid w:val="00761F36"/>
    <w:rsid w:val="007679E8"/>
    <w:rsid w:val="00777161"/>
    <w:rsid w:val="00784272"/>
    <w:rsid w:val="007842B5"/>
    <w:rsid w:val="007845F2"/>
    <w:rsid w:val="00792342"/>
    <w:rsid w:val="00794EBF"/>
    <w:rsid w:val="00795DD5"/>
    <w:rsid w:val="007977A8"/>
    <w:rsid w:val="007A0CBA"/>
    <w:rsid w:val="007A1690"/>
    <w:rsid w:val="007A6053"/>
    <w:rsid w:val="007A7DFA"/>
    <w:rsid w:val="007B2474"/>
    <w:rsid w:val="007B49D8"/>
    <w:rsid w:val="007B512A"/>
    <w:rsid w:val="007B744F"/>
    <w:rsid w:val="007C1C16"/>
    <w:rsid w:val="007C2097"/>
    <w:rsid w:val="007C677E"/>
    <w:rsid w:val="007D17F5"/>
    <w:rsid w:val="007D1FB7"/>
    <w:rsid w:val="007D24AD"/>
    <w:rsid w:val="007D2DDD"/>
    <w:rsid w:val="007D2F91"/>
    <w:rsid w:val="007D5E75"/>
    <w:rsid w:val="007D6658"/>
    <w:rsid w:val="007D6A07"/>
    <w:rsid w:val="007E0C42"/>
    <w:rsid w:val="007E445A"/>
    <w:rsid w:val="007E5401"/>
    <w:rsid w:val="007E671F"/>
    <w:rsid w:val="007E6E43"/>
    <w:rsid w:val="007F3F96"/>
    <w:rsid w:val="007F7259"/>
    <w:rsid w:val="007F7844"/>
    <w:rsid w:val="008008D6"/>
    <w:rsid w:val="008040A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512F"/>
    <w:rsid w:val="00825AE3"/>
    <w:rsid w:val="00826435"/>
    <w:rsid w:val="008279FA"/>
    <w:rsid w:val="008304C6"/>
    <w:rsid w:val="008311FD"/>
    <w:rsid w:val="0083457D"/>
    <w:rsid w:val="008345C7"/>
    <w:rsid w:val="0084032B"/>
    <w:rsid w:val="00840B0F"/>
    <w:rsid w:val="00842DCA"/>
    <w:rsid w:val="008432AB"/>
    <w:rsid w:val="0084646C"/>
    <w:rsid w:val="0084661D"/>
    <w:rsid w:val="008500A4"/>
    <w:rsid w:val="00850590"/>
    <w:rsid w:val="008505B8"/>
    <w:rsid w:val="008527A2"/>
    <w:rsid w:val="008552A9"/>
    <w:rsid w:val="00855762"/>
    <w:rsid w:val="00857477"/>
    <w:rsid w:val="008626E7"/>
    <w:rsid w:val="008647AE"/>
    <w:rsid w:val="00864CB6"/>
    <w:rsid w:val="0086615E"/>
    <w:rsid w:val="00866231"/>
    <w:rsid w:val="00870EE7"/>
    <w:rsid w:val="00875EA6"/>
    <w:rsid w:val="00877C88"/>
    <w:rsid w:val="00881DBA"/>
    <w:rsid w:val="008863B9"/>
    <w:rsid w:val="0089015B"/>
    <w:rsid w:val="008901EE"/>
    <w:rsid w:val="00890A9E"/>
    <w:rsid w:val="00893973"/>
    <w:rsid w:val="00893ACA"/>
    <w:rsid w:val="008A024F"/>
    <w:rsid w:val="008A3663"/>
    <w:rsid w:val="008A382E"/>
    <w:rsid w:val="008A45A6"/>
    <w:rsid w:val="008B16CE"/>
    <w:rsid w:val="008B51E4"/>
    <w:rsid w:val="008B763A"/>
    <w:rsid w:val="008C32EE"/>
    <w:rsid w:val="008C351E"/>
    <w:rsid w:val="008C3532"/>
    <w:rsid w:val="008C4E17"/>
    <w:rsid w:val="008C4FA4"/>
    <w:rsid w:val="008C5B91"/>
    <w:rsid w:val="008C7C25"/>
    <w:rsid w:val="008D0F48"/>
    <w:rsid w:val="008D170E"/>
    <w:rsid w:val="008D3330"/>
    <w:rsid w:val="008D447C"/>
    <w:rsid w:val="008E2388"/>
    <w:rsid w:val="008E5E39"/>
    <w:rsid w:val="008F1ADD"/>
    <w:rsid w:val="008F3789"/>
    <w:rsid w:val="008F505F"/>
    <w:rsid w:val="008F686C"/>
    <w:rsid w:val="008F7EFF"/>
    <w:rsid w:val="00901ADD"/>
    <w:rsid w:val="00905AEE"/>
    <w:rsid w:val="00910C64"/>
    <w:rsid w:val="00910F60"/>
    <w:rsid w:val="009148DE"/>
    <w:rsid w:val="00915220"/>
    <w:rsid w:val="00916983"/>
    <w:rsid w:val="00917F1B"/>
    <w:rsid w:val="00920123"/>
    <w:rsid w:val="00921509"/>
    <w:rsid w:val="00925F47"/>
    <w:rsid w:val="00927450"/>
    <w:rsid w:val="00930742"/>
    <w:rsid w:val="00931902"/>
    <w:rsid w:val="00941E30"/>
    <w:rsid w:val="0094319C"/>
    <w:rsid w:val="00943993"/>
    <w:rsid w:val="00943E82"/>
    <w:rsid w:val="0094430B"/>
    <w:rsid w:val="00944C63"/>
    <w:rsid w:val="00944D26"/>
    <w:rsid w:val="00947A46"/>
    <w:rsid w:val="00951518"/>
    <w:rsid w:val="00952F88"/>
    <w:rsid w:val="009571F0"/>
    <w:rsid w:val="00960093"/>
    <w:rsid w:val="00961AC2"/>
    <w:rsid w:val="00962265"/>
    <w:rsid w:val="00965591"/>
    <w:rsid w:val="009677C7"/>
    <w:rsid w:val="009777D9"/>
    <w:rsid w:val="00982B1A"/>
    <w:rsid w:val="00983336"/>
    <w:rsid w:val="0098348D"/>
    <w:rsid w:val="00986894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3091"/>
    <w:rsid w:val="009A465C"/>
    <w:rsid w:val="009A5753"/>
    <w:rsid w:val="009A579D"/>
    <w:rsid w:val="009A61BD"/>
    <w:rsid w:val="009B1D1D"/>
    <w:rsid w:val="009B4C39"/>
    <w:rsid w:val="009C0B7A"/>
    <w:rsid w:val="009C1328"/>
    <w:rsid w:val="009C229A"/>
    <w:rsid w:val="009C5AF3"/>
    <w:rsid w:val="009C6AC7"/>
    <w:rsid w:val="009D04A2"/>
    <w:rsid w:val="009D0584"/>
    <w:rsid w:val="009D3905"/>
    <w:rsid w:val="009D5FDD"/>
    <w:rsid w:val="009D70F7"/>
    <w:rsid w:val="009E01F4"/>
    <w:rsid w:val="009E3297"/>
    <w:rsid w:val="009E46FB"/>
    <w:rsid w:val="009E6AD0"/>
    <w:rsid w:val="009F12A2"/>
    <w:rsid w:val="009F16A1"/>
    <w:rsid w:val="009F4771"/>
    <w:rsid w:val="009F4B69"/>
    <w:rsid w:val="009F734F"/>
    <w:rsid w:val="00A0069D"/>
    <w:rsid w:val="00A01037"/>
    <w:rsid w:val="00A01C44"/>
    <w:rsid w:val="00A12B71"/>
    <w:rsid w:val="00A15BFC"/>
    <w:rsid w:val="00A16505"/>
    <w:rsid w:val="00A168F3"/>
    <w:rsid w:val="00A20D29"/>
    <w:rsid w:val="00A21863"/>
    <w:rsid w:val="00A2243E"/>
    <w:rsid w:val="00A22AB2"/>
    <w:rsid w:val="00A246B6"/>
    <w:rsid w:val="00A25D18"/>
    <w:rsid w:val="00A272EF"/>
    <w:rsid w:val="00A27943"/>
    <w:rsid w:val="00A34D93"/>
    <w:rsid w:val="00A35652"/>
    <w:rsid w:val="00A37E24"/>
    <w:rsid w:val="00A403E3"/>
    <w:rsid w:val="00A40B29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66CD9"/>
    <w:rsid w:val="00A71024"/>
    <w:rsid w:val="00A74972"/>
    <w:rsid w:val="00A7671C"/>
    <w:rsid w:val="00A77151"/>
    <w:rsid w:val="00A7721A"/>
    <w:rsid w:val="00A77B28"/>
    <w:rsid w:val="00A8150E"/>
    <w:rsid w:val="00A82638"/>
    <w:rsid w:val="00A83554"/>
    <w:rsid w:val="00A83659"/>
    <w:rsid w:val="00A83DE7"/>
    <w:rsid w:val="00A83E5B"/>
    <w:rsid w:val="00A84794"/>
    <w:rsid w:val="00A8528E"/>
    <w:rsid w:val="00A8714A"/>
    <w:rsid w:val="00A90304"/>
    <w:rsid w:val="00A917F4"/>
    <w:rsid w:val="00A927EA"/>
    <w:rsid w:val="00A9713D"/>
    <w:rsid w:val="00A979BF"/>
    <w:rsid w:val="00A97A15"/>
    <w:rsid w:val="00AA2CBC"/>
    <w:rsid w:val="00AA4E87"/>
    <w:rsid w:val="00AA4F0D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5820"/>
    <w:rsid w:val="00AC5FA1"/>
    <w:rsid w:val="00AD04A4"/>
    <w:rsid w:val="00AD0917"/>
    <w:rsid w:val="00AD1CD8"/>
    <w:rsid w:val="00AD28C0"/>
    <w:rsid w:val="00AD4872"/>
    <w:rsid w:val="00AD5E63"/>
    <w:rsid w:val="00AE09E4"/>
    <w:rsid w:val="00AE1C71"/>
    <w:rsid w:val="00AE63B9"/>
    <w:rsid w:val="00AF1851"/>
    <w:rsid w:val="00AF225B"/>
    <w:rsid w:val="00AF3E34"/>
    <w:rsid w:val="00B01D34"/>
    <w:rsid w:val="00B02291"/>
    <w:rsid w:val="00B03729"/>
    <w:rsid w:val="00B03896"/>
    <w:rsid w:val="00B07C4D"/>
    <w:rsid w:val="00B24C5B"/>
    <w:rsid w:val="00B258BB"/>
    <w:rsid w:val="00B2783A"/>
    <w:rsid w:val="00B32338"/>
    <w:rsid w:val="00B42E09"/>
    <w:rsid w:val="00B46026"/>
    <w:rsid w:val="00B50025"/>
    <w:rsid w:val="00B520AF"/>
    <w:rsid w:val="00B5446C"/>
    <w:rsid w:val="00B56C0F"/>
    <w:rsid w:val="00B651AE"/>
    <w:rsid w:val="00B67B97"/>
    <w:rsid w:val="00B735A9"/>
    <w:rsid w:val="00B74AC6"/>
    <w:rsid w:val="00B7581B"/>
    <w:rsid w:val="00B778EE"/>
    <w:rsid w:val="00B77A16"/>
    <w:rsid w:val="00B82BAF"/>
    <w:rsid w:val="00B87D81"/>
    <w:rsid w:val="00B912CA"/>
    <w:rsid w:val="00B9471F"/>
    <w:rsid w:val="00B968C8"/>
    <w:rsid w:val="00B96B16"/>
    <w:rsid w:val="00B96F48"/>
    <w:rsid w:val="00BA0F7C"/>
    <w:rsid w:val="00BA221A"/>
    <w:rsid w:val="00BA3EC5"/>
    <w:rsid w:val="00BA51D9"/>
    <w:rsid w:val="00BA632F"/>
    <w:rsid w:val="00BB0002"/>
    <w:rsid w:val="00BB0BE4"/>
    <w:rsid w:val="00BB24AC"/>
    <w:rsid w:val="00BB5DFC"/>
    <w:rsid w:val="00BC17DA"/>
    <w:rsid w:val="00BC1EE2"/>
    <w:rsid w:val="00BC30BB"/>
    <w:rsid w:val="00BC3A45"/>
    <w:rsid w:val="00BC6BB7"/>
    <w:rsid w:val="00BD144E"/>
    <w:rsid w:val="00BD215C"/>
    <w:rsid w:val="00BD26E4"/>
    <w:rsid w:val="00BD279D"/>
    <w:rsid w:val="00BD2EB4"/>
    <w:rsid w:val="00BD2FA7"/>
    <w:rsid w:val="00BD5FED"/>
    <w:rsid w:val="00BD6BB8"/>
    <w:rsid w:val="00BD78F5"/>
    <w:rsid w:val="00BE3386"/>
    <w:rsid w:val="00BE3D6C"/>
    <w:rsid w:val="00BE6D43"/>
    <w:rsid w:val="00BF0830"/>
    <w:rsid w:val="00BF156D"/>
    <w:rsid w:val="00BF29E3"/>
    <w:rsid w:val="00BF396C"/>
    <w:rsid w:val="00BF64E6"/>
    <w:rsid w:val="00BF78B1"/>
    <w:rsid w:val="00C04EC5"/>
    <w:rsid w:val="00C13D19"/>
    <w:rsid w:val="00C1417A"/>
    <w:rsid w:val="00C201A2"/>
    <w:rsid w:val="00C2056D"/>
    <w:rsid w:val="00C20B64"/>
    <w:rsid w:val="00C24C3F"/>
    <w:rsid w:val="00C2577C"/>
    <w:rsid w:val="00C265F9"/>
    <w:rsid w:val="00C31A1B"/>
    <w:rsid w:val="00C33B6A"/>
    <w:rsid w:val="00C33BA9"/>
    <w:rsid w:val="00C353C8"/>
    <w:rsid w:val="00C37070"/>
    <w:rsid w:val="00C4015C"/>
    <w:rsid w:val="00C401B6"/>
    <w:rsid w:val="00C41BED"/>
    <w:rsid w:val="00C4264A"/>
    <w:rsid w:val="00C42CDE"/>
    <w:rsid w:val="00C45C89"/>
    <w:rsid w:val="00C46138"/>
    <w:rsid w:val="00C54BE9"/>
    <w:rsid w:val="00C60C22"/>
    <w:rsid w:val="00C61316"/>
    <w:rsid w:val="00C615F3"/>
    <w:rsid w:val="00C61765"/>
    <w:rsid w:val="00C61872"/>
    <w:rsid w:val="00C62CBE"/>
    <w:rsid w:val="00C66BA2"/>
    <w:rsid w:val="00C72EA3"/>
    <w:rsid w:val="00C749F7"/>
    <w:rsid w:val="00C7575B"/>
    <w:rsid w:val="00C768ED"/>
    <w:rsid w:val="00C8017F"/>
    <w:rsid w:val="00C84179"/>
    <w:rsid w:val="00C86439"/>
    <w:rsid w:val="00C870F9"/>
    <w:rsid w:val="00C91DCB"/>
    <w:rsid w:val="00C94218"/>
    <w:rsid w:val="00C948F6"/>
    <w:rsid w:val="00C9575B"/>
    <w:rsid w:val="00C95985"/>
    <w:rsid w:val="00CA16AA"/>
    <w:rsid w:val="00CA173D"/>
    <w:rsid w:val="00CA6EE4"/>
    <w:rsid w:val="00CB32A8"/>
    <w:rsid w:val="00CB47AA"/>
    <w:rsid w:val="00CB6E78"/>
    <w:rsid w:val="00CC06C6"/>
    <w:rsid w:val="00CC14D0"/>
    <w:rsid w:val="00CC1501"/>
    <w:rsid w:val="00CC325C"/>
    <w:rsid w:val="00CC34CA"/>
    <w:rsid w:val="00CC5026"/>
    <w:rsid w:val="00CC68D0"/>
    <w:rsid w:val="00CC738E"/>
    <w:rsid w:val="00CC7650"/>
    <w:rsid w:val="00CD07DD"/>
    <w:rsid w:val="00CD3D4C"/>
    <w:rsid w:val="00CD3EC9"/>
    <w:rsid w:val="00CD5B97"/>
    <w:rsid w:val="00CD7703"/>
    <w:rsid w:val="00CE4517"/>
    <w:rsid w:val="00CE5594"/>
    <w:rsid w:val="00CE5C05"/>
    <w:rsid w:val="00CE604B"/>
    <w:rsid w:val="00CE6662"/>
    <w:rsid w:val="00CF3887"/>
    <w:rsid w:val="00CF3E02"/>
    <w:rsid w:val="00CF4DE5"/>
    <w:rsid w:val="00CF580B"/>
    <w:rsid w:val="00CF6757"/>
    <w:rsid w:val="00D030A6"/>
    <w:rsid w:val="00D03F9A"/>
    <w:rsid w:val="00D048A4"/>
    <w:rsid w:val="00D04C2D"/>
    <w:rsid w:val="00D06D51"/>
    <w:rsid w:val="00D06D5E"/>
    <w:rsid w:val="00D11F2F"/>
    <w:rsid w:val="00D13C16"/>
    <w:rsid w:val="00D147E3"/>
    <w:rsid w:val="00D15133"/>
    <w:rsid w:val="00D16025"/>
    <w:rsid w:val="00D20F16"/>
    <w:rsid w:val="00D22249"/>
    <w:rsid w:val="00D2294E"/>
    <w:rsid w:val="00D24991"/>
    <w:rsid w:val="00D307BC"/>
    <w:rsid w:val="00D30E27"/>
    <w:rsid w:val="00D31180"/>
    <w:rsid w:val="00D341B4"/>
    <w:rsid w:val="00D348E2"/>
    <w:rsid w:val="00D35642"/>
    <w:rsid w:val="00D4021D"/>
    <w:rsid w:val="00D4037B"/>
    <w:rsid w:val="00D41E99"/>
    <w:rsid w:val="00D436D6"/>
    <w:rsid w:val="00D442BF"/>
    <w:rsid w:val="00D50255"/>
    <w:rsid w:val="00D5416D"/>
    <w:rsid w:val="00D54D84"/>
    <w:rsid w:val="00D55868"/>
    <w:rsid w:val="00D636B9"/>
    <w:rsid w:val="00D63A5A"/>
    <w:rsid w:val="00D66520"/>
    <w:rsid w:val="00D670BC"/>
    <w:rsid w:val="00D673DC"/>
    <w:rsid w:val="00D67478"/>
    <w:rsid w:val="00D709C3"/>
    <w:rsid w:val="00D730CC"/>
    <w:rsid w:val="00D7602B"/>
    <w:rsid w:val="00D76CA6"/>
    <w:rsid w:val="00D7737A"/>
    <w:rsid w:val="00D77534"/>
    <w:rsid w:val="00D778D1"/>
    <w:rsid w:val="00D8216C"/>
    <w:rsid w:val="00D8569A"/>
    <w:rsid w:val="00D957C5"/>
    <w:rsid w:val="00D95AF9"/>
    <w:rsid w:val="00D96590"/>
    <w:rsid w:val="00D96C0D"/>
    <w:rsid w:val="00D977DC"/>
    <w:rsid w:val="00DA0679"/>
    <w:rsid w:val="00DA1C17"/>
    <w:rsid w:val="00DA2A47"/>
    <w:rsid w:val="00DA2AFB"/>
    <w:rsid w:val="00DA35BB"/>
    <w:rsid w:val="00DA5089"/>
    <w:rsid w:val="00DB0272"/>
    <w:rsid w:val="00DB1270"/>
    <w:rsid w:val="00DB34BF"/>
    <w:rsid w:val="00DB50FE"/>
    <w:rsid w:val="00DB7D62"/>
    <w:rsid w:val="00DC0033"/>
    <w:rsid w:val="00DC0B90"/>
    <w:rsid w:val="00DC4903"/>
    <w:rsid w:val="00DC6E17"/>
    <w:rsid w:val="00DC73BD"/>
    <w:rsid w:val="00DD4CC2"/>
    <w:rsid w:val="00DD714F"/>
    <w:rsid w:val="00DE1369"/>
    <w:rsid w:val="00DE34CF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6ABC"/>
    <w:rsid w:val="00E10581"/>
    <w:rsid w:val="00E10585"/>
    <w:rsid w:val="00E10972"/>
    <w:rsid w:val="00E13F3D"/>
    <w:rsid w:val="00E1468A"/>
    <w:rsid w:val="00E14A8F"/>
    <w:rsid w:val="00E276CB"/>
    <w:rsid w:val="00E27A34"/>
    <w:rsid w:val="00E34898"/>
    <w:rsid w:val="00E34F75"/>
    <w:rsid w:val="00E35D51"/>
    <w:rsid w:val="00E36426"/>
    <w:rsid w:val="00E369DC"/>
    <w:rsid w:val="00E41FF4"/>
    <w:rsid w:val="00E44657"/>
    <w:rsid w:val="00E52D29"/>
    <w:rsid w:val="00E5678E"/>
    <w:rsid w:val="00E56FBC"/>
    <w:rsid w:val="00E57ACF"/>
    <w:rsid w:val="00E610E4"/>
    <w:rsid w:val="00E66825"/>
    <w:rsid w:val="00E70A63"/>
    <w:rsid w:val="00E744E9"/>
    <w:rsid w:val="00E75BA0"/>
    <w:rsid w:val="00E86358"/>
    <w:rsid w:val="00E90E27"/>
    <w:rsid w:val="00E94137"/>
    <w:rsid w:val="00E96672"/>
    <w:rsid w:val="00EA0AAB"/>
    <w:rsid w:val="00EA6860"/>
    <w:rsid w:val="00EA6B33"/>
    <w:rsid w:val="00EB09B7"/>
    <w:rsid w:val="00EB1613"/>
    <w:rsid w:val="00EB19BE"/>
    <w:rsid w:val="00EB32BD"/>
    <w:rsid w:val="00EC008B"/>
    <w:rsid w:val="00EC3205"/>
    <w:rsid w:val="00EC4979"/>
    <w:rsid w:val="00EC4C03"/>
    <w:rsid w:val="00EC7762"/>
    <w:rsid w:val="00ED145C"/>
    <w:rsid w:val="00ED1B41"/>
    <w:rsid w:val="00ED4B77"/>
    <w:rsid w:val="00ED687F"/>
    <w:rsid w:val="00EE0165"/>
    <w:rsid w:val="00EE118B"/>
    <w:rsid w:val="00EE7D7C"/>
    <w:rsid w:val="00EF0B72"/>
    <w:rsid w:val="00EF0EC2"/>
    <w:rsid w:val="00EF11B9"/>
    <w:rsid w:val="00EF151F"/>
    <w:rsid w:val="00EF3B3D"/>
    <w:rsid w:val="00EF5B91"/>
    <w:rsid w:val="00F02101"/>
    <w:rsid w:val="00F04D43"/>
    <w:rsid w:val="00F04D4F"/>
    <w:rsid w:val="00F05F98"/>
    <w:rsid w:val="00F116F8"/>
    <w:rsid w:val="00F143D7"/>
    <w:rsid w:val="00F227F2"/>
    <w:rsid w:val="00F23515"/>
    <w:rsid w:val="00F242C0"/>
    <w:rsid w:val="00F2578A"/>
    <w:rsid w:val="00F25D98"/>
    <w:rsid w:val="00F266DD"/>
    <w:rsid w:val="00F26AAE"/>
    <w:rsid w:val="00F300FB"/>
    <w:rsid w:val="00F333BD"/>
    <w:rsid w:val="00F41F61"/>
    <w:rsid w:val="00F425EC"/>
    <w:rsid w:val="00F428AB"/>
    <w:rsid w:val="00F42EC4"/>
    <w:rsid w:val="00F432C3"/>
    <w:rsid w:val="00F43D89"/>
    <w:rsid w:val="00F455EF"/>
    <w:rsid w:val="00F611E6"/>
    <w:rsid w:val="00F62B91"/>
    <w:rsid w:val="00F64908"/>
    <w:rsid w:val="00F64C3D"/>
    <w:rsid w:val="00F656EC"/>
    <w:rsid w:val="00F67536"/>
    <w:rsid w:val="00F77C8A"/>
    <w:rsid w:val="00F819D6"/>
    <w:rsid w:val="00F83857"/>
    <w:rsid w:val="00F83AF2"/>
    <w:rsid w:val="00F86252"/>
    <w:rsid w:val="00F86592"/>
    <w:rsid w:val="00F920B3"/>
    <w:rsid w:val="00F929B3"/>
    <w:rsid w:val="00F93698"/>
    <w:rsid w:val="00F97B1B"/>
    <w:rsid w:val="00FA0036"/>
    <w:rsid w:val="00FA02E7"/>
    <w:rsid w:val="00FA3CDD"/>
    <w:rsid w:val="00FB01B1"/>
    <w:rsid w:val="00FB25D1"/>
    <w:rsid w:val="00FB3425"/>
    <w:rsid w:val="00FB4AE6"/>
    <w:rsid w:val="00FB4C1E"/>
    <w:rsid w:val="00FB6386"/>
    <w:rsid w:val="00FB6B40"/>
    <w:rsid w:val="00FC6C70"/>
    <w:rsid w:val="00FD0E35"/>
    <w:rsid w:val="00FD3FF2"/>
    <w:rsid w:val="00FE0054"/>
    <w:rsid w:val="00FE3A64"/>
    <w:rsid w:val="00FE4B92"/>
    <w:rsid w:val="00FE76D1"/>
    <w:rsid w:val="00FE7ADF"/>
    <w:rsid w:val="00FF47C4"/>
    <w:rsid w:val="00FF6258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DD0C5-5FD2-4A0B-A125-FBAC752A37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1365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9294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583</cp:revision>
  <cp:lastPrinted>1900-01-01T00:55:00Z</cp:lastPrinted>
  <dcterms:created xsi:type="dcterms:W3CDTF">2021-12-20T14:49:00Z</dcterms:created>
  <dcterms:modified xsi:type="dcterms:W3CDTF">2022-02-17T08:28:00Z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