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A240" w14:textId="46515DE6" w:rsidR="00746637" w:rsidRDefault="00746637" w:rsidP="00B00B55">
      <w:pPr>
        <w:pStyle w:val="CRCoverPage"/>
        <w:tabs>
          <w:tab w:val="right" w:pos="9639"/>
        </w:tabs>
        <w:spacing w:after="0"/>
        <w:rPr>
          <w:b/>
          <w:i/>
          <w:noProof/>
          <w:sz w:val="28"/>
        </w:rPr>
      </w:pPr>
      <w:bookmarkStart w:id="0" w:name="_Hlk90207978"/>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120</w:t>
        </w:r>
      </w:fldSimple>
      <w:fldSimple w:instr=" DOCPROPERTY  MtgTitle  \* MERGEFORMAT ">
        <w:r>
          <w:rPr>
            <w:b/>
            <w:noProof/>
            <w:sz w:val="24"/>
          </w:rPr>
          <w:t>e</w:t>
        </w:r>
      </w:fldSimple>
      <w:r>
        <w:rPr>
          <w:b/>
          <w:i/>
          <w:noProof/>
          <w:sz w:val="28"/>
        </w:rPr>
        <w:tab/>
      </w:r>
      <w:fldSimple w:instr=" DOCPROPERTY  Tdoc#  \* MERGEFORMAT ">
        <w:r w:rsidRPr="009248DF">
          <w:rPr>
            <w:b/>
            <w:i/>
            <w:noProof/>
            <w:sz w:val="28"/>
          </w:rPr>
          <w:t>C3-</w:t>
        </w:r>
        <w:r w:rsidR="00D70E78" w:rsidRPr="00D70E78">
          <w:rPr>
            <w:b/>
            <w:i/>
            <w:noProof/>
            <w:sz w:val="28"/>
          </w:rPr>
          <w:t>221271</w:t>
        </w:r>
      </w:fldSimple>
    </w:p>
    <w:p w14:paraId="709E51AE" w14:textId="77777777" w:rsidR="00746637" w:rsidRDefault="00E50584" w:rsidP="00746637">
      <w:pPr>
        <w:pStyle w:val="CRCoverPage"/>
        <w:outlineLvl w:val="0"/>
        <w:rPr>
          <w:b/>
          <w:noProof/>
          <w:sz w:val="24"/>
        </w:rPr>
      </w:pPr>
      <w:fldSimple w:instr=" DOCPROPERTY  Location  \* MERGEFORMAT ">
        <w:r w:rsidR="00746637">
          <w:rPr>
            <w:b/>
            <w:noProof/>
            <w:sz w:val="24"/>
          </w:rPr>
          <w:t>E-Meeting</w:t>
        </w:r>
      </w:fldSimple>
      <w:r w:rsidR="00746637">
        <w:rPr>
          <w:b/>
          <w:noProof/>
          <w:sz w:val="24"/>
        </w:rPr>
        <w:t xml:space="preserve">, </w:t>
      </w:r>
      <w:fldSimple w:instr=" DOCPROPERTY  StartDate  \* MERGEFORMAT ">
        <w:r w:rsidR="00746637">
          <w:rPr>
            <w:b/>
            <w:noProof/>
            <w:sz w:val="24"/>
          </w:rPr>
          <w:t>17th</w:t>
        </w:r>
      </w:fldSimple>
      <w:r w:rsidR="00746637">
        <w:rPr>
          <w:b/>
          <w:noProof/>
          <w:sz w:val="24"/>
        </w:rPr>
        <w:t xml:space="preserve"> – </w:t>
      </w:r>
      <w:fldSimple w:instr=" DOCPROPERTY  EndDate  \* MERGEFORMAT ">
        <w:r w:rsidR="00746637">
          <w:rPr>
            <w:b/>
            <w:noProof/>
            <w:sz w:val="24"/>
          </w:rPr>
          <w:t>25th February 2022</w:t>
        </w:r>
      </w:fldSimple>
      <w:r w:rsidR="00746637" w:rsidRPr="0023087D">
        <w:rPr>
          <w:rFonts w:eastAsiaTheme="minorEastAsia" w:cs="Arial"/>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2BBB4D" w:rsidR="001E41F3" w:rsidRPr="00410371" w:rsidRDefault="00E50584" w:rsidP="00E13F3D">
            <w:pPr>
              <w:pStyle w:val="CRCoverPage"/>
              <w:spacing w:after="0"/>
              <w:jc w:val="right"/>
              <w:rPr>
                <w:b/>
                <w:noProof/>
                <w:sz w:val="28"/>
              </w:rPr>
            </w:pPr>
            <w:fldSimple w:instr=" DOCPROPERTY  Spec#  \* MERGEFORMAT ">
              <w:r w:rsidR="00B03896">
                <w:rPr>
                  <w:b/>
                  <w:noProof/>
                  <w:sz w:val="28"/>
                </w:rPr>
                <w:t>29.549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E3DB6D" w:rsidR="001E41F3" w:rsidRPr="00410371" w:rsidRDefault="00E50584" w:rsidP="00547111">
            <w:pPr>
              <w:pStyle w:val="CRCoverPage"/>
              <w:spacing w:after="0"/>
              <w:rPr>
                <w:noProof/>
              </w:rPr>
            </w:pPr>
            <w:fldSimple w:instr=" DOCPROPERTY  Cr#  \* MERGEFORMAT ">
              <w:r w:rsidR="00D70E78">
                <w:rPr>
                  <w:b/>
                  <w:noProof/>
                  <w:sz w:val="28"/>
                </w:rPr>
                <w:t>0065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263099" w:rsidR="001E41F3" w:rsidRPr="00410371" w:rsidRDefault="00D36EF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3ECBF7" w:rsidR="001E41F3" w:rsidRPr="00410371" w:rsidRDefault="00E50584">
            <w:pPr>
              <w:pStyle w:val="CRCoverPage"/>
              <w:spacing w:after="0"/>
              <w:jc w:val="center"/>
              <w:rPr>
                <w:noProof/>
                <w:sz w:val="28"/>
              </w:rPr>
            </w:pPr>
            <w:fldSimple w:instr=" DOCPROPERTY  Version  \* MERGEFORMAT ">
              <w:r w:rsidR="00B03896">
                <w:rPr>
                  <w:b/>
                  <w:noProof/>
                  <w:sz w:val="28"/>
                </w:rPr>
                <w:t>17.</w:t>
              </w:r>
              <w:r w:rsidR="00541AAB">
                <w:rPr>
                  <w:b/>
                  <w:noProof/>
                  <w:sz w:val="28"/>
                </w:rPr>
                <w:t>3</w:t>
              </w:r>
              <w:r w:rsidR="00B03896">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Default="006C31D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11073C" w:rsidR="001E41F3" w:rsidRDefault="00794EBF" w:rsidP="00B03896">
            <w:pPr>
              <w:pStyle w:val="CRCoverPage"/>
              <w:spacing w:after="0"/>
              <w:rPr>
                <w:noProof/>
              </w:rPr>
            </w:pPr>
            <w:r>
              <w:rPr>
                <w:noProof/>
              </w:rPr>
              <w:t>SS_NetworkResourceMonitoring</w:t>
            </w:r>
            <w:r w:rsidR="002E7012">
              <w:rPr>
                <w:noProof/>
              </w:rPr>
              <w:t xml:space="preserve"> API</w:t>
            </w:r>
            <w:r w:rsidR="00B03896">
              <w:rPr>
                <w:noProof/>
              </w:rPr>
              <w:t xml:space="preserve"> </w:t>
            </w:r>
            <w:r w:rsidR="0029026F">
              <w:rPr>
                <w:noProof/>
              </w:rPr>
              <w:t>d</w:t>
            </w:r>
            <w:r w:rsidR="00611602">
              <w:rPr>
                <w:noProof/>
              </w:rPr>
              <w:t>efinition and</w:t>
            </w:r>
            <w:r w:rsidR="0095427F">
              <w:rPr>
                <w:noProof/>
              </w:rPr>
              <w:t xml:space="preserve"> Subscribe/Unsubscribe/Notify</w:t>
            </w:r>
            <w:r w:rsidR="00611602">
              <w:rPr>
                <w:noProof/>
              </w:rPr>
              <w:t xml:space="preserve"> service operations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B9C09" w:rsidR="001E41F3" w:rsidRDefault="00E50584">
            <w:pPr>
              <w:pStyle w:val="CRCoverPage"/>
              <w:spacing w:after="0"/>
              <w:ind w:left="100"/>
              <w:rPr>
                <w:noProof/>
              </w:rPr>
            </w:pPr>
            <w:fldSimple w:instr=" DOCPROPERTY  SourceIfWg  \* MERGEFORMAT ">
              <w:r w:rsidR="00B03896">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5C5531" w:rsidR="001E41F3" w:rsidRDefault="00B03896"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E34C8D" w:rsidR="001E41F3" w:rsidRDefault="00E50584">
            <w:pPr>
              <w:pStyle w:val="CRCoverPage"/>
              <w:spacing w:after="0"/>
              <w:ind w:left="100"/>
              <w:rPr>
                <w:noProof/>
              </w:rPr>
            </w:pPr>
            <w:fldSimple w:instr=" DOCPROPERTY  RelatedWis  \* MERGEFORMAT ">
              <w:r w:rsidR="00B03896">
                <w:rPr>
                  <w:noProof/>
                </w:rPr>
                <w:t>eSEAL</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DF2390" w:rsidR="001E41F3" w:rsidRDefault="00E50584">
            <w:pPr>
              <w:pStyle w:val="CRCoverPage"/>
              <w:spacing w:after="0"/>
              <w:ind w:left="100"/>
              <w:rPr>
                <w:noProof/>
              </w:rPr>
            </w:pPr>
            <w:fldSimple w:instr=" DOCPROPERTY  ResDate  \* MERGEFORMAT ">
              <w:r w:rsidR="00B03896">
                <w:rPr>
                  <w:noProof/>
                </w:rPr>
                <w:t>202</w:t>
              </w:r>
              <w:r w:rsidR="00C4264A">
                <w:rPr>
                  <w:noProof/>
                </w:rPr>
                <w:t>2</w:t>
              </w:r>
              <w:r w:rsidR="00B03896">
                <w:rPr>
                  <w:noProof/>
                </w:rPr>
                <w:t>-</w:t>
              </w:r>
              <w:r w:rsidR="005400EF">
                <w:rPr>
                  <w:noProof/>
                </w:rPr>
                <w:t>01</w:t>
              </w:r>
              <w:r w:rsidR="00B03896">
                <w:rPr>
                  <w:noProof/>
                </w:rPr>
                <w:t>-</w:t>
              </w:r>
              <w:r w:rsidR="005400EF">
                <w:rPr>
                  <w:noProof/>
                </w:rPr>
                <w:t>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FDA8FA" w:rsidR="001E41F3" w:rsidRDefault="00E50584" w:rsidP="00D24991">
            <w:pPr>
              <w:pStyle w:val="CRCoverPage"/>
              <w:spacing w:after="0"/>
              <w:ind w:left="100" w:right="-609"/>
              <w:rPr>
                <w:b/>
                <w:noProof/>
              </w:rPr>
            </w:pPr>
            <w:fldSimple w:instr=" DOCPROPERTY  Cat  \* MERGEFORMAT ">
              <w:r w:rsidR="00B0389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ECBBED" w:rsidR="001E41F3" w:rsidRDefault="00E50584">
            <w:pPr>
              <w:pStyle w:val="CRCoverPage"/>
              <w:spacing w:after="0"/>
              <w:ind w:left="100"/>
              <w:rPr>
                <w:noProof/>
              </w:rPr>
            </w:pPr>
            <w:fldSimple w:instr=" DOCPROPERTY  Release  \* MERGEFORMAT ">
              <w:r w:rsidR="00B03896">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8E25C7" w14:textId="67EE911E" w:rsidR="008008D6" w:rsidRDefault="0043707B" w:rsidP="00165354">
            <w:pPr>
              <w:pStyle w:val="CRCoverPage"/>
              <w:spacing w:after="0"/>
              <w:ind w:left="100"/>
              <w:rPr>
                <w:noProof/>
              </w:rPr>
            </w:pPr>
            <w:r>
              <w:rPr>
                <w:noProof/>
              </w:rPr>
              <w:t>The CR</w:t>
            </w:r>
            <w:r w:rsidR="004A610D">
              <w:rPr>
                <w:noProof/>
                <w:color w:val="FF0000"/>
              </w:rPr>
              <w:t xml:space="preserve"> </w:t>
            </w:r>
            <w:r w:rsidR="004A610D">
              <w:rPr>
                <w:noProof/>
              </w:rPr>
              <w:t xml:space="preserve">#0092 </w:t>
            </w:r>
            <w:r w:rsidR="00F242C0">
              <w:rPr>
                <w:noProof/>
              </w:rPr>
              <w:t xml:space="preserve">on TS 23.434 </w:t>
            </w:r>
            <w:r w:rsidR="00411A71">
              <w:rPr>
                <w:noProof/>
              </w:rPr>
              <w:t>presented in SA6</w:t>
            </w:r>
            <w:r w:rsidR="0049663A">
              <w:rPr>
                <w:noProof/>
              </w:rPr>
              <w:t xml:space="preserve"> </w:t>
            </w:r>
            <w:r w:rsidR="00411A71">
              <w:rPr>
                <w:noProof/>
              </w:rPr>
              <w:t>#47e meeting</w:t>
            </w:r>
            <w:r w:rsidR="008008D6">
              <w:rPr>
                <w:noProof/>
              </w:rPr>
              <w:t xml:space="preserve"> provides new clarifications </w:t>
            </w:r>
            <w:r w:rsidR="00165354">
              <w:rPr>
                <w:noProof/>
              </w:rPr>
              <w:t>for SS_NetworkResourceMonitoring API.</w:t>
            </w:r>
          </w:p>
          <w:p w14:paraId="708AA7DE" w14:textId="45518AC2" w:rsidR="001E41F3" w:rsidRDefault="00600E8D" w:rsidP="00444336">
            <w:pPr>
              <w:pStyle w:val="CRCoverPage"/>
              <w:spacing w:after="0"/>
              <w:ind w:left="100"/>
              <w:rPr>
                <w:noProof/>
              </w:rPr>
            </w:pPr>
            <w:r>
              <w:rPr>
                <w:noProof/>
              </w:rPr>
              <w:t>3GPP </w:t>
            </w:r>
            <w:r w:rsidR="00500BDB">
              <w:rPr>
                <w:noProof/>
              </w:rPr>
              <w:t>TS</w:t>
            </w:r>
            <w:r>
              <w:rPr>
                <w:noProof/>
              </w:rPr>
              <w:t> </w:t>
            </w:r>
            <w:r w:rsidR="00500BDB">
              <w:rPr>
                <w:noProof/>
              </w:rPr>
              <w:t>23.434 define</w:t>
            </w:r>
            <w:r>
              <w:rPr>
                <w:noProof/>
              </w:rPr>
              <w:t xml:space="preserve">s </w:t>
            </w:r>
            <w:r w:rsidR="00347C00">
              <w:rPr>
                <w:noProof/>
              </w:rPr>
              <w:t xml:space="preserve">the </w:t>
            </w:r>
            <w:r>
              <w:rPr>
                <w:noProof/>
              </w:rPr>
              <w:t>SS_NetworkResourceMonitoring</w:t>
            </w:r>
            <w:r w:rsidR="00347C00">
              <w:rPr>
                <w:noProof/>
              </w:rPr>
              <w:t xml:space="preserve"> API</w:t>
            </w:r>
            <w:r w:rsidR="00004B5F">
              <w:rPr>
                <w:noProof/>
              </w:rPr>
              <w:t xml:space="preserve"> and the related </w:t>
            </w:r>
            <w:r>
              <w:rPr>
                <w:noProof/>
              </w:rPr>
              <w:t>Subscribe/Unsubscribe/Notify Unicast QoS Monitoring Data</w:t>
            </w:r>
            <w:r w:rsidR="00EF3B3D">
              <w:rPr>
                <w:noProof/>
              </w:rPr>
              <w:t xml:space="preserve"> service operations</w:t>
            </w:r>
            <w:r w:rsidR="00616DA3">
              <w:rPr>
                <w:noProof/>
              </w:rPr>
              <w:t xml:space="preserve"> in clause 14.4.4</w:t>
            </w:r>
            <w:r w:rsidR="00500BDB">
              <w:rPr>
                <w:noProof/>
              </w:rPr>
              <w:t xml:space="preserve">.Thus, </w:t>
            </w:r>
            <w:r w:rsidR="00004B5F">
              <w:rPr>
                <w:noProof/>
              </w:rPr>
              <w:t>need</w:t>
            </w:r>
            <w:r w:rsidR="00500BDB">
              <w:rPr>
                <w:noProof/>
              </w:rPr>
              <w:t xml:space="preserve"> to support</w:t>
            </w:r>
            <w:r w:rsidR="00004B5F">
              <w:rPr>
                <w:noProof/>
              </w:rPr>
              <w:t xml:space="preserve"> the </w:t>
            </w:r>
            <w:r w:rsidR="002A674E">
              <w:rPr>
                <w:noProof/>
              </w:rPr>
              <w:t xml:space="preserve">SS_NetworkResourceMonitoring API </w:t>
            </w:r>
            <w:r w:rsidR="00004B5F">
              <w:rPr>
                <w:noProof/>
              </w:rPr>
              <w:t>in this specification</w:t>
            </w:r>
            <w:r w:rsidR="005B1BE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B83D96" w:rsidR="001E41F3" w:rsidRDefault="005B1BE5" w:rsidP="00A47F07">
            <w:pPr>
              <w:pStyle w:val="CRCoverPage"/>
              <w:spacing w:after="0"/>
              <w:ind w:left="100"/>
              <w:rPr>
                <w:noProof/>
              </w:rPr>
            </w:pPr>
            <w:r>
              <w:rPr>
                <w:noProof/>
              </w:rPr>
              <w:t xml:space="preserve">This CR provides </w:t>
            </w:r>
            <w:r w:rsidR="00E1468A">
              <w:rPr>
                <w:noProof/>
              </w:rPr>
              <w:t>definit</w:t>
            </w:r>
            <w:r w:rsidR="00474858">
              <w:rPr>
                <w:noProof/>
              </w:rPr>
              <w:t xml:space="preserve">ions for the SS_NetworkResourceMonitoring API and </w:t>
            </w:r>
            <w:r w:rsidR="00BE6D43">
              <w:rPr>
                <w:noProof/>
              </w:rPr>
              <w:t>the related</w:t>
            </w:r>
            <w:r w:rsidR="00704B29">
              <w:rPr>
                <w:noProof/>
              </w:rPr>
              <w:t xml:space="preserve"> </w:t>
            </w:r>
            <w:r w:rsidR="00DC4903">
              <w:rPr>
                <w:noProof/>
              </w:rPr>
              <w:t>procedures for</w:t>
            </w:r>
            <w:r w:rsidR="001432C0">
              <w:rPr>
                <w:noProof/>
              </w:rPr>
              <w:t xml:space="preserve"> </w:t>
            </w:r>
            <w:r w:rsidR="00BE6D43">
              <w:rPr>
                <w:noProof/>
              </w:rPr>
              <w:t>Subscribe/Unsubscribe/Notify QoS Monitoring Data service operations</w:t>
            </w:r>
            <w:r w:rsidR="00A47F0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F56328" w:rsidR="001E41F3" w:rsidRDefault="00004B5F">
            <w:pPr>
              <w:pStyle w:val="CRCoverPage"/>
              <w:spacing w:after="0"/>
              <w:ind w:left="100"/>
              <w:rPr>
                <w:noProof/>
              </w:rPr>
            </w:pPr>
            <w:r>
              <w:rPr>
                <w:noProof/>
              </w:rPr>
              <w:t xml:space="preserve">Missing the </w:t>
            </w:r>
            <w:r w:rsidR="00A47F07">
              <w:rPr>
                <w:noProof/>
              </w:rPr>
              <w:t xml:space="preserve">SS_NetworkResourceMonitoring API definition and </w:t>
            </w:r>
            <w:r w:rsidR="00704B29">
              <w:rPr>
                <w:noProof/>
              </w:rPr>
              <w:t xml:space="preserve">the procedures for the related </w:t>
            </w:r>
            <w:r w:rsidR="00A47F07">
              <w:rPr>
                <w:noProof/>
              </w:rPr>
              <w:t>service operations</w:t>
            </w:r>
            <w:r>
              <w:rPr>
                <w:noProof/>
              </w:rPr>
              <w:t xml:space="preserve"> that is not aligned with </w:t>
            </w:r>
            <w:r w:rsidR="0022544F">
              <w:rPr>
                <w:noProof/>
              </w:rPr>
              <w:t>S</w:t>
            </w:r>
            <w:r>
              <w:rPr>
                <w:noProof/>
              </w:rPr>
              <w:t>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A06623" w:rsidR="001E41F3" w:rsidRDefault="00C2577C">
            <w:pPr>
              <w:pStyle w:val="CRCoverPage"/>
              <w:spacing w:after="0"/>
              <w:ind w:left="100"/>
              <w:rPr>
                <w:noProof/>
              </w:rPr>
            </w:pPr>
            <w:r>
              <w:rPr>
                <w:noProof/>
              </w:rPr>
              <w:t xml:space="preserve">5.1; </w:t>
            </w:r>
            <w:r w:rsidRPr="00C2577C">
              <w:rPr>
                <w:noProof/>
              </w:rPr>
              <w:t>5.5.Y</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FB593D" w:rsidR="001E41F3" w:rsidRDefault="006A4D2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0E846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77F0D1" w:rsidR="001E41F3" w:rsidRDefault="00145D43">
            <w:pPr>
              <w:pStyle w:val="CRCoverPage"/>
              <w:spacing w:after="0"/>
              <w:ind w:left="99"/>
              <w:rPr>
                <w:noProof/>
              </w:rPr>
            </w:pPr>
            <w:r>
              <w:rPr>
                <w:noProof/>
              </w:rPr>
              <w:t>TS</w:t>
            </w:r>
            <w:r w:rsidR="006A4D2E">
              <w:rPr>
                <w:noProof/>
              </w:rPr>
              <w:t xml:space="preserve"> 23.434</w:t>
            </w:r>
            <w:r>
              <w:rPr>
                <w:noProof/>
              </w:rPr>
              <w:t xml:space="preserve"> CR</w:t>
            </w:r>
            <w:r w:rsidR="006A4D2E">
              <w:rPr>
                <w:noProof/>
              </w:rPr>
              <w:t xml:space="preserve"> </w:t>
            </w:r>
            <w:r w:rsidR="004A610D">
              <w:rPr>
                <w:noProof/>
              </w:rPr>
              <w:t>#0092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Default="00004B5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Default="00004B5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443DA" w14:textId="77777777" w:rsidR="001E41F3" w:rsidRDefault="00C2577C">
            <w:pPr>
              <w:pStyle w:val="CRCoverPage"/>
              <w:spacing w:after="0"/>
              <w:ind w:left="100"/>
              <w:rPr>
                <w:noProof/>
              </w:rPr>
            </w:pPr>
            <w:r>
              <w:rPr>
                <w:noProof/>
              </w:rPr>
              <w:t>This CR does not affect OpenAPI file.</w:t>
            </w:r>
          </w:p>
          <w:p w14:paraId="643BD422" w14:textId="64E6F1C8" w:rsidR="00BF156D" w:rsidRDefault="00BF156D">
            <w:pPr>
              <w:pStyle w:val="CRCoverPage"/>
              <w:spacing w:after="0"/>
              <w:ind w:left="100"/>
              <w:rPr>
                <w:noProof/>
              </w:rPr>
            </w:pPr>
            <w:r>
              <w:rPr>
                <w:noProof/>
              </w:rPr>
              <w:t>Th</w:t>
            </w:r>
            <w:r w:rsidR="003B1331">
              <w:rPr>
                <w:noProof/>
              </w:rPr>
              <w:t xml:space="preserve">is CR is connected with </w:t>
            </w:r>
            <w:r w:rsidR="00A15BFC">
              <w:rPr>
                <w:noProof/>
              </w:rPr>
              <w:t>the following CRs:</w:t>
            </w:r>
          </w:p>
          <w:p w14:paraId="7493292D" w14:textId="24A7919E" w:rsidR="00A15BFC" w:rsidRDefault="00357B64" w:rsidP="00A15BFC">
            <w:pPr>
              <w:pStyle w:val="CRCoverPage"/>
              <w:numPr>
                <w:ilvl w:val="0"/>
                <w:numId w:val="5"/>
              </w:numPr>
              <w:spacing w:after="0"/>
              <w:rPr>
                <w:noProof/>
              </w:rPr>
            </w:pPr>
            <w:r w:rsidRPr="00D04C2D">
              <w:rPr>
                <w:noProof/>
              </w:rPr>
              <w:t>29</w:t>
            </w:r>
            <w:r w:rsidR="00036FD8" w:rsidRPr="00D04C2D">
              <w:rPr>
                <w:noProof/>
              </w:rPr>
              <w:t>.549 CR 0056</w:t>
            </w:r>
            <w:r w:rsidR="003D67E8" w:rsidRPr="00D04C2D">
              <w:rPr>
                <w:noProof/>
              </w:rPr>
              <w:t xml:space="preserve"> </w:t>
            </w:r>
            <w:r w:rsidR="00A20D29">
              <w:rPr>
                <w:noProof/>
              </w:rPr>
              <w:t>"</w:t>
            </w:r>
            <w:r w:rsidR="003D67E8">
              <w:rPr>
                <w:noProof/>
              </w:rPr>
              <w:t>SS_NetworkResourceMonitoring API support</w:t>
            </w:r>
            <w:r w:rsidR="00A20D29">
              <w:rPr>
                <w:noProof/>
              </w:rPr>
              <w:t>"</w:t>
            </w:r>
            <w:r w:rsidR="00C86439">
              <w:rPr>
                <w:noProof/>
              </w:rPr>
              <w:t xml:space="preserve"> (</w:t>
            </w:r>
            <w:r w:rsidR="001D4757">
              <w:rPr>
                <w:noProof/>
              </w:rPr>
              <w:t>reference to clause </w:t>
            </w:r>
            <w:r w:rsidR="003E678F">
              <w:rPr>
                <w:noProof/>
              </w:rPr>
              <w:t>7</w:t>
            </w:r>
            <w:r w:rsidR="00C86439">
              <w:rPr>
                <w:noProof/>
              </w:rPr>
              <w:t>.</w:t>
            </w:r>
            <w:r w:rsidR="00B03729">
              <w:rPr>
                <w:noProof/>
              </w:rPr>
              <w:t>4.Z</w:t>
            </w:r>
            <w:r w:rsidR="00C86439">
              <w:rPr>
                <w:noProof/>
              </w:rPr>
              <w:t>)</w:t>
            </w:r>
            <w:r w:rsidR="0027012B">
              <w:rPr>
                <w:noProof/>
              </w:rPr>
              <w:t>;</w:t>
            </w:r>
          </w:p>
          <w:p w14:paraId="00D3B8F7" w14:textId="1473D83B" w:rsidR="0027012B" w:rsidRDefault="00036FD8" w:rsidP="00A15BFC">
            <w:pPr>
              <w:pStyle w:val="CRCoverPage"/>
              <w:numPr>
                <w:ilvl w:val="0"/>
                <w:numId w:val="5"/>
              </w:numPr>
              <w:spacing w:after="0"/>
              <w:rPr>
                <w:noProof/>
              </w:rPr>
            </w:pPr>
            <w:r w:rsidRPr="00D04C2D">
              <w:rPr>
                <w:noProof/>
              </w:rPr>
              <w:t>29.549 CR 005</w:t>
            </w:r>
            <w:r w:rsidR="00D04C2D" w:rsidRPr="00D04C2D">
              <w:rPr>
                <w:noProof/>
              </w:rPr>
              <w:t>7</w:t>
            </w:r>
            <w:r w:rsidRPr="00D04C2D">
              <w:rPr>
                <w:noProof/>
              </w:rPr>
              <w:t xml:space="preserve"> </w:t>
            </w:r>
            <w:r w:rsidR="00A20D29">
              <w:rPr>
                <w:noProof/>
              </w:rPr>
              <w:t>"</w:t>
            </w:r>
            <w:fldSimple w:instr=" DOCPROPERTY  CrTitle  \* MERGEFORMAT ">
              <w:r w:rsidR="008D3330">
                <w:rPr>
                  <w:noProof/>
                </w:rPr>
                <w:t>SS_NetworkResourceMonitoring OpenAPI implementation</w:t>
              </w:r>
            </w:fldSimple>
            <w:r w:rsidR="00A20D29">
              <w:rPr>
                <w:noProof/>
              </w:rPr>
              <w:t>"</w:t>
            </w:r>
            <w:r w:rsidR="008D3330">
              <w:rPr>
                <w:noProof/>
              </w:rPr>
              <w:t xml:space="preserve"> (reference </w:t>
            </w:r>
            <w:r w:rsidR="0016313F">
              <w:rPr>
                <w:noProof/>
              </w:rPr>
              <w:t>to Annex A.Z</w:t>
            </w:r>
            <w:r w:rsidR="008D3330">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12E3C846" w:rsidR="008863B9" w:rsidRPr="008863B9" w:rsidRDefault="00C86439">
            <w:pPr>
              <w:pStyle w:val="CRCoverPage"/>
              <w:tabs>
                <w:tab w:val="right" w:pos="2184"/>
              </w:tabs>
              <w:spacing w:after="0"/>
              <w:rPr>
                <w:b/>
                <w:i/>
                <w:noProof/>
                <w:sz w:val="8"/>
                <w:szCs w:val="8"/>
              </w:rPr>
            </w:pPr>
            <w:r>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Default="004278AF" w:rsidP="00444336">
            <w:pPr>
              <w:pStyle w:val="CRCoverPage"/>
              <w:numPr>
                <w:ilvl w:val="0"/>
                <w:numId w:val="5"/>
              </w:numPr>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67B0EBAE" w14:textId="77777777" w:rsidR="00E10581" w:rsidRPr="008C6891" w:rsidRDefault="00E10581" w:rsidP="00E10581">
      <w:pPr>
        <w:outlineLvl w:val="0"/>
        <w:rPr>
          <w:rFonts w:eastAsia="DengXian"/>
          <w:b/>
          <w:bCs/>
          <w:noProof/>
        </w:rPr>
      </w:pPr>
      <w:r w:rsidRPr="008C6891">
        <w:rPr>
          <w:rFonts w:eastAsia="DengXian"/>
          <w:b/>
          <w:bCs/>
          <w:noProof/>
        </w:rPr>
        <w:lastRenderedPageBreak/>
        <w:t>Additional discussion(if needed):</w:t>
      </w:r>
    </w:p>
    <w:p w14:paraId="094E51C0" w14:textId="77777777" w:rsidR="00E10581" w:rsidRDefault="00E10581" w:rsidP="00E10581">
      <w:pPr>
        <w:outlineLvl w:val="0"/>
        <w:rPr>
          <w:rFonts w:eastAsia="DengXian"/>
          <w:b/>
          <w:bCs/>
          <w:noProof/>
          <w:sz w:val="24"/>
          <w:szCs w:val="24"/>
        </w:rPr>
      </w:pPr>
      <w:r w:rsidRPr="008C6891">
        <w:rPr>
          <w:rFonts w:eastAsia="DengXian"/>
          <w:b/>
          <w:bCs/>
          <w:noProof/>
          <w:sz w:val="24"/>
          <w:szCs w:val="24"/>
        </w:rPr>
        <w:t>Proposed changes:</w:t>
      </w:r>
    </w:p>
    <w:p w14:paraId="6D7BDE2F" w14:textId="77777777" w:rsidR="007D24AD" w:rsidRPr="00C21836"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05B6CC4" w14:textId="271E32A3" w:rsidR="00C84179" w:rsidRDefault="00C84179" w:rsidP="00C84179">
      <w:pPr>
        <w:pStyle w:val="Heading2"/>
      </w:pPr>
      <w:bookmarkStart w:id="2" w:name="_Toc90661312"/>
      <w:bookmarkStart w:id="3" w:name="_Toc24868396"/>
      <w:bookmarkStart w:id="4" w:name="_Toc34153886"/>
      <w:bookmarkStart w:id="5" w:name="_Toc36040830"/>
      <w:bookmarkStart w:id="6" w:name="_Toc36041143"/>
      <w:bookmarkStart w:id="7" w:name="_Toc43196416"/>
      <w:bookmarkStart w:id="8" w:name="_Toc43481186"/>
      <w:bookmarkStart w:id="9" w:name="_Toc45134463"/>
      <w:bookmarkStart w:id="10" w:name="_Toc51188995"/>
      <w:bookmarkStart w:id="11" w:name="_Toc51763671"/>
      <w:bookmarkStart w:id="12" w:name="_Toc57205903"/>
      <w:bookmarkStart w:id="13" w:name="_Toc59019244"/>
      <w:bookmarkStart w:id="14" w:name="_Toc68169917"/>
      <w:bookmarkStart w:id="15" w:name="_Toc83233958"/>
      <w:r>
        <w:t>5.1</w:t>
      </w:r>
      <w:r>
        <w:tab/>
        <w:t>Introduction of SEAL services</w:t>
      </w:r>
      <w:bookmarkEnd w:id="2"/>
    </w:p>
    <w:p w14:paraId="3E686947" w14:textId="77777777" w:rsidR="00C84179" w:rsidRDefault="00C84179" w:rsidP="00C84179">
      <w:r>
        <w:t>The table 5.1-1 lists the SEAL server APIs below the service name. A service description clause for each API gives a general description of the related API.</w:t>
      </w:r>
    </w:p>
    <w:p w14:paraId="469BACF9" w14:textId="77777777" w:rsidR="00C84179" w:rsidRDefault="00C84179" w:rsidP="00C84179">
      <w:pPr>
        <w:pStyle w:val="TH"/>
        <w:rPr>
          <w:lang w:eastAsia="zh-CN"/>
        </w:rPr>
      </w:pPr>
      <w:r>
        <w:t>Table 5.1-1: List of SEAL Service APIs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7"/>
        <w:gridCol w:w="1922"/>
        <w:gridCol w:w="2329"/>
      </w:tblGrid>
      <w:tr w:rsidR="00C84179" w14:paraId="3A1C8E12" w14:textId="77777777" w:rsidTr="00820708">
        <w:tc>
          <w:tcPr>
            <w:tcW w:w="3652" w:type="dxa"/>
            <w:tcBorders>
              <w:top w:val="single" w:sz="4" w:space="0" w:color="auto"/>
              <w:left w:val="single" w:sz="4" w:space="0" w:color="auto"/>
              <w:bottom w:val="single" w:sz="4" w:space="0" w:color="auto"/>
              <w:right w:val="single" w:sz="4" w:space="0" w:color="auto"/>
            </w:tcBorders>
            <w:shd w:val="clear" w:color="auto" w:fill="F2F2F2"/>
            <w:hideMark/>
          </w:tcPr>
          <w:p w14:paraId="5D47A0AD" w14:textId="77777777" w:rsidR="00C84179" w:rsidRDefault="00C84179">
            <w:pPr>
              <w:pStyle w:val="TAH"/>
            </w:pPr>
            <w:r>
              <w:t>Service Name</w:t>
            </w:r>
          </w:p>
        </w:tc>
        <w:tc>
          <w:tcPr>
            <w:tcW w:w="2267" w:type="dxa"/>
            <w:tcBorders>
              <w:top w:val="single" w:sz="4" w:space="0" w:color="auto"/>
              <w:left w:val="single" w:sz="4" w:space="0" w:color="auto"/>
              <w:bottom w:val="single" w:sz="4" w:space="0" w:color="auto"/>
              <w:right w:val="single" w:sz="4" w:space="0" w:color="auto"/>
            </w:tcBorders>
            <w:shd w:val="clear" w:color="auto" w:fill="F2F2F2"/>
            <w:hideMark/>
          </w:tcPr>
          <w:p w14:paraId="1FEBECFC" w14:textId="77777777" w:rsidR="00C84179" w:rsidRDefault="00C84179">
            <w:pPr>
              <w:pStyle w:val="TAH"/>
            </w:pPr>
            <w:r>
              <w:t>Service Operations</w:t>
            </w:r>
          </w:p>
        </w:tc>
        <w:tc>
          <w:tcPr>
            <w:tcW w:w="1922" w:type="dxa"/>
            <w:tcBorders>
              <w:top w:val="single" w:sz="4" w:space="0" w:color="auto"/>
              <w:left w:val="single" w:sz="4" w:space="0" w:color="auto"/>
              <w:bottom w:val="single" w:sz="4" w:space="0" w:color="auto"/>
              <w:right w:val="single" w:sz="4" w:space="0" w:color="auto"/>
            </w:tcBorders>
            <w:shd w:val="clear" w:color="auto" w:fill="F2F2F2"/>
            <w:hideMark/>
          </w:tcPr>
          <w:p w14:paraId="38EF34BF" w14:textId="77777777" w:rsidR="00C84179" w:rsidRDefault="00C84179">
            <w:pPr>
              <w:pStyle w:val="TAH"/>
            </w:pPr>
            <w:r>
              <w:t>Operation Semantics</w:t>
            </w:r>
          </w:p>
        </w:tc>
        <w:tc>
          <w:tcPr>
            <w:tcW w:w="2329" w:type="dxa"/>
            <w:tcBorders>
              <w:top w:val="single" w:sz="4" w:space="0" w:color="auto"/>
              <w:left w:val="single" w:sz="4" w:space="0" w:color="auto"/>
              <w:bottom w:val="single" w:sz="4" w:space="0" w:color="auto"/>
              <w:right w:val="single" w:sz="4" w:space="0" w:color="auto"/>
            </w:tcBorders>
            <w:shd w:val="clear" w:color="auto" w:fill="F2F2F2"/>
            <w:hideMark/>
          </w:tcPr>
          <w:p w14:paraId="4BC75BE0" w14:textId="77777777" w:rsidR="00C84179" w:rsidRDefault="00C84179">
            <w:pPr>
              <w:pStyle w:val="TAH"/>
            </w:pPr>
            <w:r>
              <w:t>Consumer(s)</w:t>
            </w:r>
          </w:p>
        </w:tc>
      </w:tr>
      <w:tr w:rsidR="00C84179" w14:paraId="6A43940F" w14:textId="77777777" w:rsidTr="00820708">
        <w:trPr>
          <w:trHeight w:val="84"/>
        </w:trPr>
        <w:tc>
          <w:tcPr>
            <w:tcW w:w="3652" w:type="dxa"/>
            <w:vMerge w:val="restart"/>
            <w:tcBorders>
              <w:top w:val="single" w:sz="4" w:space="0" w:color="auto"/>
              <w:left w:val="single" w:sz="4" w:space="0" w:color="auto"/>
              <w:bottom w:val="single" w:sz="4" w:space="0" w:color="auto"/>
              <w:right w:val="single" w:sz="4" w:space="0" w:color="auto"/>
            </w:tcBorders>
            <w:hideMark/>
          </w:tcPr>
          <w:p w14:paraId="74831F61" w14:textId="77777777" w:rsidR="00C84179" w:rsidRDefault="00C84179">
            <w:pPr>
              <w:pStyle w:val="TAL"/>
            </w:pPr>
            <w:proofErr w:type="spellStart"/>
            <w:r>
              <w:t>SS_LocationReporting</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6557BA15" w14:textId="77777777" w:rsidR="00C84179" w:rsidRDefault="00C84179">
            <w:pPr>
              <w:pStyle w:val="TAL"/>
            </w:pPr>
            <w:proofErr w:type="spellStart"/>
            <w:r>
              <w:t>Create_Trigger_Location_Reporting</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718A9C8E"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6DA4E71F" w14:textId="77777777" w:rsidR="00C84179" w:rsidRDefault="00C84179">
            <w:pPr>
              <w:pStyle w:val="TAL"/>
            </w:pPr>
            <w:r>
              <w:t>VAL server</w:t>
            </w:r>
          </w:p>
        </w:tc>
      </w:tr>
      <w:tr w:rsidR="00C84179" w14:paraId="5DB259EC" w14:textId="77777777" w:rsidTr="00820708">
        <w:trPr>
          <w:trHeight w:val="84"/>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D93F0C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F888FED" w14:textId="77777777" w:rsidR="00C84179" w:rsidRDefault="00C84179">
            <w:pPr>
              <w:pStyle w:val="TAL"/>
            </w:pPr>
            <w:proofErr w:type="spellStart"/>
            <w:r>
              <w:t>Fetch_Location_Report_Trigger</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6506798C"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4471D2D7" w14:textId="77777777" w:rsidR="00C84179" w:rsidRDefault="00C84179">
            <w:pPr>
              <w:pStyle w:val="TAL"/>
            </w:pPr>
            <w:r>
              <w:t>VAL server</w:t>
            </w:r>
          </w:p>
        </w:tc>
      </w:tr>
      <w:tr w:rsidR="00C84179" w14:paraId="64B3BD91" w14:textId="77777777" w:rsidTr="00820708">
        <w:trPr>
          <w:trHeight w:val="84"/>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E30881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46E13CD5" w14:textId="77777777" w:rsidR="00C84179" w:rsidRDefault="00C84179">
            <w:pPr>
              <w:pStyle w:val="TAL"/>
            </w:pPr>
            <w:proofErr w:type="spellStart"/>
            <w:r>
              <w:t>Update_Trigger_Location_Reporting</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49E7A1DA"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5639064E" w14:textId="77777777" w:rsidR="00C84179" w:rsidRDefault="00C84179">
            <w:pPr>
              <w:pStyle w:val="TAL"/>
            </w:pPr>
            <w:r>
              <w:t>VAL server</w:t>
            </w:r>
          </w:p>
        </w:tc>
      </w:tr>
      <w:tr w:rsidR="00C84179" w14:paraId="0B5753EF" w14:textId="77777777" w:rsidTr="00820708">
        <w:trPr>
          <w:trHeight w:val="84"/>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E7C5EB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44A2955" w14:textId="77777777" w:rsidR="00C84179" w:rsidRDefault="00C84179">
            <w:pPr>
              <w:pStyle w:val="TAL"/>
            </w:pPr>
            <w:proofErr w:type="spellStart"/>
            <w:r>
              <w:t>Cancel_Trigger_Location_Reporting</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C208B15"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57845901" w14:textId="77777777" w:rsidR="00C84179" w:rsidRDefault="00C84179">
            <w:pPr>
              <w:pStyle w:val="TAL"/>
            </w:pPr>
            <w:r>
              <w:t>VAL server</w:t>
            </w:r>
          </w:p>
        </w:tc>
      </w:tr>
      <w:tr w:rsidR="00C84179" w14:paraId="4E58749B"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03B9FC3" w14:textId="77777777" w:rsidR="00C84179" w:rsidRDefault="00C84179">
            <w:pPr>
              <w:pStyle w:val="TAL"/>
            </w:pPr>
            <w:proofErr w:type="spellStart"/>
            <w:r>
              <w:t>SS_LocationInfoEvent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7A6CCE8F" w14:textId="77777777" w:rsidR="00C84179" w:rsidRDefault="00C84179">
            <w:pPr>
              <w:pStyle w:val="TAL"/>
            </w:pPr>
            <w:proofErr w:type="spellStart"/>
            <w:r>
              <w:t>Subscribe_Location_Info</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3B3D322B"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35BA7CF4" w14:textId="77777777" w:rsidR="00C84179" w:rsidRDefault="00C84179">
            <w:pPr>
              <w:pStyle w:val="TAL"/>
            </w:pPr>
            <w:r>
              <w:t>VAL server</w:t>
            </w:r>
          </w:p>
        </w:tc>
      </w:tr>
      <w:tr w:rsidR="00C84179" w14:paraId="0CE17038"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27E4197"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30A70B2F" w14:textId="77777777" w:rsidR="00C84179" w:rsidRDefault="00C84179">
            <w:pPr>
              <w:pStyle w:val="TAL"/>
            </w:pPr>
            <w:proofErr w:type="spellStart"/>
            <w:r>
              <w:t>Notify_Location_Info</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364CEF0"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1D637DE5" w14:textId="77777777" w:rsidR="00C84179" w:rsidRDefault="00C84179">
            <w:pPr>
              <w:pStyle w:val="TAL"/>
            </w:pPr>
            <w:r>
              <w:t>VAL server</w:t>
            </w:r>
          </w:p>
        </w:tc>
      </w:tr>
      <w:tr w:rsidR="00C84179" w14:paraId="6966F321"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3F9AC665" w14:textId="77777777" w:rsidR="00C84179" w:rsidRDefault="00C84179">
            <w:pPr>
              <w:pStyle w:val="TAL"/>
            </w:pPr>
            <w:proofErr w:type="spellStart"/>
            <w:r>
              <w:t>SS_LocationInfoRetrieval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FB9F76B" w14:textId="77777777" w:rsidR="00C84179" w:rsidRDefault="00C84179">
            <w:pPr>
              <w:pStyle w:val="TAL"/>
            </w:pPr>
            <w:proofErr w:type="spellStart"/>
            <w:r>
              <w:t>Obtain_Location_Info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C559ED6"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4BBB3ED9" w14:textId="77777777" w:rsidR="00C84179" w:rsidRDefault="00C84179">
            <w:pPr>
              <w:pStyle w:val="TAL"/>
            </w:pPr>
            <w:r>
              <w:t>VAL server</w:t>
            </w:r>
          </w:p>
        </w:tc>
      </w:tr>
      <w:tr w:rsidR="00C84179" w14:paraId="2F8C692F"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2D8A3333" w14:textId="77777777" w:rsidR="00C84179" w:rsidRDefault="00C84179">
            <w:pPr>
              <w:pStyle w:val="TAL"/>
            </w:pPr>
            <w:proofErr w:type="spellStart"/>
            <w:r>
              <w:t>SS_LocationAreaInfoRetrieval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9DAE8D2" w14:textId="77777777" w:rsidR="00C84179" w:rsidRDefault="00C84179">
            <w:pPr>
              <w:pStyle w:val="TAL"/>
            </w:pPr>
            <w:proofErr w:type="spellStart"/>
            <w:r>
              <w:t>Obtain_UEs_Info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4E228A18"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1E189157" w14:textId="77777777" w:rsidR="00C84179" w:rsidRDefault="00C84179">
            <w:pPr>
              <w:pStyle w:val="TAL"/>
            </w:pPr>
            <w:r>
              <w:t>VAL server</w:t>
            </w:r>
          </w:p>
        </w:tc>
      </w:tr>
      <w:tr w:rsidR="00C84179" w14:paraId="0ABC7393"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8ABFADA" w14:textId="77777777" w:rsidR="00C84179" w:rsidRDefault="00C84179">
            <w:pPr>
              <w:pStyle w:val="TAL"/>
            </w:pPr>
            <w:proofErr w:type="spellStart"/>
            <w:r>
              <w:t>SS_LocationMonitoring</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38C361AD" w14:textId="77777777" w:rsidR="00C84179" w:rsidRDefault="00C84179">
            <w:pPr>
              <w:pStyle w:val="TAL"/>
            </w:pPr>
            <w:proofErr w:type="spellStart"/>
            <w:r>
              <w:t>Subscribe_Location_Monitoring</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3A86F394" w14:textId="77777777" w:rsidR="00C84179" w:rsidRDefault="00C84179">
            <w:pPr>
              <w:pStyle w:val="TAL"/>
            </w:pPr>
            <w:r>
              <w:t>Subscribe/Notify</w:t>
            </w:r>
          </w:p>
        </w:tc>
        <w:tc>
          <w:tcPr>
            <w:tcW w:w="2329" w:type="dxa"/>
            <w:vMerge w:val="restart"/>
            <w:tcBorders>
              <w:top w:val="single" w:sz="4" w:space="0" w:color="auto"/>
              <w:left w:val="single" w:sz="4" w:space="0" w:color="auto"/>
              <w:bottom w:val="single" w:sz="4" w:space="0" w:color="auto"/>
              <w:right w:val="single" w:sz="4" w:space="0" w:color="auto"/>
            </w:tcBorders>
            <w:hideMark/>
          </w:tcPr>
          <w:p w14:paraId="663B446A" w14:textId="77777777" w:rsidR="00C84179" w:rsidRDefault="00C84179">
            <w:pPr>
              <w:pStyle w:val="TAL"/>
            </w:pPr>
            <w:r>
              <w:t>VAL server</w:t>
            </w:r>
          </w:p>
        </w:tc>
      </w:tr>
      <w:tr w:rsidR="00C84179" w14:paraId="4EFF703F"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AAA7271"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77F5410C" w14:textId="77777777" w:rsidR="00C84179" w:rsidRDefault="00C84179">
            <w:pPr>
              <w:pStyle w:val="TAL"/>
            </w:pPr>
            <w:proofErr w:type="spellStart"/>
            <w:r>
              <w:t>Notify_Location_Monitoring_Events</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6CD6E0F" w14:textId="77777777" w:rsidR="00C84179" w:rsidRDefault="00C84179">
            <w:pPr>
              <w:spacing w:after="0"/>
              <w:rPr>
                <w:rFonts w:ascii="Arial" w:hAnsi="Arial"/>
                <w:sz w:val="18"/>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14:paraId="6204034C" w14:textId="77777777" w:rsidR="00C84179" w:rsidRDefault="00C84179">
            <w:pPr>
              <w:spacing w:after="0"/>
              <w:rPr>
                <w:rFonts w:ascii="Arial" w:hAnsi="Arial"/>
                <w:sz w:val="18"/>
              </w:rPr>
            </w:pPr>
          </w:p>
        </w:tc>
      </w:tr>
      <w:tr w:rsidR="00C84179" w14:paraId="07216DA2"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8820178" w14:textId="77777777" w:rsidR="00C84179" w:rsidRDefault="00C84179">
            <w:pPr>
              <w:pStyle w:val="TAL"/>
            </w:pPr>
            <w:proofErr w:type="spellStart"/>
            <w:r>
              <w:t>SS_GroupManagement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6E7F379A" w14:textId="77777777" w:rsidR="00C84179" w:rsidRDefault="00C84179">
            <w:pPr>
              <w:pStyle w:val="TAL"/>
            </w:pPr>
            <w:proofErr w:type="spellStart"/>
            <w:r>
              <w:t>Query_Group_Info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2184F513"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04BAA390" w14:textId="77777777" w:rsidR="00C84179" w:rsidRDefault="00C84179">
            <w:pPr>
              <w:pStyle w:val="TAL"/>
              <w:rPr>
                <w:lang w:eastAsia="zh-CN"/>
              </w:rPr>
            </w:pPr>
            <w:r>
              <w:t>VAL server</w:t>
            </w:r>
          </w:p>
        </w:tc>
      </w:tr>
      <w:tr w:rsidR="00C84179" w14:paraId="444CD470"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8779AAC"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0F758284" w14:textId="77777777" w:rsidR="00C84179" w:rsidRDefault="00C84179">
            <w:pPr>
              <w:pStyle w:val="TAL"/>
            </w:pPr>
            <w:proofErr w:type="spellStart"/>
            <w:r>
              <w:t>Update_Group_Info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2A1CC71D"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2D0F701D" w14:textId="77777777" w:rsidR="00C84179" w:rsidRDefault="00C84179">
            <w:pPr>
              <w:pStyle w:val="TAL"/>
              <w:rPr>
                <w:lang w:eastAsia="zh-CN"/>
              </w:rPr>
            </w:pPr>
            <w:r>
              <w:t>VAL server</w:t>
            </w:r>
          </w:p>
        </w:tc>
      </w:tr>
      <w:tr w:rsidR="00C84179" w14:paraId="31BB6B5C"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27EA69A"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5FCA3A95" w14:textId="77777777" w:rsidR="00C84179" w:rsidRDefault="00C84179">
            <w:pPr>
              <w:pStyle w:val="TAL"/>
            </w:pPr>
            <w:proofErr w:type="spellStart"/>
            <w:r>
              <w:t>Create_Group</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6C3661C2"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7D514470" w14:textId="77777777" w:rsidR="00C84179" w:rsidRDefault="00C84179">
            <w:pPr>
              <w:pStyle w:val="TAL"/>
              <w:rPr>
                <w:lang w:eastAsia="zh-CN"/>
              </w:rPr>
            </w:pPr>
            <w:r>
              <w:t>VAL server</w:t>
            </w:r>
          </w:p>
        </w:tc>
      </w:tr>
      <w:tr w:rsidR="00C84179" w14:paraId="37C5B358"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E1266D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23000559" w14:textId="77777777" w:rsidR="00C84179" w:rsidRDefault="00C84179">
            <w:pPr>
              <w:pStyle w:val="TAL"/>
            </w:pPr>
            <w:proofErr w:type="spellStart"/>
            <w:r>
              <w:t>Delete_Group</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52D9E67F"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C6C74B3" w14:textId="77777777" w:rsidR="00C84179" w:rsidRDefault="00C84179">
            <w:pPr>
              <w:pStyle w:val="TAL"/>
            </w:pPr>
            <w:r>
              <w:t>VAL server</w:t>
            </w:r>
          </w:p>
        </w:tc>
      </w:tr>
      <w:tr w:rsidR="00C84179" w14:paraId="2C626178"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67E1947" w14:textId="77777777" w:rsidR="00C84179" w:rsidRDefault="00C84179">
            <w:pPr>
              <w:pStyle w:val="TAL"/>
            </w:pPr>
            <w:proofErr w:type="spellStart"/>
            <w:r>
              <w:t>SS_GroupManagementEvent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E9C7842" w14:textId="77777777" w:rsidR="00C84179" w:rsidRDefault="00C84179">
            <w:pPr>
              <w:pStyle w:val="TAL"/>
            </w:pPr>
            <w:proofErr w:type="spellStart"/>
            <w:r>
              <w:t>Subscribe_Group_Info_Modification</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73BE500B" w14:textId="77777777" w:rsidR="00C84179" w:rsidRDefault="00C84179">
            <w:r>
              <w:rPr>
                <w:rFonts w:ascii="Arial" w:hAnsi="Arial"/>
                <w:sz w:val="18"/>
              </w:rPr>
              <w:t>Subscribe/Notify</w:t>
            </w:r>
          </w:p>
        </w:tc>
        <w:tc>
          <w:tcPr>
            <w:tcW w:w="2329" w:type="dxa"/>
            <w:tcBorders>
              <w:top w:val="single" w:sz="4" w:space="0" w:color="auto"/>
              <w:left w:val="single" w:sz="4" w:space="0" w:color="auto"/>
              <w:bottom w:val="single" w:sz="4" w:space="0" w:color="auto"/>
              <w:right w:val="single" w:sz="4" w:space="0" w:color="auto"/>
            </w:tcBorders>
            <w:hideMark/>
          </w:tcPr>
          <w:p w14:paraId="6711AE8E" w14:textId="77777777" w:rsidR="00C84179" w:rsidRDefault="00C84179">
            <w:pPr>
              <w:pStyle w:val="TAL"/>
              <w:rPr>
                <w:lang w:eastAsia="zh-CN"/>
              </w:rPr>
            </w:pPr>
            <w:r>
              <w:t>VAL server</w:t>
            </w:r>
          </w:p>
        </w:tc>
      </w:tr>
      <w:tr w:rsidR="00C84179" w14:paraId="2B37F674"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541F0F0"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5DC517CE" w14:textId="77777777" w:rsidR="00C84179" w:rsidRDefault="00C84179">
            <w:pPr>
              <w:pStyle w:val="TAL"/>
            </w:pPr>
            <w:proofErr w:type="spellStart"/>
            <w:r>
              <w:t>Notify_Group_Info_Modification</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D2F13E6" w14:textId="77777777" w:rsidR="00C84179" w:rsidRDefault="00C84179">
            <w:pPr>
              <w:spacing w:after="0"/>
            </w:pPr>
          </w:p>
        </w:tc>
        <w:tc>
          <w:tcPr>
            <w:tcW w:w="2329" w:type="dxa"/>
            <w:tcBorders>
              <w:top w:val="single" w:sz="4" w:space="0" w:color="auto"/>
              <w:left w:val="single" w:sz="4" w:space="0" w:color="auto"/>
              <w:bottom w:val="single" w:sz="4" w:space="0" w:color="auto"/>
              <w:right w:val="single" w:sz="4" w:space="0" w:color="auto"/>
            </w:tcBorders>
            <w:hideMark/>
          </w:tcPr>
          <w:p w14:paraId="421B4522" w14:textId="77777777" w:rsidR="00C84179" w:rsidRDefault="00C84179">
            <w:pPr>
              <w:pStyle w:val="TAL"/>
            </w:pPr>
            <w:r>
              <w:t>VAL server</w:t>
            </w:r>
          </w:p>
        </w:tc>
      </w:tr>
      <w:tr w:rsidR="00C84179" w14:paraId="0AF47747"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CF69676"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3AF6E9EF" w14:textId="77777777" w:rsidR="00C84179" w:rsidRDefault="00C84179">
            <w:pPr>
              <w:pStyle w:val="TAL"/>
            </w:pPr>
            <w:proofErr w:type="spellStart"/>
            <w:r>
              <w:t>Notify_Group_Creation</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2D795117" w14:textId="77777777" w:rsidR="00C84179" w:rsidRDefault="00C84179">
            <w:pPr>
              <w:spacing w:after="0"/>
            </w:pPr>
          </w:p>
        </w:tc>
        <w:tc>
          <w:tcPr>
            <w:tcW w:w="2329" w:type="dxa"/>
            <w:tcBorders>
              <w:top w:val="single" w:sz="4" w:space="0" w:color="auto"/>
              <w:left w:val="single" w:sz="4" w:space="0" w:color="auto"/>
              <w:bottom w:val="single" w:sz="4" w:space="0" w:color="auto"/>
              <w:right w:val="single" w:sz="4" w:space="0" w:color="auto"/>
            </w:tcBorders>
            <w:hideMark/>
          </w:tcPr>
          <w:p w14:paraId="22289BF9" w14:textId="77777777" w:rsidR="00C84179" w:rsidRDefault="00C84179">
            <w:pPr>
              <w:pStyle w:val="TAL"/>
            </w:pPr>
            <w:r>
              <w:t>VAL server</w:t>
            </w:r>
          </w:p>
        </w:tc>
      </w:tr>
      <w:tr w:rsidR="00C84179" w14:paraId="25A301E4"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5F908DC5" w14:textId="77777777" w:rsidR="00C84179" w:rsidRDefault="00C84179">
            <w:pPr>
              <w:pStyle w:val="TAL"/>
            </w:pPr>
            <w:proofErr w:type="spellStart"/>
            <w:r>
              <w:t>SS_UserProfileRetrieval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79BBA7F" w14:textId="77777777" w:rsidR="00C84179" w:rsidRDefault="00C84179">
            <w:pPr>
              <w:pStyle w:val="TAL"/>
            </w:pPr>
            <w:proofErr w:type="spellStart"/>
            <w:r>
              <w:t>Obtain_User_Profile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C4E849C"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2B4232C9" w14:textId="77777777" w:rsidR="00C84179" w:rsidRDefault="00C84179">
            <w:pPr>
              <w:pStyle w:val="TAL"/>
              <w:rPr>
                <w:lang w:eastAsia="zh-CN"/>
              </w:rPr>
            </w:pPr>
            <w:r>
              <w:t>VAL server</w:t>
            </w:r>
          </w:p>
        </w:tc>
      </w:tr>
      <w:tr w:rsidR="00C84179" w14:paraId="0F0835BD"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798C5C7E" w14:textId="77777777" w:rsidR="00C84179" w:rsidRDefault="00C84179">
            <w:pPr>
              <w:pStyle w:val="TAL"/>
            </w:pPr>
            <w:proofErr w:type="spellStart"/>
            <w:r>
              <w:t>SS_UserProfileEvent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8C557B8" w14:textId="77777777" w:rsidR="00C84179" w:rsidRDefault="00C84179">
            <w:pPr>
              <w:pStyle w:val="TAL"/>
            </w:pPr>
            <w:proofErr w:type="spellStart"/>
            <w:r>
              <w:t>Subscribe_User_Profile_Update</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65C2F0C1"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029AFDD3" w14:textId="77777777" w:rsidR="00C84179" w:rsidRDefault="00C84179">
            <w:pPr>
              <w:pStyle w:val="TAL"/>
              <w:rPr>
                <w:lang w:eastAsia="zh-CN"/>
              </w:rPr>
            </w:pPr>
            <w:r>
              <w:t>VAL server</w:t>
            </w:r>
          </w:p>
        </w:tc>
      </w:tr>
      <w:tr w:rsidR="00C84179" w14:paraId="7C992B7C"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9023BF9"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75C3A5A8" w14:textId="77777777" w:rsidR="00C84179" w:rsidRDefault="00C84179">
            <w:pPr>
              <w:pStyle w:val="TAL"/>
            </w:pPr>
            <w:proofErr w:type="spellStart"/>
            <w:r>
              <w:t>Notify_User_Profile_Update</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DB714F1"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23AB4595" w14:textId="77777777" w:rsidR="00C84179" w:rsidRDefault="00C84179">
            <w:pPr>
              <w:pStyle w:val="TAL"/>
              <w:rPr>
                <w:lang w:eastAsia="zh-CN"/>
              </w:rPr>
            </w:pPr>
            <w:r>
              <w:t>VAL server</w:t>
            </w:r>
          </w:p>
        </w:tc>
      </w:tr>
      <w:tr w:rsidR="00C84179" w14:paraId="04C60D55"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1B262365" w14:textId="77777777" w:rsidR="00C84179" w:rsidRDefault="00C84179">
            <w:pPr>
              <w:pStyle w:val="TAL"/>
            </w:pPr>
            <w:proofErr w:type="spellStart"/>
            <w:r>
              <w:t>SS_NetworkResourceAdaptation</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1288A2C" w14:textId="77777777" w:rsidR="00C84179" w:rsidRDefault="00C84179">
            <w:pPr>
              <w:pStyle w:val="TAL"/>
            </w:pPr>
            <w:proofErr w:type="spellStart"/>
            <w:r>
              <w:t>Reserve_Network_Resource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2B498178"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3DF89702" w14:textId="77777777" w:rsidR="00C84179" w:rsidRDefault="00C84179">
            <w:pPr>
              <w:pStyle w:val="TAL"/>
              <w:rPr>
                <w:lang w:eastAsia="zh-CN"/>
              </w:rPr>
            </w:pPr>
            <w:r>
              <w:t>VAL server</w:t>
            </w:r>
          </w:p>
        </w:tc>
      </w:tr>
      <w:tr w:rsidR="00C84179" w14:paraId="7A16EC8D"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CFA350B"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5D1C58E" w14:textId="77777777" w:rsidR="00C84179" w:rsidRDefault="00C84179">
            <w:pPr>
              <w:pStyle w:val="TAL"/>
            </w:pPr>
            <w:proofErr w:type="spellStart"/>
            <w:r>
              <w:t>Request_Unicast_Resource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B94BB44"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53E10202" w14:textId="77777777" w:rsidR="00C84179" w:rsidRDefault="00C84179">
            <w:pPr>
              <w:pStyle w:val="TAL"/>
            </w:pPr>
            <w:r>
              <w:t>VAL server</w:t>
            </w:r>
          </w:p>
        </w:tc>
      </w:tr>
      <w:tr w:rsidR="00C84179" w14:paraId="6B84C8AD"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C7DD7A7"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2C71A60" w14:textId="77777777" w:rsidR="00C84179" w:rsidRDefault="00C84179">
            <w:pPr>
              <w:pStyle w:val="TAL"/>
            </w:pPr>
            <w:proofErr w:type="spellStart"/>
            <w:r>
              <w:t>Update_Unicast_Resource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B4BC69F"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750F6AE5" w14:textId="77777777" w:rsidR="00C84179" w:rsidRDefault="00C84179">
            <w:pPr>
              <w:pStyle w:val="TAL"/>
            </w:pPr>
            <w:r>
              <w:t>VAL server</w:t>
            </w:r>
          </w:p>
        </w:tc>
      </w:tr>
      <w:tr w:rsidR="00C84179" w14:paraId="5864C617"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0138DDB"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935F1E2" w14:textId="77777777" w:rsidR="00C84179" w:rsidRDefault="00C84179">
            <w:pPr>
              <w:pStyle w:val="TAL"/>
            </w:pPr>
            <w:proofErr w:type="spellStart"/>
            <w:r>
              <w:t>Request_Multicast_Resource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558D5772"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2A60A348" w14:textId="77777777" w:rsidR="00C84179" w:rsidRDefault="00C84179">
            <w:pPr>
              <w:pStyle w:val="TAL"/>
            </w:pPr>
            <w:r>
              <w:t>VAL server</w:t>
            </w:r>
          </w:p>
        </w:tc>
      </w:tr>
      <w:tr w:rsidR="00C84179" w14:paraId="746D0C2E"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D103E64"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3365A98" w14:textId="77777777" w:rsidR="00C84179" w:rsidRDefault="00C84179">
            <w:pPr>
              <w:pStyle w:val="TAL"/>
            </w:pPr>
            <w:proofErr w:type="spellStart"/>
            <w:r>
              <w:t>Notify_UP_Delivery_Mode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73E5202"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6CDCF9EE" w14:textId="77777777" w:rsidR="00C84179" w:rsidRDefault="00C84179">
            <w:pPr>
              <w:pStyle w:val="TAL"/>
            </w:pPr>
            <w:r>
              <w:t>VAL server</w:t>
            </w:r>
          </w:p>
        </w:tc>
      </w:tr>
      <w:tr w:rsidR="00C84179" w14:paraId="7B405149"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6793022"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42383FB9" w14:textId="77777777" w:rsidR="00C84179" w:rsidRDefault="00C84179">
            <w:pPr>
              <w:pStyle w:val="TAL"/>
            </w:pPr>
            <w:proofErr w:type="spellStart"/>
            <w:r>
              <w:t>Discover_TSC_Stream_Availability</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2F17EF7"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5A08CA5" w14:textId="77777777" w:rsidR="00C84179" w:rsidRDefault="00C84179">
            <w:pPr>
              <w:pStyle w:val="TAL"/>
            </w:pPr>
            <w:r>
              <w:t>VAL server</w:t>
            </w:r>
          </w:p>
        </w:tc>
      </w:tr>
      <w:tr w:rsidR="00C84179" w14:paraId="072689D3"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D7B48F4"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2DAABBD7" w14:textId="77777777" w:rsidR="00C84179" w:rsidRDefault="00C84179">
            <w:pPr>
              <w:pStyle w:val="TAL"/>
            </w:pPr>
            <w:proofErr w:type="spellStart"/>
            <w:r>
              <w:t>Create_TSC_Stream</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9F5030C"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178291F8" w14:textId="77777777" w:rsidR="00C84179" w:rsidRDefault="00C84179">
            <w:pPr>
              <w:pStyle w:val="TAL"/>
            </w:pPr>
            <w:r>
              <w:t>VAL server</w:t>
            </w:r>
          </w:p>
        </w:tc>
      </w:tr>
      <w:tr w:rsidR="00C84179" w14:paraId="255142FF"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C821600"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55930099" w14:textId="77777777" w:rsidR="00C84179" w:rsidRDefault="00C84179">
            <w:pPr>
              <w:pStyle w:val="TAL"/>
            </w:pPr>
            <w:proofErr w:type="spellStart"/>
            <w:r>
              <w:t>Delete_TSC_Stream</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38ADE81"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186A414" w14:textId="77777777" w:rsidR="00C84179" w:rsidRDefault="00C84179">
            <w:pPr>
              <w:pStyle w:val="TAL"/>
            </w:pPr>
            <w:r>
              <w:t>VAL server</w:t>
            </w:r>
          </w:p>
        </w:tc>
      </w:tr>
      <w:tr w:rsidR="00C84179" w14:paraId="3A1E35A7"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983FF2A" w14:textId="77777777" w:rsidR="00C84179" w:rsidRDefault="00C84179">
            <w:pPr>
              <w:pStyle w:val="TAL"/>
            </w:pPr>
            <w:proofErr w:type="spellStart"/>
            <w:r>
              <w:t>SS_EventsMonitoring</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7E0BB06" w14:textId="77777777" w:rsidR="00C84179" w:rsidRDefault="00C84179">
            <w:pPr>
              <w:pStyle w:val="TAL"/>
            </w:pPr>
            <w:proofErr w:type="spellStart"/>
            <w:r>
              <w:t>Subscribe_Monitoring_Events</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23739F5C" w14:textId="77777777" w:rsidR="00C84179" w:rsidRDefault="00C84179">
            <w:pPr>
              <w:pStyle w:val="TAL"/>
            </w:pPr>
            <w:r>
              <w:t>Subscribe/Notify</w:t>
            </w:r>
          </w:p>
        </w:tc>
        <w:tc>
          <w:tcPr>
            <w:tcW w:w="2329" w:type="dxa"/>
            <w:vMerge w:val="restart"/>
            <w:tcBorders>
              <w:top w:val="single" w:sz="4" w:space="0" w:color="auto"/>
              <w:left w:val="single" w:sz="4" w:space="0" w:color="auto"/>
              <w:bottom w:val="single" w:sz="4" w:space="0" w:color="auto"/>
              <w:right w:val="single" w:sz="4" w:space="0" w:color="auto"/>
            </w:tcBorders>
            <w:hideMark/>
          </w:tcPr>
          <w:p w14:paraId="25B55F85" w14:textId="77777777" w:rsidR="00C84179" w:rsidRDefault="00C84179">
            <w:pPr>
              <w:pStyle w:val="TAL"/>
            </w:pPr>
            <w:r>
              <w:t>VAL server</w:t>
            </w:r>
          </w:p>
        </w:tc>
      </w:tr>
      <w:tr w:rsidR="00C84179" w14:paraId="7D23E6E2"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3FD1452"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0F0160AA" w14:textId="77777777" w:rsidR="00C84179" w:rsidRDefault="00C84179">
            <w:pPr>
              <w:pStyle w:val="TAL"/>
            </w:pPr>
            <w:proofErr w:type="spellStart"/>
            <w:r>
              <w:t>Notify_Monitoring_Events</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42E60930" w14:textId="77777777" w:rsidR="00C84179" w:rsidRDefault="00C84179">
            <w:pPr>
              <w:spacing w:after="0"/>
              <w:rPr>
                <w:rFonts w:ascii="Arial" w:hAnsi="Arial"/>
                <w:sz w:val="18"/>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14:paraId="0DFB4F75" w14:textId="77777777" w:rsidR="00C84179" w:rsidRDefault="00C84179">
            <w:pPr>
              <w:spacing w:after="0"/>
              <w:rPr>
                <w:rFonts w:ascii="Arial" w:hAnsi="Arial"/>
                <w:sz w:val="18"/>
              </w:rPr>
            </w:pPr>
          </w:p>
        </w:tc>
      </w:tr>
      <w:tr w:rsidR="00C84179" w14:paraId="402EEDE3"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655D72D2" w14:textId="77777777" w:rsidR="00C84179" w:rsidRDefault="00C84179">
            <w:pPr>
              <w:pStyle w:val="TAL"/>
            </w:pPr>
            <w:proofErr w:type="spellStart"/>
            <w:r>
              <w:t>SS_Events</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D0AD2E8" w14:textId="77777777" w:rsidR="00C84179" w:rsidRDefault="00C84179">
            <w:pPr>
              <w:pStyle w:val="TAL"/>
            </w:pPr>
            <w:proofErr w:type="spellStart"/>
            <w:r>
              <w:t>Subscribe_Event</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3349E859"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35635E8C" w14:textId="77777777" w:rsidR="00C84179" w:rsidRDefault="00C84179">
            <w:pPr>
              <w:pStyle w:val="TAL"/>
            </w:pPr>
            <w:r>
              <w:t>VAL server</w:t>
            </w:r>
          </w:p>
        </w:tc>
      </w:tr>
      <w:tr w:rsidR="00C84179" w14:paraId="4550CFB8"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368ECD0"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4B51CF1D" w14:textId="77777777" w:rsidR="00C84179" w:rsidRDefault="00C84179">
            <w:pPr>
              <w:pStyle w:val="TAL"/>
            </w:pPr>
            <w:proofErr w:type="spellStart"/>
            <w:r>
              <w:t>Notify_Event</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C83666D"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77FD23BC" w14:textId="77777777" w:rsidR="00C84179" w:rsidRDefault="00C84179">
            <w:pPr>
              <w:pStyle w:val="TAL"/>
            </w:pPr>
            <w:r>
              <w:t>VAL server</w:t>
            </w:r>
          </w:p>
        </w:tc>
      </w:tr>
      <w:tr w:rsidR="00C84179" w14:paraId="6E7F4A84"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83D9963"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7E32591B" w14:textId="77777777" w:rsidR="00C84179" w:rsidRDefault="00C84179">
            <w:pPr>
              <w:pStyle w:val="TAL"/>
            </w:pPr>
            <w:proofErr w:type="spellStart"/>
            <w:r>
              <w:t>Unsubscribe_Event</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C916175"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2054C110" w14:textId="77777777" w:rsidR="00C84179" w:rsidRDefault="00C84179">
            <w:pPr>
              <w:pStyle w:val="TAL"/>
            </w:pPr>
            <w:r>
              <w:t>VAL server</w:t>
            </w:r>
          </w:p>
        </w:tc>
      </w:tr>
      <w:tr w:rsidR="00C84179" w14:paraId="21262041"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245AA3A4" w14:textId="77777777" w:rsidR="00C84179" w:rsidRDefault="00C84179">
            <w:pPr>
              <w:pStyle w:val="TAL"/>
            </w:pPr>
            <w:proofErr w:type="spellStart"/>
            <w:r>
              <w:t>SS_KeyInfoRetrieval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4447D74" w14:textId="77777777" w:rsidR="00C84179" w:rsidRDefault="00C84179">
            <w:pPr>
              <w:pStyle w:val="TAL"/>
            </w:pPr>
            <w:proofErr w:type="spellStart"/>
            <w:r>
              <w:t>Obtain_Key_Info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128DB1CC" w14:textId="77777777" w:rsidR="00C84179" w:rsidRDefault="00C84179">
            <w:pPr>
              <w:pStyle w:val="TAL"/>
              <w:rPr>
                <w:color w:val="FF0000"/>
              </w:rPr>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60EA8CBD" w14:textId="77777777" w:rsidR="00C84179" w:rsidRDefault="00C84179">
            <w:pPr>
              <w:pStyle w:val="TAL"/>
            </w:pPr>
            <w:r>
              <w:t>VAL server</w:t>
            </w:r>
          </w:p>
        </w:tc>
      </w:tr>
      <w:tr w:rsidR="00C84179" w14:paraId="6970ACD8"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4EB01F2D" w14:textId="77777777" w:rsidR="00C84179" w:rsidRDefault="00C84179">
            <w:pPr>
              <w:pStyle w:val="TAL"/>
            </w:pPr>
            <w:proofErr w:type="spellStart"/>
            <w:r>
              <w:rPr>
                <w:lang w:eastAsia="ja-JP"/>
              </w:rPr>
              <w:t>SS_</w:t>
            </w:r>
            <w:r>
              <w:t>NetworkSliceAdaptation</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55A8D8B7" w14:textId="77777777" w:rsidR="00C84179" w:rsidRDefault="00C84179">
            <w:pPr>
              <w:pStyle w:val="TAL"/>
            </w:pPr>
            <w:proofErr w:type="spellStart"/>
            <w:r>
              <w:t>Request_Network_Slice_Adaptation</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498EB660"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2F76F2C" w14:textId="77777777" w:rsidR="00C84179" w:rsidRDefault="00C84179">
            <w:pPr>
              <w:pStyle w:val="TAL"/>
            </w:pPr>
            <w:r>
              <w:t>VAL server</w:t>
            </w:r>
          </w:p>
        </w:tc>
      </w:tr>
      <w:tr w:rsidR="00820708" w14:paraId="443352F0" w14:textId="77777777" w:rsidTr="00E10BDD">
        <w:trPr>
          <w:trHeight w:val="136"/>
          <w:ins w:id="16" w:author="Igor Pastushok" w:date="2022-01-03T12:39:00Z"/>
        </w:trPr>
        <w:tc>
          <w:tcPr>
            <w:tcW w:w="3652" w:type="dxa"/>
            <w:vMerge w:val="restart"/>
            <w:tcBorders>
              <w:top w:val="single" w:sz="4" w:space="0" w:color="auto"/>
              <w:left w:val="single" w:sz="4" w:space="0" w:color="auto"/>
              <w:right w:val="single" w:sz="4" w:space="0" w:color="auto"/>
            </w:tcBorders>
          </w:tcPr>
          <w:p w14:paraId="442B82ED" w14:textId="31AF58A6" w:rsidR="00820708" w:rsidRDefault="00820708" w:rsidP="00820708">
            <w:pPr>
              <w:pStyle w:val="TAL"/>
              <w:rPr>
                <w:ins w:id="17" w:author="Igor Pastushok" w:date="2022-01-03T12:39:00Z"/>
                <w:lang w:eastAsia="ja-JP"/>
              </w:rPr>
            </w:pPr>
            <w:proofErr w:type="spellStart"/>
            <w:ins w:id="18" w:author="Igor Pastushok" w:date="2022-01-03T12:40:00Z">
              <w:r>
                <w:t>SS_NetworkResourceMonitoring</w:t>
              </w:r>
            </w:ins>
            <w:proofErr w:type="spellEnd"/>
          </w:p>
        </w:tc>
        <w:tc>
          <w:tcPr>
            <w:tcW w:w="2267" w:type="dxa"/>
            <w:tcBorders>
              <w:top w:val="single" w:sz="4" w:space="0" w:color="auto"/>
              <w:left w:val="single" w:sz="4" w:space="0" w:color="auto"/>
              <w:bottom w:val="single" w:sz="4" w:space="0" w:color="auto"/>
              <w:right w:val="single" w:sz="4" w:space="0" w:color="auto"/>
            </w:tcBorders>
          </w:tcPr>
          <w:p w14:paraId="544AA98B" w14:textId="4E95620A" w:rsidR="00820708" w:rsidRDefault="00820708" w:rsidP="00820708">
            <w:pPr>
              <w:pStyle w:val="TAL"/>
              <w:rPr>
                <w:ins w:id="19" w:author="Igor Pastushok" w:date="2022-01-03T12:39:00Z"/>
              </w:rPr>
            </w:pPr>
            <w:proofErr w:type="spellStart"/>
            <w:ins w:id="20" w:author="Igor Pastushok" w:date="2022-01-03T12:40:00Z">
              <w:r>
                <w:t>Subscribe_Unicast_QoS_Monitoring_Data</w:t>
              </w:r>
            </w:ins>
            <w:proofErr w:type="spellEnd"/>
          </w:p>
        </w:tc>
        <w:tc>
          <w:tcPr>
            <w:tcW w:w="1922" w:type="dxa"/>
            <w:vMerge w:val="restart"/>
            <w:tcBorders>
              <w:top w:val="single" w:sz="4" w:space="0" w:color="auto"/>
              <w:left w:val="single" w:sz="4" w:space="0" w:color="auto"/>
              <w:right w:val="single" w:sz="4" w:space="0" w:color="auto"/>
            </w:tcBorders>
          </w:tcPr>
          <w:p w14:paraId="4F572578" w14:textId="1651AAC8" w:rsidR="00820708" w:rsidRDefault="00820708" w:rsidP="00820708">
            <w:pPr>
              <w:pStyle w:val="TAL"/>
              <w:rPr>
                <w:ins w:id="21" w:author="Igor Pastushok" w:date="2022-01-03T12:39:00Z"/>
              </w:rPr>
            </w:pPr>
            <w:ins w:id="22" w:author="Igor Pastushok" w:date="2022-01-03T12:40:00Z">
              <w:r>
                <w:t>Subscribe/Notify</w:t>
              </w:r>
            </w:ins>
          </w:p>
        </w:tc>
        <w:tc>
          <w:tcPr>
            <w:tcW w:w="2329" w:type="dxa"/>
            <w:tcBorders>
              <w:top w:val="single" w:sz="4" w:space="0" w:color="auto"/>
              <w:left w:val="single" w:sz="4" w:space="0" w:color="auto"/>
              <w:bottom w:val="single" w:sz="4" w:space="0" w:color="auto"/>
              <w:right w:val="single" w:sz="4" w:space="0" w:color="auto"/>
            </w:tcBorders>
          </w:tcPr>
          <w:p w14:paraId="5D453C9E" w14:textId="1E948555" w:rsidR="00820708" w:rsidRDefault="00820708" w:rsidP="00820708">
            <w:pPr>
              <w:pStyle w:val="TAL"/>
              <w:rPr>
                <w:ins w:id="23" w:author="Igor Pastushok" w:date="2022-01-03T12:39:00Z"/>
              </w:rPr>
            </w:pPr>
            <w:ins w:id="24" w:author="Igor Pastushok" w:date="2022-01-03T12:40:00Z">
              <w:r>
                <w:t>VAL server</w:t>
              </w:r>
            </w:ins>
          </w:p>
        </w:tc>
      </w:tr>
      <w:tr w:rsidR="00820708" w14:paraId="2DAD68F9" w14:textId="77777777" w:rsidTr="00E10BDD">
        <w:trPr>
          <w:trHeight w:val="136"/>
          <w:ins w:id="25" w:author="Igor Pastushok" w:date="2022-01-03T12:39:00Z"/>
        </w:trPr>
        <w:tc>
          <w:tcPr>
            <w:tcW w:w="3652" w:type="dxa"/>
            <w:vMerge/>
            <w:tcBorders>
              <w:left w:val="single" w:sz="4" w:space="0" w:color="auto"/>
              <w:right w:val="single" w:sz="4" w:space="0" w:color="auto"/>
            </w:tcBorders>
          </w:tcPr>
          <w:p w14:paraId="7482D479" w14:textId="77777777" w:rsidR="00820708" w:rsidRDefault="00820708" w:rsidP="00820708">
            <w:pPr>
              <w:pStyle w:val="TAL"/>
              <w:rPr>
                <w:ins w:id="26" w:author="Igor Pastushok" w:date="2022-01-03T12:39:00Z"/>
                <w:lang w:eastAsia="ja-JP"/>
              </w:rPr>
            </w:pPr>
          </w:p>
        </w:tc>
        <w:tc>
          <w:tcPr>
            <w:tcW w:w="2267" w:type="dxa"/>
            <w:tcBorders>
              <w:top w:val="single" w:sz="4" w:space="0" w:color="auto"/>
              <w:left w:val="single" w:sz="4" w:space="0" w:color="auto"/>
              <w:bottom w:val="single" w:sz="4" w:space="0" w:color="auto"/>
              <w:right w:val="single" w:sz="4" w:space="0" w:color="auto"/>
            </w:tcBorders>
          </w:tcPr>
          <w:p w14:paraId="5A1E0D48" w14:textId="53DEEAEE" w:rsidR="00820708" w:rsidRDefault="00820708" w:rsidP="00820708">
            <w:pPr>
              <w:pStyle w:val="TAL"/>
              <w:rPr>
                <w:ins w:id="27" w:author="Igor Pastushok" w:date="2022-01-03T12:39:00Z"/>
              </w:rPr>
            </w:pPr>
            <w:proofErr w:type="spellStart"/>
            <w:ins w:id="28" w:author="Igor Pastushok" w:date="2022-01-03T12:40:00Z">
              <w:r>
                <w:t>Unsubscribe_Unicast_QoS_Monitoring_Data</w:t>
              </w:r>
            </w:ins>
            <w:proofErr w:type="spellEnd"/>
          </w:p>
        </w:tc>
        <w:tc>
          <w:tcPr>
            <w:tcW w:w="1922" w:type="dxa"/>
            <w:vMerge/>
            <w:tcBorders>
              <w:left w:val="single" w:sz="4" w:space="0" w:color="auto"/>
              <w:right w:val="single" w:sz="4" w:space="0" w:color="auto"/>
            </w:tcBorders>
          </w:tcPr>
          <w:p w14:paraId="4DF06F94" w14:textId="77777777" w:rsidR="00820708" w:rsidRDefault="00820708" w:rsidP="00820708">
            <w:pPr>
              <w:pStyle w:val="TAL"/>
              <w:rPr>
                <w:ins w:id="29" w:author="Igor Pastushok" w:date="2022-01-03T12:39:00Z"/>
              </w:rPr>
            </w:pPr>
          </w:p>
        </w:tc>
        <w:tc>
          <w:tcPr>
            <w:tcW w:w="2329" w:type="dxa"/>
            <w:tcBorders>
              <w:top w:val="single" w:sz="4" w:space="0" w:color="auto"/>
              <w:left w:val="single" w:sz="4" w:space="0" w:color="auto"/>
              <w:bottom w:val="single" w:sz="4" w:space="0" w:color="auto"/>
              <w:right w:val="single" w:sz="4" w:space="0" w:color="auto"/>
            </w:tcBorders>
          </w:tcPr>
          <w:p w14:paraId="1BF5543D" w14:textId="42CBC1A8" w:rsidR="00820708" w:rsidRDefault="00820708" w:rsidP="00820708">
            <w:pPr>
              <w:pStyle w:val="TAL"/>
              <w:rPr>
                <w:ins w:id="30" w:author="Igor Pastushok" w:date="2022-01-03T12:39:00Z"/>
              </w:rPr>
            </w:pPr>
            <w:ins w:id="31" w:author="Igor Pastushok" w:date="2022-01-03T12:40:00Z">
              <w:r>
                <w:t>VAL server</w:t>
              </w:r>
            </w:ins>
          </w:p>
        </w:tc>
      </w:tr>
      <w:tr w:rsidR="00820708" w14:paraId="4956C80B" w14:textId="77777777" w:rsidTr="00E10BDD">
        <w:trPr>
          <w:trHeight w:val="136"/>
          <w:ins w:id="32" w:author="Igor Pastushok" w:date="2022-01-03T12:39:00Z"/>
        </w:trPr>
        <w:tc>
          <w:tcPr>
            <w:tcW w:w="3652" w:type="dxa"/>
            <w:vMerge/>
            <w:tcBorders>
              <w:left w:val="single" w:sz="4" w:space="0" w:color="auto"/>
              <w:right w:val="single" w:sz="4" w:space="0" w:color="auto"/>
            </w:tcBorders>
          </w:tcPr>
          <w:p w14:paraId="67506E24" w14:textId="77777777" w:rsidR="00820708" w:rsidRDefault="00820708" w:rsidP="00820708">
            <w:pPr>
              <w:pStyle w:val="TAL"/>
              <w:rPr>
                <w:ins w:id="33" w:author="Igor Pastushok" w:date="2022-01-03T12:39:00Z"/>
                <w:lang w:eastAsia="ja-JP"/>
              </w:rPr>
            </w:pPr>
          </w:p>
        </w:tc>
        <w:tc>
          <w:tcPr>
            <w:tcW w:w="2267" w:type="dxa"/>
            <w:tcBorders>
              <w:top w:val="single" w:sz="4" w:space="0" w:color="auto"/>
              <w:left w:val="single" w:sz="4" w:space="0" w:color="auto"/>
              <w:bottom w:val="single" w:sz="4" w:space="0" w:color="auto"/>
              <w:right w:val="single" w:sz="4" w:space="0" w:color="auto"/>
            </w:tcBorders>
          </w:tcPr>
          <w:p w14:paraId="139E56DD" w14:textId="29E78960" w:rsidR="00820708" w:rsidRDefault="00820708" w:rsidP="00820708">
            <w:pPr>
              <w:pStyle w:val="TAL"/>
              <w:rPr>
                <w:ins w:id="34" w:author="Igor Pastushok" w:date="2022-01-03T12:39:00Z"/>
              </w:rPr>
            </w:pPr>
            <w:proofErr w:type="spellStart"/>
            <w:ins w:id="35" w:author="Igor Pastushok" w:date="2022-01-03T12:40:00Z">
              <w:r>
                <w:t>Notify_Unicast_QoS_Monitoring_Data</w:t>
              </w:r>
            </w:ins>
            <w:proofErr w:type="spellEnd"/>
          </w:p>
        </w:tc>
        <w:tc>
          <w:tcPr>
            <w:tcW w:w="1922" w:type="dxa"/>
            <w:vMerge/>
            <w:tcBorders>
              <w:left w:val="single" w:sz="4" w:space="0" w:color="auto"/>
              <w:bottom w:val="single" w:sz="4" w:space="0" w:color="auto"/>
              <w:right w:val="single" w:sz="4" w:space="0" w:color="auto"/>
            </w:tcBorders>
          </w:tcPr>
          <w:p w14:paraId="3C771275" w14:textId="77777777" w:rsidR="00820708" w:rsidRDefault="00820708" w:rsidP="00820708">
            <w:pPr>
              <w:pStyle w:val="TAL"/>
              <w:rPr>
                <w:ins w:id="36" w:author="Igor Pastushok" w:date="2022-01-03T12:39:00Z"/>
              </w:rPr>
            </w:pPr>
          </w:p>
        </w:tc>
        <w:tc>
          <w:tcPr>
            <w:tcW w:w="2329" w:type="dxa"/>
            <w:tcBorders>
              <w:top w:val="single" w:sz="4" w:space="0" w:color="auto"/>
              <w:left w:val="single" w:sz="4" w:space="0" w:color="auto"/>
              <w:bottom w:val="single" w:sz="4" w:space="0" w:color="auto"/>
              <w:right w:val="single" w:sz="4" w:space="0" w:color="auto"/>
            </w:tcBorders>
          </w:tcPr>
          <w:p w14:paraId="3F0BF8DB" w14:textId="1DD11137" w:rsidR="00820708" w:rsidRDefault="00820708" w:rsidP="00820708">
            <w:pPr>
              <w:pStyle w:val="TAL"/>
              <w:rPr>
                <w:ins w:id="37" w:author="Igor Pastushok" w:date="2022-01-03T12:39:00Z"/>
              </w:rPr>
            </w:pPr>
            <w:ins w:id="38" w:author="Igor Pastushok" w:date="2022-01-03T12:40:00Z">
              <w:r>
                <w:t>VAL server</w:t>
              </w:r>
            </w:ins>
          </w:p>
        </w:tc>
      </w:tr>
      <w:tr w:rsidR="00C84179" w14:paraId="01179789" w14:textId="77777777" w:rsidTr="00820708">
        <w:trPr>
          <w:trHeight w:val="136"/>
        </w:trPr>
        <w:tc>
          <w:tcPr>
            <w:tcW w:w="10170" w:type="dxa"/>
            <w:gridSpan w:val="4"/>
            <w:tcBorders>
              <w:top w:val="single" w:sz="4" w:space="0" w:color="auto"/>
              <w:left w:val="single" w:sz="4" w:space="0" w:color="auto"/>
              <w:bottom w:val="single" w:sz="4" w:space="0" w:color="auto"/>
              <w:right w:val="single" w:sz="4" w:space="0" w:color="auto"/>
            </w:tcBorders>
            <w:hideMark/>
          </w:tcPr>
          <w:p w14:paraId="22A3CDB7" w14:textId="77777777" w:rsidR="00C84179" w:rsidRDefault="00C84179">
            <w:pPr>
              <w:pStyle w:val="TAN"/>
            </w:pPr>
            <w:r>
              <w:t>NOTE:</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SS_GroupManagementEvent</w:t>
            </w:r>
            <w:proofErr w:type="spellEnd"/>
            <w:r>
              <w:t xml:space="preserve">, </w:t>
            </w:r>
            <w:proofErr w:type="spellStart"/>
            <w:r>
              <w:t>SS_UserProfileEvent</w:t>
            </w:r>
            <w:proofErr w:type="spellEnd"/>
            <w:r>
              <w:t xml:space="preserve"> and </w:t>
            </w:r>
            <w:proofErr w:type="spellStart"/>
            <w:r>
              <w:t>SS_EventsMonitoring</w:t>
            </w:r>
            <w:proofErr w:type="spellEnd"/>
            <w:r>
              <w:t xml:space="preserve"> for events related services.</w:t>
            </w:r>
          </w:p>
        </w:tc>
      </w:tr>
    </w:tbl>
    <w:p w14:paraId="011D2323" w14:textId="77777777" w:rsidR="00C84179" w:rsidRDefault="00C84179" w:rsidP="00C84179"/>
    <w:p w14:paraId="55D9AA51" w14:textId="77777777" w:rsidR="00C84179" w:rsidRDefault="00C84179" w:rsidP="00C84179">
      <w:r>
        <w:t>Table 5.1</w:t>
      </w:r>
      <w:r>
        <w:rPr>
          <w:noProof/>
        </w:rPr>
        <w:t>-2</w:t>
      </w:r>
      <w:r>
        <w:t xml:space="preserve"> summarizes the corresponding APIs defined in this specification. </w:t>
      </w:r>
    </w:p>
    <w:p w14:paraId="1A67B809" w14:textId="77777777" w:rsidR="00C84179" w:rsidRDefault="00C84179" w:rsidP="00C84179">
      <w:pPr>
        <w:pStyle w:val="TH"/>
      </w:pPr>
      <w:r>
        <w:t>Table 5.1</w:t>
      </w:r>
      <w:r>
        <w:rPr>
          <w:noProof/>
        </w:rPr>
        <w:t>-2</w:t>
      </w:r>
      <w:r>
        <w:t>: API Descriptions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835"/>
        <w:gridCol w:w="1716"/>
        <w:gridCol w:w="2835"/>
        <w:gridCol w:w="1134"/>
        <w:gridCol w:w="1134"/>
      </w:tblGrid>
      <w:tr w:rsidR="00C84179" w14:paraId="26B81B9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180BEAE4" w14:textId="77777777" w:rsidR="00C84179" w:rsidRDefault="00C84179">
            <w:pPr>
              <w:jc w:val="center"/>
              <w:rPr>
                <w:rFonts w:ascii="Arial" w:hAnsi="Arial" w:cs="Arial"/>
                <w:b/>
                <w:sz w:val="18"/>
                <w:szCs w:val="18"/>
              </w:rPr>
            </w:pPr>
            <w:r>
              <w:rPr>
                <w:rFonts w:ascii="Arial" w:hAnsi="Arial" w:cs="Arial"/>
                <w:b/>
                <w:sz w:val="18"/>
                <w:szCs w:val="18"/>
              </w:rPr>
              <w:t>Service Name</w:t>
            </w:r>
          </w:p>
        </w:tc>
        <w:tc>
          <w:tcPr>
            <w:tcW w:w="835" w:type="dxa"/>
            <w:tcBorders>
              <w:top w:val="single" w:sz="4" w:space="0" w:color="auto"/>
              <w:left w:val="single" w:sz="4" w:space="0" w:color="auto"/>
              <w:bottom w:val="single" w:sz="4" w:space="0" w:color="auto"/>
              <w:right w:val="single" w:sz="4" w:space="0" w:color="auto"/>
            </w:tcBorders>
            <w:hideMark/>
          </w:tcPr>
          <w:p w14:paraId="1C3EFA75" w14:textId="77777777" w:rsidR="00C84179" w:rsidRDefault="00C84179">
            <w:pPr>
              <w:jc w:val="center"/>
              <w:rPr>
                <w:rFonts w:ascii="Arial" w:hAnsi="Arial" w:cs="Arial"/>
                <w:b/>
                <w:sz w:val="18"/>
                <w:szCs w:val="18"/>
              </w:rPr>
            </w:pPr>
            <w:r>
              <w:rPr>
                <w:rFonts w:ascii="Arial" w:hAnsi="Arial" w:cs="Arial"/>
                <w:b/>
                <w:sz w:val="18"/>
                <w:szCs w:val="18"/>
              </w:rPr>
              <w:t>Clause</w:t>
            </w:r>
          </w:p>
        </w:tc>
        <w:tc>
          <w:tcPr>
            <w:tcW w:w="1716" w:type="dxa"/>
            <w:tcBorders>
              <w:top w:val="single" w:sz="4" w:space="0" w:color="auto"/>
              <w:left w:val="single" w:sz="4" w:space="0" w:color="auto"/>
              <w:bottom w:val="single" w:sz="4" w:space="0" w:color="auto"/>
              <w:right w:val="single" w:sz="4" w:space="0" w:color="auto"/>
            </w:tcBorders>
            <w:hideMark/>
          </w:tcPr>
          <w:p w14:paraId="371B14E0" w14:textId="77777777" w:rsidR="00C84179" w:rsidRDefault="00C84179">
            <w:pPr>
              <w:jc w:val="center"/>
              <w:rPr>
                <w:rFonts w:ascii="Arial" w:hAnsi="Arial" w:cs="Arial"/>
                <w:b/>
                <w:sz w:val="18"/>
                <w:szCs w:val="18"/>
              </w:rPr>
            </w:pPr>
            <w:r>
              <w:rPr>
                <w:rFonts w:ascii="Arial" w:hAnsi="Arial" w:cs="Arial"/>
                <w:b/>
                <w:sz w:val="18"/>
                <w:szCs w:val="18"/>
              </w:rPr>
              <w:t>Description</w:t>
            </w:r>
          </w:p>
        </w:tc>
        <w:tc>
          <w:tcPr>
            <w:tcW w:w="2835" w:type="dxa"/>
            <w:tcBorders>
              <w:top w:val="single" w:sz="4" w:space="0" w:color="auto"/>
              <w:left w:val="single" w:sz="4" w:space="0" w:color="auto"/>
              <w:bottom w:val="single" w:sz="4" w:space="0" w:color="auto"/>
              <w:right w:val="single" w:sz="4" w:space="0" w:color="auto"/>
            </w:tcBorders>
            <w:hideMark/>
          </w:tcPr>
          <w:p w14:paraId="24FC9BF6" w14:textId="77777777" w:rsidR="00C84179" w:rsidRDefault="00C84179">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34" w:type="dxa"/>
            <w:tcBorders>
              <w:top w:val="single" w:sz="4" w:space="0" w:color="auto"/>
              <w:left w:val="single" w:sz="4" w:space="0" w:color="auto"/>
              <w:bottom w:val="single" w:sz="4" w:space="0" w:color="auto"/>
              <w:right w:val="single" w:sz="4" w:space="0" w:color="auto"/>
            </w:tcBorders>
            <w:hideMark/>
          </w:tcPr>
          <w:p w14:paraId="09F7E3E5" w14:textId="77777777" w:rsidR="00C84179" w:rsidRDefault="00C84179">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5EE6C29" w14:textId="77777777" w:rsidR="00C84179" w:rsidRDefault="00C84179">
            <w:pPr>
              <w:jc w:val="center"/>
              <w:rPr>
                <w:rFonts w:ascii="Arial" w:hAnsi="Arial" w:cs="Arial"/>
                <w:b/>
                <w:sz w:val="18"/>
                <w:szCs w:val="18"/>
              </w:rPr>
            </w:pPr>
            <w:r>
              <w:rPr>
                <w:rFonts w:ascii="Arial" w:hAnsi="Arial" w:cs="Arial"/>
                <w:b/>
                <w:sz w:val="18"/>
                <w:szCs w:val="18"/>
              </w:rPr>
              <w:t>Annex</w:t>
            </w:r>
          </w:p>
        </w:tc>
      </w:tr>
      <w:tr w:rsidR="00C84179" w14:paraId="3F39612B"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000645C6" w14:textId="77777777" w:rsidR="00C84179" w:rsidRDefault="00C84179">
            <w:pPr>
              <w:pStyle w:val="TAL"/>
            </w:pPr>
            <w:proofErr w:type="spellStart"/>
            <w:r>
              <w:t>SS_LocationReporting</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0BAF63F9" w14:textId="77777777" w:rsidR="00C84179" w:rsidRDefault="00C84179">
            <w:pPr>
              <w:pStyle w:val="TAL"/>
              <w:rPr>
                <w:noProof/>
                <w:lang w:eastAsia="zh-CN"/>
              </w:rPr>
            </w:pPr>
            <w:r>
              <w:rPr>
                <w:noProof/>
                <w:lang w:eastAsia="zh-CN"/>
              </w:rPr>
              <w:t>7.1</w:t>
            </w:r>
          </w:p>
        </w:tc>
        <w:tc>
          <w:tcPr>
            <w:tcW w:w="1716" w:type="dxa"/>
            <w:tcBorders>
              <w:top w:val="single" w:sz="4" w:space="0" w:color="auto"/>
              <w:left w:val="single" w:sz="4" w:space="0" w:color="auto"/>
              <w:bottom w:val="single" w:sz="4" w:space="0" w:color="auto"/>
              <w:right w:val="single" w:sz="4" w:space="0" w:color="auto"/>
            </w:tcBorders>
            <w:hideMark/>
          </w:tcPr>
          <w:p w14:paraId="629AECEC" w14:textId="77777777" w:rsidR="00C84179" w:rsidRDefault="00C84179">
            <w:pPr>
              <w:pStyle w:val="TAL"/>
            </w:pPr>
            <w:r>
              <w:t>Report Location Information Service.</w:t>
            </w:r>
          </w:p>
        </w:tc>
        <w:tc>
          <w:tcPr>
            <w:tcW w:w="2835" w:type="dxa"/>
            <w:tcBorders>
              <w:top w:val="single" w:sz="4" w:space="0" w:color="auto"/>
              <w:left w:val="single" w:sz="4" w:space="0" w:color="auto"/>
              <w:bottom w:val="single" w:sz="4" w:space="0" w:color="auto"/>
              <w:right w:val="single" w:sz="4" w:space="0" w:color="auto"/>
            </w:tcBorders>
            <w:hideMark/>
          </w:tcPr>
          <w:p w14:paraId="6C7FFA55" w14:textId="77777777" w:rsidR="00C84179" w:rsidRDefault="00C84179">
            <w:pPr>
              <w:pStyle w:val="TAL"/>
              <w:rPr>
                <w:noProof/>
              </w:rPr>
            </w:pPr>
            <w:r>
              <w:rPr>
                <w:noProof/>
              </w:rPr>
              <w:t>TS29549_SS_LocationReporting.yaml</w:t>
            </w:r>
          </w:p>
        </w:tc>
        <w:tc>
          <w:tcPr>
            <w:tcW w:w="1134" w:type="dxa"/>
            <w:tcBorders>
              <w:top w:val="single" w:sz="4" w:space="0" w:color="auto"/>
              <w:left w:val="single" w:sz="4" w:space="0" w:color="auto"/>
              <w:bottom w:val="single" w:sz="4" w:space="0" w:color="auto"/>
              <w:right w:val="single" w:sz="4" w:space="0" w:color="auto"/>
            </w:tcBorders>
            <w:hideMark/>
          </w:tcPr>
          <w:p w14:paraId="04B38C63" w14:textId="77777777" w:rsidR="00C84179" w:rsidRDefault="00C84179">
            <w:pPr>
              <w:pStyle w:val="TAL"/>
              <w:rPr>
                <w:noProof/>
              </w:rPr>
            </w:pPr>
            <w:r>
              <w:t>ss-</w:t>
            </w:r>
            <w:proofErr w:type="spellStart"/>
            <w:r>
              <w:t>lr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71D6F07" w14:textId="77777777" w:rsidR="00C84179" w:rsidRDefault="00C84179">
            <w:pPr>
              <w:pStyle w:val="TAL"/>
              <w:rPr>
                <w:noProof/>
                <w:lang w:eastAsia="zh-CN"/>
              </w:rPr>
            </w:pPr>
            <w:r>
              <w:rPr>
                <w:noProof/>
                <w:lang w:eastAsia="zh-CN"/>
              </w:rPr>
              <w:t>A.2</w:t>
            </w:r>
          </w:p>
        </w:tc>
      </w:tr>
      <w:tr w:rsidR="00C84179" w14:paraId="3D044EEC"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175191C1" w14:textId="77777777" w:rsidR="00C84179" w:rsidRDefault="00C84179">
            <w:pPr>
              <w:pStyle w:val="TAL"/>
            </w:pPr>
            <w:proofErr w:type="spellStart"/>
            <w:r>
              <w:t>SS_GroupManagement</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F515881" w14:textId="77777777" w:rsidR="00C84179" w:rsidRDefault="00C84179">
            <w:pPr>
              <w:pStyle w:val="TAL"/>
              <w:rPr>
                <w:noProof/>
                <w:lang w:eastAsia="zh-CN"/>
              </w:rPr>
            </w:pPr>
            <w:r>
              <w:rPr>
                <w:noProof/>
                <w:lang w:eastAsia="zh-CN"/>
              </w:rPr>
              <w:t>7.2</w:t>
            </w:r>
          </w:p>
        </w:tc>
        <w:tc>
          <w:tcPr>
            <w:tcW w:w="1716" w:type="dxa"/>
            <w:tcBorders>
              <w:top w:val="single" w:sz="4" w:space="0" w:color="auto"/>
              <w:left w:val="single" w:sz="4" w:space="0" w:color="auto"/>
              <w:bottom w:val="single" w:sz="4" w:space="0" w:color="auto"/>
              <w:right w:val="single" w:sz="4" w:space="0" w:color="auto"/>
            </w:tcBorders>
            <w:hideMark/>
          </w:tcPr>
          <w:p w14:paraId="5EBD19F7" w14:textId="77777777" w:rsidR="00C84179" w:rsidRDefault="00C84179">
            <w:pPr>
              <w:pStyle w:val="TAL"/>
            </w:pPr>
            <w:r>
              <w:t>Group Management Service</w:t>
            </w:r>
          </w:p>
        </w:tc>
        <w:tc>
          <w:tcPr>
            <w:tcW w:w="2835" w:type="dxa"/>
            <w:tcBorders>
              <w:top w:val="single" w:sz="4" w:space="0" w:color="auto"/>
              <w:left w:val="single" w:sz="4" w:space="0" w:color="auto"/>
              <w:bottom w:val="single" w:sz="4" w:space="0" w:color="auto"/>
              <w:right w:val="single" w:sz="4" w:space="0" w:color="auto"/>
            </w:tcBorders>
            <w:hideMark/>
          </w:tcPr>
          <w:p w14:paraId="1799EF0D" w14:textId="77777777" w:rsidR="00C84179" w:rsidRDefault="00C84179">
            <w:pPr>
              <w:pStyle w:val="TAL"/>
              <w:rPr>
                <w:noProof/>
              </w:rPr>
            </w:pPr>
            <w:r>
              <w:rPr>
                <w:noProof/>
              </w:rPr>
              <w:t>TS29549_SS_GroupManagement.yaml</w:t>
            </w:r>
          </w:p>
        </w:tc>
        <w:tc>
          <w:tcPr>
            <w:tcW w:w="1134" w:type="dxa"/>
            <w:tcBorders>
              <w:top w:val="single" w:sz="4" w:space="0" w:color="auto"/>
              <w:left w:val="single" w:sz="4" w:space="0" w:color="auto"/>
              <w:bottom w:val="single" w:sz="4" w:space="0" w:color="auto"/>
              <w:right w:val="single" w:sz="4" w:space="0" w:color="auto"/>
            </w:tcBorders>
            <w:hideMark/>
          </w:tcPr>
          <w:p w14:paraId="077482CB" w14:textId="77777777" w:rsidR="00C84179" w:rsidRDefault="00C84179">
            <w:pPr>
              <w:pStyle w:val="TAL"/>
              <w:rPr>
                <w:noProof/>
              </w:rPr>
            </w:pPr>
            <w:r>
              <w:t>ss-gm</w:t>
            </w:r>
          </w:p>
        </w:tc>
        <w:tc>
          <w:tcPr>
            <w:tcW w:w="1134" w:type="dxa"/>
            <w:tcBorders>
              <w:top w:val="single" w:sz="4" w:space="0" w:color="auto"/>
              <w:left w:val="single" w:sz="4" w:space="0" w:color="auto"/>
              <w:bottom w:val="single" w:sz="4" w:space="0" w:color="auto"/>
              <w:right w:val="single" w:sz="4" w:space="0" w:color="auto"/>
            </w:tcBorders>
            <w:hideMark/>
          </w:tcPr>
          <w:p w14:paraId="1BCA5AA6" w14:textId="77777777" w:rsidR="00C84179" w:rsidRDefault="00C84179">
            <w:pPr>
              <w:pStyle w:val="TAL"/>
              <w:rPr>
                <w:noProof/>
                <w:lang w:eastAsia="zh-CN"/>
              </w:rPr>
            </w:pPr>
            <w:r>
              <w:rPr>
                <w:noProof/>
                <w:lang w:eastAsia="zh-CN"/>
              </w:rPr>
              <w:t>A.3</w:t>
            </w:r>
          </w:p>
        </w:tc>
      </w:tr>
      <w:tr w:rsidR="00C84179" w14:paraId="64E3A7D6"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69548B8C" w14:textId="77777777" w:rsidR="00C84179" w:rsidRDefault="00C84179">
            <w:pPr>
              <w:pStyle w:val="TAL"/>
            </w:pPr>
            <w:proofErr w:type="spellStart"/>
            <w:r>
              <w:t>SS_UserProfileRetrieval</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6B7A7590" w14:textId="77777777" w:rsidR="00C84179" w:rsidRDefault="00C84179">
            <w:pPr>
              <w:pStyle w:val="TAL"/>
              <w:rPr>
                <w:noProof/>
                <w:lang w:eastAsia="zh-CN"/>
              </w:rPr>
            </w:pPr>
            <w:r>
              <w:rPr>
                <w:noProof/>
                <w:lang w:eastAsia="zh-CN"/>
              </w:rPr>
              <w:t>7.3</w:t>
            </w:r>
          </w:p>
        </w:tc>
        <w:tc>
          <w:tcPr>
            <w:tcW w:w="1716" w:type="dxa"/>
            <w:tcBorders>
              <w:top w:val="single" w:sz="4" w:space="0" w:color="auto"/>
              <w:left w:val="single" w:sz="4" w:space="0" w:color="auto"/>
              <w:bottom w:val="single" w:sz="4" w:space="0" w:color="auto"/>
              <w:right w:val="single" w:sz="4" w:space="0" w:color="auto"/>
            </w:tcBorders>
            <w:hideMark/>
          </w:tcPr>
          <w:p w14:paraId="53FD113E" w14:textId="77777777" w:rsidR="00C84179" w:rsidRDefault="00C84179">
            <w:pPr>
              <w:pStyle w:val="TAL"/>
            </w:pPr>
            <w:r>
              <w:t>User Profile Retrieval Service</w:t>
            </w:r>
          </w:p>
        </w:tc>
        <w:tc>
          <w:tcPr>
            <w:tcW w:w="2835" w:type="dxa"/>
            <w:tcBorders>
              <w:top w:val="single" w:sz="4" w:space="0" w:color="auto"/>
              <w:left w:val="single" w:sz="4" w:space="0" w:color="auto"/>
              <w:bottom w:val="single" w:sz="4" w:space="0" w:color="auto"/>
              <w:right w:val="single" w:sz="4" w:space="0" w:color="auto"/>
            </w:tcBorders>
            <w:hideMark/>
          </w:tcPr>
          <w:p w14:paraId="2E8B6226" w14:textId="77777777" w:rsidR="00C84179" w:rsidRDefault="00C84179">
            <w:pPr>
              <w:pStyle w:val="TAL"/>
              <w:rPr>
                <w:noProof/>
              </w:rPr>
            </w:pPr>
            <w:r>
              <w:rPr>
                <w:noProof/>
              </w:rPr>
              <w:t>TS29549_SS_UserProfileRetrieval.yaml</w:t>
            </w:r>
          </w:p>
        </w:tc>
        <w:tc>
          <w:tcPr>
            <w:tcW w:w="1134" w:type="dxa"/>
            <w:tcBorders>
              <w:top w:val="single" w:sz="4" w:space="0" w:color="auto"/>
              <w:left w:val="single" w:sz="4" w:space="0" w:color="auto"/>
              <w:bottom w:val="single" w:sz="4" w:space="0" w:color="auto"/>
              <w:right w:val="single" w:sz="4" w:space="0" w:color="auto"/>
            </w:tcBorders>
            <w:hideMark/>
          </w:tcPr>
          <w:p w14:paraId="3441117D" w14:textId="77777777" w:rsidR="00C84179" w:rsidRDefault="00C84179">
            <w:pPr>
              <w:pStyle w:val="TAL"/>
              <w:rPr>
                <w:noProof/>
              </w:rPr>
            </w:pPr>
            <w:r>
              <w:t>ss-</w:t>
            </w:r>
            <w:proofErr w:type="spellStart"/>
            <w:r>
              <w:t>upr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F48BF67" w14:textId="77777777" w:rsidR="00C84179" w:rsidRDefault="00C84179">
            <w:pPr>
              <w:pStyle w:val="TAL"/>
              <w:rPr>
                <w:noProof/>
                <w:lang w:eastAsia="zh-CN"/>
              </w:rPr>
            </w:pPr>
            <w:r>
              <w:rPr>
                <w:noProof/>
                <w:lang w:eastAsia="zh-CN"/>
              </w:rPr>
              <w:t>A.4</w:t>
            </w:r>
          </w:p>
        </w:tc>
      </w:tr>
      <w:tr w:rsidR="00C84179" w14:paraId="4928D25B"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0CAA9948" w14:textId="77777777" w:rsidR="00C84179" w:rsidRDefault="00C84179">
            <w:pPr>
              <w:pStyle w:val="TAL"/>
            </w:pPr>
            <w:proofErr w:type="spellStart"/>
            <w:r>
              <w:t>SS_Network_Resource_Adaptation</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07C71F26" w14:textId="77777777" w:rsidR="00C84179" w:rsidRDefault="00C84179">
            <w:pPr>
              <w:pStyle w:val="TAL"/>
              <w:rPr>
                <w:noProof/>
                <w:lang w:eastAsia="zh-CN"/>
              </w:rPr>
            </w:pPr>
            <w:r>
              <w:rPr>
                <w:noProof/>
                <w:lang w:eastAsia="zh-CN"/>
              </w:rPr>
              <w:t>7.4</w:t>
            </w:r>
          </w:p>
        </w:tc>
        <w:tc>
          <w:tcPr>
            <w:tcW w:w="1716" w:type="dxa"/>
            <w:tcBorders>
              <w:top w:val="single" w:sz="4" w:space="0" w:color="auto"/>
              <w:left w:val="single" w:sz="4" w:space="0" w:color="auto"/>
              <w:bottom w:val="single" w:sz="4" w:space="0" w:color="auto"/>
              <w:right w:val="single" w:sz="4" w:space="0" w:color="auto"/>
            </w:tcBorders>
            <w:hideMark/>
          </w:tcPr>
          <w:p w14:paraId="7D02ACEC" w14:textId="77777777" w:rsidR="00C84179" w:rsidRDefault="00C84179">
            <w:pPr>
              <w:pStyle w:val="TAL"/>
            </w:pPr>
            <w:r>
              <w:rPr>
                <w:lang w:eastAsia="zh-CN"/>
              </w:rPr>
              <w:t>Network Resource Adaptation Service</w:t>
            </w:r>
          </w:p>
        </w:tc>
        <w:tc>
          <w:tcPr>
            <w:tcW w:w="2835" w:type="dxa"/>
            <w:tcBorders>
              <w:top w:val="single" w:sz="4" w:space="0" w:color="auto"/>
              <w:left w:val="single" w:sz="4" w:space="0" w:color="auto"/>
              <w:bottom w:val="single" w:sz="4" w:space="0" w:color="auto"/>
              <w:right w:val="single" w:sz="4" w:space="0" w:color="auto"/>
            </w:tcBorders>
            <w:hideMark/>
          </w:tcPr>
          <w:p w14:paraId="6AB0DBCF" w14:textId="77777777" w:rsidR="00C84179" w:rsidRDefault="00C84179">
            <w:pPr>
              <w:pStyle w:val="TAL"/>
              <w:rPr>
                <w:noProof/>
              </w:rPr>
            </w:pPr>
            <w:r>
              <w:rPr>
                <w:noProof/>
              </w:rPr>
              <w:t>TS29549_SS_NetworkResourceAdaptation.yaml</w:t>
            </w:r>
          </w:p>
        </w:tc>
        <w:tc>
          <w:tcPr>
            <w:tcW w:w="1134" w:type="dxa"/>
            <w:tcBorders>
              <w:top w:val="single" w:sz="4" w:space="0" w:color="auto"/>
              <w:left w:val="single" w:sz="4" w:space="0" w:color="auto"/>
              <w:bottom w:val="single" w:sz="4" w:space="0" w:color="auto"/>
              <w:right w:val="single" w:sz="4" w:space="0" w:color="auto"/>
            </w:tcBorders>
            <w:hideMark/>
          </w:tcPr>
          <w:p w14:paraId="1DED7AA1" w14:textId="77777777" w:rsidR="00C84179" w:rsidRDefault="00C84179">
            <w:pPr>
              <w:pStyle w:val="TAL"/>
              <w:rPr>
                <w:noProof/>
              </w:rPr>
            </w:pPr>
            <w:r>
              <w:t>ss-</w:t>
            </w:r>
            <w:proofErr w:type="spellStart"/>
            <w:r>
              <w:t>nra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A863194" w14:textId="77777777" w:rsidR="00C84179" w:rsidRDefault="00C84179">
            <w:pPr>
              <w:pStyle w:val="TAL"/>
              <w:rPr>
                <w:noProof/>
                <w:lang w:eastAsia="zh-CN"/>
              </w:rPr>
            </w:pPr>
            <w:r>
              <w:rPr>
                <w:noProof/>
                <w:lang w:eastAsia="zh-CN"/>
              </w:rPr>
              <w:t>A.5</w:t>
            </w:r>
          </w:p>
        </w:tc>
      </w:tr>
      <w:tr w:rsidR="00C84179" w14:paraId="488F2F8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3E1AD3DC" w14:textId="77777777" w:rsidR="00C84179" w:rsidRDefault="00C84179">
            <w:pPr>
              <w:pStyle w:val="TAL"/>
            </w:pPr>
            <w:proofErr w:type="spellStart"/>
            <w:r>
              <w:t>SS_Events</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63E80DB" w14:textId="77777777" w:rsidR="00C84179" w:rsidRDefault="00C84179">
            <w:pPr>
              <w:pStyle w:val="TAL"/>
              <w:rPr>
                <w:noProof/>
                <w:lang w:eastAsia="zh-CN"/>
              </w:rPr>
            </w:pPr>
            <w:r>
              <w:rPr>
                <w:noProof/>
                <w:lang w:eastAsia="zh-CN"/>
              </w:rPr>
              <w:t>7.5</w:t>
            </w:r>
          </w:p>
        </w:tc>
        <w:tc>
          <w:tcPr>
            <w:tcW w:w="1716" w:type="dxa"/>
            <w:tcBorders>
              <w:top w:val="single" w:sz="4" w:space="0" w:color="auto"/>
              <w:left w:val="single" w:sz="4" w:space="0" w:color="auto"/>
              <w:bottom w:val="single" w:sz="4" w:space="0" w:color="auto"/>
              <w:right w:val="single" w:sz="4" w:space="0" w:color="auto"/>
            </w:tcBorders>
            <w:hideMark/>
          </w:tcPr>
          <w:p w14:paraId="46E2148B" w14:textId="77777777" w:rsidR="00C84179" w:rsidRDefault="00C84179">
            <w:pPr>
              <w:pStyle w:val="TAL"/>
            </w:pPr>
            <w:r>
              <w:rPr>
                <w:lang w:eastAsia="zh-CN"/>
              </w:rPr>
              <w:t>Events Notify Service</w:t>
            </w:r>
          </w:p>
        </w:tc>
        <w:tc>
          <w:tcPr>
            <w:tcW w:w="2835" w:type="dxa"/>
            <w:tcBorders>
              <w:top w:val="single" w:sz="4" w:space="0" w:color="auto"/>
              <w:left w:val="single" w:sz="4" w:space="0" w:color="auto"/>
              <w:bottom w:val="single" w:sz="4" w:space="0" w:color="auto"/>
              <w:right w:val="single" w:sz="4" w:space="0" w:color="auto"/>
            </w:tcBorders>
            <w:hideMark/>
          </w:tcPr>
          <w:p w14:paraId="6A3B012B" w14:textId="77777777" w:rsidR="00C84179" w:rsidRDefault="00C84179">
            <w:pPr>
              <w:pStyle w:val="TAL"/>
              <w:rPr>
                <w:noProof/>
              </w:rPr>
            </w:pPr>
            <w:r>
              <w:rPr>
                <w:noProof/>
              </w:rPr>
              <w:t>TS29549_SS_Events.yaml</w:t>
            </w:r>
          </w:p>
        </w:tc>
        <w:tc>
          <w:tcPr>
            <w:tcW w:w="1134" w:type="dxa"/>
            <w:tcBorders>
              <w:top w:val="single" w:sz="4" w:space="0" w:color="auto"/>
              <w:left w:val="single" w:sz="4" w:space="0" w:color="auto"/>
              <w:bottom w:val="single" w:sz="4" w:space="0" w:color="auto"/>
              <w:right w:val="single" w:sz="4" w:space="0" w:color="auto"/>
            </w:tcBorders>
            <w:hideMark/>
          </w:tcPr>
          <w:p w14:paraId="74A8C54E" w14:textId="77777777" w:rsidR="00C84179" w:rsidRDefault="00C84179">
            <w:pPr>
              <w:pStyle w:val="TAL"/>
              <w:rPr>
                <w:noProof/>
              </w:rPr>
            </w:pPr>
            <w:r>
              <w:t>ss-events</w:t>
            </w:r>
          </w:p>
        </w:tc>
        <w:tc>
          <w:tcPr>
            <w:tcW w:w="1134" w:type="dxa"/>
            <w:tcBorders>
              <w:top w:val="single" w:sz="4" w:space="0" w:color="auto"/>
              <w:left w:val="single" w:sz="4" w:space="0" w:color="auto"/>
              <w:bottom w:val="single" w:sz="4" w:space="0" w:color="auto"/>
              <w:right w:val="single" w:sz="4" w:space="0" w:color="auto"/>
            </w:tcBorders>
            <w:hideMark/>
          </w:tcPr>
          <w:p w14:paraId="09A636C1" w14:textId="77777777" w:rsidR="00C84179" w:rsidRDefault="00C84179">
            <w:pPr>
              <w:pStyle w:val="TAL"/>
              <w:rPr>
                <w:noProof/>
                <w:lang w:eastAsia="zh-CN"/>
              </w:rPr>
            </w:pPr>
            <w:r>
              <w:rPr>
                <w:noProof/>
                <w:lang w:eastAsia="zh-CN"/>
              </w:rPr>
              <w:t>A.6</w:t>
            </w:r>
          </w:p>
        </w:tc>
      </w:tr>
      <w:tr w:rsidR="00C84179" w14:paraId="5CAED63F"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381E33D7" w14:textId="77777777" w:rsidR="00C84179" w:rsidRDefault="00C84179">
            <w:pPr>
              <w:pStyle w:val="TAL"/>
            </w:pPr>
            <w:proofErr w:type="spellStart"/>
            <w:r>
              <w:t>SS_KeyInfoRetrieval</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79B79FFC" w14:textId="77777777" w:rsidR="00C84179" w:rsidRDefault="00C84179">
            <w:pPr>
              <w:pStyle w:val="TAL"/>
              <w:rPr>
                <w:noProof/>
                <w:lang w:eastAsia="zh-CN"/>
              </w:rPr>
            </w:pPr>
            <w:r>
              <w:rPr>
                <w:noProof/>
                <w:lang w:eastAsia="zh-CN"/>
              </w:rPr>
              <w:t>7.6</w:t>
            </w:r>
          </w:p>
        </w:tc>
        <w:tc>
          <w:tcPr>
            <w:tcW w:w="1716" w:type="dxa"/>
            <w:tcBorders>
              <w:top w:val="single" w:sz="4" w:space="0" w:color="auto"/>
              <w:left w:val="single" w:sz="4" w:space="0" w:color="auto"/>
              <w:bottom w:val="single" w:sz="4" w:space="0" w:color="auto"/>
              <w:right w:val="single" w:sz="4" w:space="0" w:color="auto"/>
            </w:tcBorders>
            <w:hideMark/>
          </w:tcPr>
          <w:p w14:paraId="1481816F" w14:textId="77777777" w:rsidR="00C84179" w:rsidRDefault="00C84179">
            <w:pPr>
              <w:pStyle w:val="TAL"/>
              <w:rPr>
                <w:lang w:eastAsia="zh-CN"/>
              </w:rPr>
            </w:pPr>
            <w:r>
              <w:rPr>
                <w:lang w:eastAsia="zh-CN"/>
              </w:rPr>
              <w:t>Key Information Retrieval Service</w:t>
            </w:r>
          </w:p>
        </w:tc>
        <w:tc>
          <w:tcPr>
            <w:tcW w:w="2835" w:type="dxa"/>
            <w:tcBorders>
              <w:top w:val="single" w:sz="4" w:space="0" w:color="auto"/>
              <w:left w:val="single" w:sz="4" w:space="0" w:color="auto"/>
              <w:bottom w:val="single" w:sz="4" w:space="0" w:color="auto"/>
              <w:right w:val="single" w:sz="4" w:space="0" w:color="auto"/>
            </w:tcBorders>
            <w:hideMark/>
          </w:tcPr>
          <w:p w14:paraId="474F2E9B" w14:textId="77777777" w:rsidR="00C84179" w:rsidRDefault="00C84179">
            <w:pPr>
              <w:pStyle w:val="TAL"/>
              <w:rPr>
                <w:noProof/>
              </w:rPr>
            </w:pPr>
            <w:r>
              <w:rPr>
                <w:noProof/>
              </w:rPr>
              <w:t>TS29549_SS_KeyInfoRetrieval.yaml</w:t>
            </w:r>
          </w:p>
        </w:tc>
        <w:tc>
          <w:tcPr>
            <w:tcW w:w="1134" w:type="dxa"/>
            <w:tcBorders>
              <w:top w:val="single" w:sz="4" w:space="0" w:color="auto"/>
              <w:left w:val="single" w:sz="4" w:space="0" w:color="auto"/>
              <w:bottom w:val="single" w:sz="4" w:space="0" w:color="auto"/>
              <w:right w:val="single" w:sz="4" w:space="0" w:color="auto"/>
            </w:tcBorders>
            <w:hideMark/>
          </w:tcPr>
          <w:p w14:paraId="43BBBB63" w14:textId="77777777" w:rsidR="00C84179" w:rsidRDefault="00C84179">
            <w:pPr>
              <w:pStyle w:val="TAL"/>
            </w:pPr>
            <w:r>
              <w:t>ss-</w:t>
            </w:r>
            <w:proofErr w:type="spellStart"/>
            <w:r>
              <w:t>kir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4109EF5" w14:textId="77777777" w:rsidR="00C84179" w:rsidRDefault="00C84179">
            <w:pPr>
              <w:pStyle w:val="TAL"/>
              <w:rPr>
                <w:noProof/>
                <w:lang w:eastAsia="zh-CN"/>
              </w:rPr>
            </w:pPr>
            <w:r>
              <w:rPr>
                <w:noProof/>
                <w:lang w:eastAsia="zh-CN"/>
              </w:rPr>
              <w:t>A.7</w:t>
            </w:r>
          </w:p>
        </w:tc>
      </w:tr>
      <w:tr w:rsidR="00C84179" w14:paraId="6AD71F7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3A5E2666" w14:textId="77777777" w:rsidR="00C84179" w:rsidRDefault="00C84179">
            <w:pPr>
              <w:pStyle w:val="TAL"/>
            </w:pPr>
            <w:proofErr w:type="spellStart"/>
            <w:r>
              <w:t>SS_LocationAreaInfoRetrieval</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48F3E607" w14:textId="77777777" w:rsidR="00C84179" w:rsidRDefault="00C84179">
            <w:pPr>
              <w:pStyle w:val="TAL"/>
              <w:rPr>
                <w:noProof/>
                <w:lang w:eastAsia="zh-CN"/>
              </w:rPr>
            </w:pPr>
            <w:r>
              <w:rPr>
                <w:noProof/>
                <w:lang w:eastAsia="zh-CN"/>
              </w:rPr>
              <w:t>7.1</w:t>
            </w:r>
          </w:p>
        </w:tc>
        <w:tc>
          <w:tcPr>
            <w:tcW w:w="1716" w:type="dxa"/>
            <w:tcBorders>
              <w:top w:val="single" w:sz="4" w:space="0" w:color="auto"/>
              <w:left w:val="single" w:sz="4" w:space="0" w:color="auto"/>
              <w:bottom w:val="single" w:sz="4" w:space="0" w:color="auto"/>
              <w:right w:val="single" w:sz="4" w:space="0" w:color="auto"/>
            </w:tcBorders>
            <w:hideMark/>
          </w:tcPr>
          <w:p w14:paraId="4FCC859D" w14:textId="77777777" w:rsidR="00C84179" w:rsidRDefault="00C84179">
            <w:pPr>
              <w:pStyle w:val="TAL"/>
              <w:rPr>
                <w:lang w:eastAsia="zh-CN"/>
              </w:rPr>
            </w:pPr>
            <w:r>
              <w:rPr>
                <w:lang w:eastAsia="zh-CN"/>
              </w:rPr>
              <w:t>Location Area Info Retrieval Service</w:t>
            </w:r>
          </w:p>
        </w:tc>
        <w:tc>
          <w:tcPr>
            <w:tcW w:w="2835" w:type="dxa"/>
            <w:tcBorders>
              <w:top w:val="single" w:sz="4" w:space="0" w:color="auto"/>
              <w:left w:val="single" w:sz="4" w:space="0" w:color="auto"/>
              <w:bottom w:val="single" w:sz="4" w:space="0" w:color="auto"/>
              <w:right w:val="single" w:sz="4" w:space="0" w:color="auto"/>
            </w:tcBorders>
            <w:hideMark/>
          </w:tcPr>
          <w:p w14:paraId="742EC787" w14:textId="77777777" w:rsidR="00C84179" w:rsidRDefault="00C84179">
            <w:pPr>
              <w:pStyle w:val="TAL"/>
              <w:rPr>
                <w:noProof/>
              </w:rPr>
            </w:pPr>
            <w:r>
              <w:rPr>
                <w:noProof/>
              </w:rPr>
              <w:t>TS29549_SS_LocationAreaInfoRetrieval.yaml</w:t>
            </w:r>
          </w:p>
        </w:tc>
        <w:tc>
          <w:tcPr>
            <w:tcW w:w="1134" w:type="dxa"/>
            <w:tcBorders>
              <w:top w:val="single" w:sz="4" w:space="0" w:color="auto"/>
              <w:left w:val="single" w:sz="4" w:space="0" w:color="auto"/>
              <w:bottom w:val="single" w:sz="4" w:space="0" w:color="auto"/>
              <w:right w:val="single" w:sz="4" w:space="0" w:color="auto"/>
            </w:tcBorders>
            <w:hideMark/>
          </w:tcPr>
          <w:p w14:paraId="41A96AAC" w14:textId="77777777" w:rsidR="00C84179" w:rsidRDefault="00C84179">
            <w:pPr>
              <w:pStyle w:val="TAL"/>
            </w:pPr>
            <w:r>
              <w:rPr>
                <w:lang w:eastAsia="zh-CN"/>
              </w:rPr>
              <w:t>ss-lair</w:t>
            </w:r>
          </w:p>
        </w:tc>
        <w:tc>
          <w:tcPr>
            <w:tcW w:w="1134" w:type="dxa"/>
            <w:tcBorders>
              <w:top w:val="single" w:sz="4" w:space="0" w:color="auto"/>
              <w:left w:val="single" w:sz="4" w:space="0" w:color="auto"/>
              <w:bottom w:val="single" w:sz="4" w:space="0" w:color="auto"/>
              <w:right w:val="single" w:sz="4" w:space="0" w:color="auto"/>
            </w:tcBorders>
            <w:hideMark/>
          </w:tcPr>
          <w:p w14:paraId="1B6E203A" w14:textId="77777777" w:rsidR="00C84179" w:rsidRDefault="00C84179">
            <w:pPr>
              <w:pStyle w:val="TAL"/>
              <w:rPr>
                <w:noProof/>
                <w:lang w:eastAsia="zh-CN"/>
              </w:rPr>
            </w:pPr>
            <w:r>
              <w:rPr>
                <w:noProof/>
                <w:lang w:eastAsia="zh-CN"/>
              </w:rPr>
              <w:t>A.8</w:t>
            </w:r>
          </w:p>
        </w:tc>
      </w:tr>
      <w:tr w:rsidR="00C84179" w14:paraId="355C833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59DE321A" w14:textId="77777777" w:rsidR="00C84179" w:rsidRDefault="00C84179">
            <w:pPr>
              <w:pStyle w:val="TAL"/>
            </w:pPr>
            <w:proofErr w:type="spellStart"/>
            <w:r>
              <w:rPr>
                <w:lang w:eastAsia="ja-JP"/>
              </w:rPr>
              <w:t>SS_</w:t>
            </w:r>
            <w:r>
              <w:t>NetworkSliceAdaptation</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3C34F99F" w14:textId="77777777" w:rsidR="00C84179" w:rsidRDefault="00C84179">
            <w:pPr>
              <w:pStyle w:val="TAL"/>
              <w:rPr>
                <w:noProof/>
                <w:lang w:eastAsia="zh-CN"/>
              </w:rPr>
            </w:pPr>
            <w:r>
              <w:rPr>
                <w:noProof/>
                <w:lang w:eastAsia="ja-JP"/>
              </w:rPr>
              <w:t>7.7</w:t>
            </w:r>
          </w:p>
        </w:tc>
        <w:tc>
          <w:tcPr>
            <w:tcW w:w="1716" w:type="dxa"/>
            <w:tcBorders>
              <w:top w:val="single" w:sz="4" w:space="0" w:color="auto"/>
              <w:left w:val="single" w:sz="4" w:space="0" w:color="auto"/>
              <w:bottom w:val="single" w:sz="4" w:space="0" w:color="auto"/>
              <w:right w:val="single" w:sz="4" w:space="0" w:color="auto"/>
            </w:tcBorders>
            <w:hideMark/>
          </w:tcPr>
          <w:p w14:paraId="57590AFF" w14:textId="77777777" w:rsidR="00C84179" w:rsidRDefault="00C84179">
            <w:pPr>
              <w:pStyle w:val="TAL"/>
              <w:rPr>
                <w:lang w:eastAsia="zh-CN"/>
              </w:rPr>
            </w:pPr>
            <w:r>
              <w:rPr>
                <w:lang w:eastAsia="ja-JP"/>
              </w:rPr>
              <w:t>Network Slice Adaptation Service</w:t>
            </w:r>
          </w:p>
        </w:tc>
        <w:tc>
          <w:tcPr>
            <w:tcW w:w="2835" w:type="dxa"/>
            <w:tcBorders>
              <w:top w:val="single" w:sz="4" w:space="0" w:color="auto"/>
              <w:left w:val="single" w:sz="4" w:space="0" w:color="auto"/>
              <w:bottom w:val="single" w:sz="4" w:space="0" w:color="auto"/>
              <w:right w:val="single" w:sz="4" w:space="0" w:color="auto"/>
            </w:tcBorders>
            <w:hideMark/>
          </w:tcPr>
          <w:p w14:paraId="0E07C85C" w14:textId="77777777" w:rsidR="00C84179" w:rsidRDefault="00C84179">
            <w:pPr>
              <w:pStyle w:val="TAL"/>
              <w:rPr>
                <w:noProof/>
              </w:rPr>
            </w:pPr>
            <w:r>
              <w:rPr>
                <w:noProof/>
              </w:rPr>
              <w:t>TS29549_SS_</w:t>
            </w:r>
            <w:proofErr w:type="spellStart"/>
            <w:r>
              <w:t>NetworkSliceAdaptation</w:t>
            </w:r>
            <w:r>
              <w:rPr>
                <w:noProof/>
              </w:rPr>
              <w:t>.yaml</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B9E1E3A" w14:textId="77777777" w:rsidR="00C84179" w:rsidRDefault="00C84179">
            <w:pPr>
              <w:pStyle w:val="TAL"/>
              <w:rPr>
                <w:lang w:eastAsia="zh-CN"/>
              </w:rPr>
            </w:pPr>
            <w:r>
              <w:rPr>
                <w:lang w:eastAsia="ja-JP"/>
              </w:rPr>
              <w:t>ss-</w:t>
            </w:r>
            <w:proofErr w:type="spellStart"/>
            <w:r>
              <w:rPr>
                <w:lang w:eastAsia="ja-JP"/>
              </w:rPr>
              <w:t>nsa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BFA88BC" w14:textId="77777777" w:rsidR="00C84179" w:rsidRDefault="00C84179">
            <w:pPr>
              <w:pStyle w:val="TAL"/>
              <w:rPr>
                <w:noProof/>
                <w:lang w:eastAsia="zh-CN"/>
              </w:rPr>
            </w:pPr>
            <w:r>
              <w:rPr>
                <w:noProof/>
                <w:lang w:eastAsia="ja-JP"/>
              </w:rPr>
              <w:t>A.9</w:t>
            </w:r>
          </w:p>
        </w:tc>
      </w:tr>
      <w:tr w:rsidR="00761F36" w14:paraId="25642CD2" w14:textId="77777777" w:rsidTr="00761F36">
        <w:trPr>
          <w:ins w:id="39" w:author="Igor Pastushok" w:date="2022-01-03T12:41:00Z"/>
        </w:trPr>
        <w:tc>
          <w:tcPr>
            <w:tcW w:w="2546" w:type="dxa"/>
            <w:tcBorders>
              <w:top w:val="single" w:sz="4" w:space="0" w:color="auto"/>
              <w:left w:val="single" w:sz="4" w:space="0" w:color="auto"/>
              <w:bottom w:val="single" w:sz="4" w:space="0" w:color="auto"/>
              <w:right w:val="single" w:sz="4" w:space="0" w:color="auto"/>
            </w:tcBorders>
          </w:tcPr>
          <w:p w14:paraId="7A5DA2A1" w14:textId="50D4F419" w:rsidR="00761F36" w:rsidRDefault="00761F36" w:rsidP="00761F36">
            <w:pPr>
              <w:pStyle w:val="TAL"/>
              <w:rPr>
                <w:ins w:id="40" w:author="Igor Pastushok" w:date="2022-01-03T12:41:00Z"/>
                <w:lang w:eastAsia="ja-JP"/>
              </w:rPr>
            </w:pPr>
            <w:proofErr w:type="spellStart"/>
            <w:ins w:id="41" w:author="Igor Pastushok" w:date="2022-01-03T12:41:00Z">
              <w:r>
                <w:t>SS_NetworkResourceMonitoring</w:t>
              </w:r>
              <w:proofErr w:type="spellEnd"/>
            </w:ins>
          </w:p>
        </w:tc>
        <w:tc>
          <w:tcPr>
            <w:tcW w:w="835" w:type="dxa"/>
            <w:tcBorders>
              <w:top w:val="single" w:sz="4" w:space="0" w:color="auto"/>
              <w:left w:val="single" w:sz="4" w:space="0" w:color="auto"/>
              <w:bottom w:val="single" w:sz="4" w:space="0" w:color="auto"/>
              <w:right w:val="single" w:sz="4" w:space="0" w:color="auto"/>
            </w:tcBorders>
          </w:tcPr>
          <w:p w14:paraId="7534E363" w14:textId="42AC2B5F" w:rsidR="00761F36" w:rsidRDefault="00761F36" w:rsidP="00761F36">
            <w:pPr>
              <w:pStyle w:val="TAL"/>
              <w:rPr>
                <w:ins w:id="42" w:author="Igor Pastushok" w:date="2022-01-03T12:41:00Z"/>
                <w:noProof/>
                <w:lang w:eastAsia="ja-JP"/>
              </w:rPr>
            </w:pPr>
            <w:ins w:id="43" w:author="Igor Pastushok" w:date="2022-01-03T12:41:00Z">
              <w:r>
                <w:rPr>
                  <w:noProof/>
                  <w:lang w:eastAsia="zh-CN"/>
                </w:rPr>
                <w:t>7</w:t>
              </w:r>
              <w:r w:rsidRPr="00250CC5">
                <w:rPr>
                  <w:noProof/>
                  <w:lang w:eastAsia="zh-CN"/>
                </w:rPr>
                <w:t>.</w:t>
              </w:r>
            </w:ins>
            <w:ins w:id="44" w:author="Igor Pastushok" w:date="2022-01-04T17:42:00Z">
              <w:r w:rsidR="00B03729">
                <w:rPr>
                  <w:noProof/>
                  <w:lang w:eastAsia="zh-CN"/>
                </w:rPr>
                <w:t>4</w:t>
              </w:r>
            </w:ins>
          </w:p>
        </w:tc>
        <w:tc>
          <w:tcPr>
            <w:tcW w:w="1716" w:type="dxa"/>
            <w:tcBorders>
              <w:top w:val="single" w:sz="4" w:space="0" w:color="auto"/>
              <w:left w:val="single" w:sz="4" w:space="0" w:color="auto"/>
              <w:bottom w:val="single" w:sz="4" w:space="0" w:color="auto"/>
              <w:right w:val="single" w:sz="4" w:space="0" w:color="auto"/>
            </w:tcBorders>
          </w:tcPr>
          <w:p w14:paraId="09044946" w14:textId="23300F1F" w:rsidR="00761F36" w:rsidRDefault="00761F36" w:rsidP="00761F36">
            <w:pPr>
              <w:pStyle w:val="TAL"/>
              <w:rPr>
                <w:ins w:id="45" w:author="Igor Pastushok" w:date="2022-01-03T12:41:00Z"/>
                <w:lang w:eastAsia="ja-JP"/>
              </w:rPr>
            </w:pPr>
            <w:ins w:id="46" w:author="Igor Pastushok" w:date="2022-01-03T12:41:00Z">
              <w:r>
                <w:rPr>
                  <w:lang w:eastAsia="zh-CN"/>
                </w:rPr>
                <w:t>Network Resource Monitoring</w:t>
              </w:r>
            </w:ins>
          </w:p>
        </w:tc>
        <w:tc>
          <w:tcPr>
            <w:tcW w:w="2835" w:type="dxa"/>
            <w:tcBorders>
              <w:top w:val="single" w:sz="4" w:space="0" w:color="auto"/>
              <w:left w:val="single" w:sz="4" w:space="0" w:color="auto"/>
              <w:bottom w:val="single" w:sz="4" w:space="0" w:color="auto"/>
              <w:right w:val="single" w:sz="4" w:space="0" w:color="auto"/>
            </w:tcBorders>
          </w:tcPr>
          <w:p w14:paraId="047BC319" w14:textId="05C0E9CA" w:rsidR="00761F36" w:rsidRDefault="00761F36" w:rsidP="00761F36">
            <w:pPr>
              <w:pStyle w:val="TAL"/>
              <w:rPr>
                <w:ins w:id="47" w:author="Igor Pastushok" w:date="2022-01-03T12:41:00Z"/>
                <w:noProof/>
              </w:rPr>
            </w:pPr>
            <w:ins w:id="48" w:author="Igor Pastushok" w:date="2022-01-03T12:41:00Z">
              <w:r>
                <w:rPr>
                  <w:noProof/>
                </w:rPr>
                <w:t>TS29549_</w:t>
              </w:r>
              <w:proofErr w:type="spellStart"/>
              <w:r>
                <w:t>SS_NetworkResourceMonitoring.yaml</w:t>
              </w:r>
              <w:proofErr w:type="spellEnd"/>
            </w:ins>
          </w:p>
        </w:tc>
        <w:tc>
          <w:tcPr>
            <w:tcW w:w="1134" w:type="dxa"/>
            <w:tcBorders>
              <w:top w:val="single" w:sz="4" w:space="0" w:color="auto"/>
              <w:left w:val="single" w:sz="4" w:space="0" w:color="auto"/>
              <w:bottom w:val="single" w:sz="4" w:space="0" w:color="auto"/>
              <w:right w:val="single" w:sz="4" w:space="0" w:color="auto"/>
            </w:tcBorders>
          </w:tcPr>
          <w:p w14:paraId="1AF84032" w14:textId="54D58F79" w:rsidR="00761F36" w:rsidRDefault="00761F36" w:rsidP="00761F36">
            <w:pPr>
              <w:pStyle w:val="TAL"/>
              <w:rPr>
                <w:ins w:id="49" w:author="Igor Pastushok" w:date="2022-01-03T12:41:00Z"/>
                <w:lang w:eastAsia="ja-JP"/>
              </w:rPr>
            </w:pPr>
            <w:ins w:id="50" w:author="Igor Pastushok" w:date="2022-01-03T12:41:00Z">
              <w:r>
                <w:t>ss-</w:t>
              </w:r>
              <w:proofErr w:type="spellStart"/>
              <w:r>
                <w:t>nrm</w:t>
              </w:r>
              <w:proofErr w:type="spellEnd"/>
            </w:ins>
          </w:p>
        </w:tc>
        <w:tc>
          <w:tcPr>
            <w:tcW w:w="1134" w:type="dxa"/>
            <w:tcBorders>
              <w:top w:val="single" w:sz="4" w:space="0" w:color="auto"/>
              <w:left w:val="single" w:sz="4" w:space="0" w:color="auto"/>
              <w:bottom w:val="single" w:sz="4" w:space="0" w:color="auto"/>
              <w:right w:val="single" w:sz="4" w:space="0" w:color="auto"/>
            </w:tcBorders>
          </w:tcPr>
          <w:p w14:paraId="40C374C9" w14:textId="1FEDEB6D" w:rsidR="00761F36" w:rsidRDefault="00761F36" w:rsidP="00761F36">
            <w:pPr>
              <w:pStyle w:val="TAL"/>
              <w:rPr>
                <w:ins w:id="51" w:author="Igor Pastushok" w:date="2022-01-03T12:41:00Z"/>
                <w:noProof/>
                <w:lang w:eastAsia="ja-JP"/>
              </w:rPr>
            </w:pPr>
            <w:ins w:id="52" w:author="Igor Pastushok" w:date="2022-01-03T12:41:00Z">
              <w:r w:rsidRPr="00250CC5">
                <w:rPr>
                  <w:noProof/>
                  <w:lang w:eastAsia="zh-CN"/>
                </w:rPr>
                <w:t>A.Z</w:t>
              </w:r>
            </w:ins>
          </w:p>
        </w:tc>
      </w:tr>
      <w:bookmarkEnd w:id="3"/>
      <w:bookmarkEnd w:id="4"/>
      <w:bookmarkEnd w:id="5"/>
      <w:bookmarkEnd w:id="6"/>
      <w:bookmarkEnd w:id="7"/>
      <w:bookmarkEnd w:id="8"/>
      <w:bookmarkEnd w:id="9"/>
      <w:bookmarkEnd w:id="10"/>
      <w:bookmarkEnd w:id="11"/>
      <w:bookmarkEnd w:id="12"/>
      <w:bookmarkEnd w:id="13"/>
      <w:bookmarkEnd w:id="14"/>
      <w:bookmarkEnd w:id="15"/>
    </w:tbl>
    <w:p w14:paraId="31802C63" w14:textId="77777777" w:rsidR="00AC5FA1" w:rsidRDefault="00AC5FA1" w:rsidP="00AC5FA1"/>
    <w:p w14:paraId="7CFCFE60" w14:textId="77777777" w:rsidR="00A22AB2" w:rsidRPr="00C21836" w:rsidRDefault="00A22AB2" w:rsidP="00A22A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6E51307" w14:textId="10DD4714" w:rsidR="006D2386" w:rsidRDefault="006D2386" w:rsidP="006D2386">
      <w:pPr>
        <w:pStyle w:val="Heading3"/>
        <w:rPr>
          <w:ins w:id="53" w:author="Igor Pastushok" w:date="2021-10-29T16:16:00Z"/>
        </w:rPr>
      </w:pPr>
      <w:ins w:id="54" w:author="Igor Pastushok" w:date="2021-10-29T16:16:00Z">
        <w:r>
          <w:t>5.</w:t>
        </w:r>
        <w:proofErr w:type="gramStart"/>
        <w:r>
          <w:t>5</w:t>
        </w:r>
        <w:r w:rsidRPr="00250CC5">
          <w:t>.</w:t>
        </w:r>
      </w:ins>
      <w:ins w:id="55" w:author="Igor Pastushok" w:date="2021-10-29T17:11:00Z">
        <w:r w:rsidR="002362B8" w:rsidRPr="00250CC5">
          <w:t>Y</w:t>
        </w:r>
      </w:ins>
      <w:proofErr w:type="gramEnd"/>
      <w:ins w:id="56" w:author="Igor Pastushok" w:date="2021-10-29T16:16:00Z">
        <w:r>
          <w:tab/>
        </w:r>
        <w:proofErr w:type="spellStart"/>
        <w:r>
          <w:t>SS_NetworkResourceMonitoring</w:t>
        </w:r>
        <w:proofErr w:type="spellEnd"/>
        <w:r>
          <w:t xml:space="preserve"> API</w:t>
        </w:r>
      </w:ins>
    </w:p>
    <w:p w14:paraId="09A092A3" w14:textId="1A649578" w:rsidR="005F06A2" w:rsidRDefault="005F06A2" w:rsidP="005F06A2">
      <w:pPr>
        <w:pStyle w:val="Heading4"/>
        <w:rPr>
          <w:ins w:id="57" w:author="Igor Pastushok" w:date="2021-10-29T16:29:00Z"/>
        </w:rPr>
      </w:pPr>
      <w:bookmarkStart w:id="58" w:name="_Toc24868453"/>
      <w:bookmarkStart w:id="59" w:name="_Toc34153946"/>
      <w:bookmarkStart w:id="60" w:name="_Toc36040890"/>
      <w:bookmarkStart w:id="61" w:name="_Toc36041203"/>
      <w:bookmarkStart w:id="62" w:name="_Toc43196468"/>
      <w:bookmarkStart w:id="63" w:name="_Toc43481238"/>
      <w:bookmarkStart w:id="64" w:name="_Toc45134515"/>
      <w:bookmarkStart w:id="65" w:name="_Toc51189047"/>
      <w:bookmarkStart w:id="66" w:name="_Toc51763723"/>
      <w:bookmarkStart w:id="67" w:name="_Toc57205955"/>
      <w:bookmarkStart w:id="68" w:name="_Toc59019296"/>
      <w:bookmarkStart w:id="69" w:name="_Toc68169969"/>
      <w:bookmarkStart w:id="70" w:name="_Toc83234010"/>
      <w:ins w:id="71" w:author="Igor Pastushok" w:date="2021-10-29T16:29:00Z">
        <w:r>
          <w:t>5.</w:t>
        </w:r>
        <w:proofErr w:type="gramStart"/>
        <w:r>
          <w:t>5.</w:t>
        </w:r>
      </w:ins>
      <w:ins w:id="72" w:author="Igor Pastushok" w:date="2021-10-29T17:12:00Z">
        <w:r w:rsidR="002362B8">
          <w:t>Y</w:t>
        </w:r>
      </w:ins>
      <w:ins w:id="73" w:author="Igor Pastushok" w:date="2021-10-29T16:29:00Z">
        <w:r>
          <w:t>.</w:t>
        </w:r>
        <w:proofErr w:type="gramEnd"/>
        <w:r>
          <w:t>1</w:t>
        </w:r>
        <w:r>
          <w:tab/>
          <w:t>Service Description</w:t>
        </w:r>
        <w:bookmarkEnd w:id="58"/>
        <w:bookmarkEnd w:id="59"/>
        <w:bookmarkEnd w:id="60"/>
        <w:bookmarkEnd w:id="61"/>
        <w:bookmarkEnd w:id="62"/>
        <w:bookmarkEnd w:id="63"/>
        <w:bookmarkEnd w:id="64"/>
        <w:bookmarkEnd w:id="65"/>
        <w:bookmarkEnd w:id="66"/>
        <w:bookmarkEnd w:id="67"/>
        <w:bookmarkEnd w:id="68"/>
        <w:bookmarkEnd w:id="69"/>
        <w:bookmarkEnd w:id="70"/>
      </w:ins>
    </w:p>
    <w:p w14:paraId="702631A8" w14:textId="062BA8A7" w:rsidR="005F06A2" w:rsidRDefault="005F06A2" w:rsidP="005F06A2">
      <w:pPr>
        <w:pStyle w:val="Heading5"/>
        <w:rPr>
          <w:ins w:id="74" w:author="Igor Pastushok" w:date="2021-10-29T16:29:00Z"/>
        </w:rPr>
      </w:pPr>
      <w:bookmarkStart w:id="75" w:name="_Toc24868454"/>
      <w:bookmarkStart w:id="76" w:name="_Toc34153947"/>
      <w:bookmarkStart w:id="77" w:name="_Toc36040891"/>
      <w:bookmarkStart w:id="78" w:name="_Toc36041204"/>
      <w:bookmarkStart w:id="79" w:name="_Toc43196469"/>
      <w:bookmarkStart w:id="80" w:name="_Toc43481239"/>
      <w:bookmarkStart w:id="81" w:name="_Toc45134516"/>
      <w:bookmarkStart w:id="82" w:name="_Toc51189048"/>
      <w:bookmarkStart w:id="83" w:name="_Toc51763724"/>
      <w:bookmarkStart w:id="84" w:name="_Toc57205956"/>
      <w:bookmarkStart w:id="85" w:name="_Toc59019297"/>
      <w:bookmarkStart w:id="86" w:name="_Toc68169970"/>
      <w:bookmarkStart w:id="87" w:name="_Toc83234011"/>
      <w:ins w:id="88" w:author="Igor Pastushok" w:date="2021-10-29T16:29:00Z">
        <w:r>
          <w:t>5.</w:t>
        </w:r>
        <w:proofErr w:type="gramStart"/>
        <w:r>
          <w:t>5.</w:t>
        </w:r>
      </w:ins>
      <w:ins w:id="89" w:author="Igor Pastushok" w:date="2021-10-29T17:12:00Z">
        <w:r w:rsidR="002362B8">
          <w:t>Y</w:t>
        </w:r>
      </w:ins>
      <w:ins w:id="90" w:author="Igor Pastushok" w:date="2021-10-29T16:29:00Z">
        <w:r>
          <w:t>.</w:t>
        </w:r>
        <w:proofErr w:type="gramEnd"/>
        <w:r>
          <w:t>1.1</w:t>
        </w:r>
        <w:r>
          <w:tab/>
          <w:t>Overview</w:t>
        </w:r>
        <w:bookmarkEnd w:id="75"/>
        <w:bookmarkEnd w:id="76"/>
        <w:bookmarkEnd w:id="77"/>
        <w:bookmarkEnd w:id="78"/>
        <w:bookmarkEnd w:id="79"/>
        <w:bookmarkEnd w:id="80"/>
        <w:bookmarkEnd w:id="81"/>
        <w:bookmarkEnd w:id="82"/>
        <w:bookmarkEnd w:id="83"/>
        <w:bookmarkEnd w:id="84"/>
        <w:bookmarkEnd w:id="85"/>
        <w:bookmarkEnd w:id="86"/>
        <w:bookmarkEnd w:id="87"/>
      </w:ins>
    </w:p>
    <w:p w14:paraId="2A9960F9" w14:textId="5586429F" w:rsidR="005F06A2" w:rsidRDefault="005F06A2" w:rsidP="005F06A2">
      <w:pPr>
        <w:rPr>
          <w:ins w:id="91" w:author="Igor Pastushok" w:date="2021-10-29T16:31:00Z"/>
        </w:rPr>
      </w:pPr>
      <w:ins w:id="92" w:author="Igor Pastushok" w:date="2021-10-29T16:31:00Z">
        <w:r>
          <w:t>The</w:t>
        </w:r>
        <w:r w:rsidRPr="006D2386">
          <w:t xml:space="preserve"> </w:t>
        </w:r>
        <w:proofErr w:type="spellStart"/>
        <w:r>
          <w:t>SS_NetworkResourceMonitoring</w:t>
        </w:r>
        <w:proofErr w:type="spellEnd"/>
        <w:r>
          <w:t xml:space="preserve"> API, as defined in 3GPP TS 23.434 [2], allows VAL server via NRM-S reference point to communicate</w:t>
        </w:r>
      </w:ins>
      <w:ins w:id="93" w:author="Igor Pastushok" w:date="2021-10-29T16:32:00Z">
        <w:r>
          <w:t xml:space="preserve"> with the network resource management server for </w:t>
        </w:r>
      </w:ins>
      <w:ins w:id="94" w:author="Igor Pastushok" w:date="2021-10-29T16:33:00Z">
        <w:r>
          <w:t>network resource monitoring including</w:t>
        </w:r>
      </w:ins>
      <w:ins w:id="95" w:author="Igor Pastushok" w:date="2021-10-29T16:34:00Z">
        <w:r>
          <w:t xml:space="preserve"> r</w:t>
        </w:r>
      </w:ins>
      <w:ins w:id="96" w:author="Igor Pastushok" w:date="2021-10-29T16:31:00Z">
        <w:r>
          <w:t>equest</w:t>
        </w:r>
      </w:ins>
      <w:ins w:id="97" w:author="Igor Pastushok" w:date="2021-10-29T16:33:00Z">
        <w:r>
          <w:t>ing</w:t>
        </w:r>
      </w:ins>
      <w:ins w:id="98" w:author="Igor Pastushok" w:date="2021-10-29T16:34:00Z">
        <w:r>
          <w:t xml:space="preserve"> </w:t>
        </w:r>
      </w:ins>
      <w:ins w:id="99" w:author="Igor Pastushok" w:date="2021-10-29T16:31:00Z">
        <w:r w:rsidRPr="005F06A2">
          <w:t>unicast QoS monitoring data</w:t>
        </w:r>
      </w:ins>
      <w:ins w:id="100" w:author="Igor Pastushok" w:date="2022-01-07T10:33:00Z">
        <w:r w:rsidR="00910C64">
          <w:t xml:space="preserve"> </w:t>
        </w:r>
        <w:r w:rsidR="00910C64">
          <w:rPr>
            <w:rStyle w:val="normaltextrun"/>
            <w:color w:val="881798"/>
            <w:u w:val="single"/>
            <w:shd w:val="clear" w:color="auto" w:fill="FFFFFF"/>
          </w:rPr>
          <w:t>and managing unicast QoS monitoring subscription</w:t>
        </w:r>
      </w:ins>
      <w:ins w:id="101" w:author="Igor Pastushok" w:date="2021-10-29T16:34:00Z">
        <w:r>
          <w:t>.</w:t>
        </w:r>
      </w:ins>
    </w:p>
    <w:p w14:paraId="3F30A941" w14:textId="77777777" w:rsidR="005F06A2" w:rsidRDefault="005F06A2" w:rsidP="005F06A2">
      <w:pPr>
        <w:rPr>
          <w:ins w:id="102" w:author="Igor Pastushok" w:date="2021-10-29T16:29:00Z"/>
        </w:rPr>
      </w:pPr>
    </w:p>
    <w:p w14:paraId="6FF436C0" w14:textId="4FA82A5D" w:rsidR="005F06A2" w:rsidRDefault="005F06A2" w:rsidP="005F06A2">
      <w:pPr>
        <w:pStyle w:val="Heading4"/>
        <w:rPr>
          <w:ins w:id="103" w:author="Igor Pastushok" w:date="2021-10-29T16:29:00Z"/>
        </w:rPr>
      </w:pPr>
      <w:bookmarkStart w:id="104" w:name="_Toc24868455"/>
      <w:bookmarkStart w:id="105" w:name="_Toc34153948"/>
      <w:bookmarkStart w:id="106" w:name="_Toc36040892"/>
      <w:bookmarkStart w:id="107" w:name="_Toc36041205"/>
      <w:bookmarkStart w:id="108" w:name="_Toc43196470"/>
      <w:bookmarkStart w:id="109" w:name="_Toc43481240"/>
      <w:bookmarkStart w:id="110" w:name="_Toc45134517"/>
      <w:bookmarkStart w:id="111" w:name="_Toc51189049"/>
      <w:bookmarkStart w:id="112" w:name="_Toc51763725"/>
      <w:bookmarkStart w:id="113" w:name="_Toc57205957"/>
      <w:bookmarkStart w:id="114" w:name="_Toc59019298"/>
      <w:bookmarkStart w:id="115" w:name="_Toc68169971"/>
      <w:bookmarkStart w:id="116" w:name="_Toc83234012"/>
      <w:ins w:id="117" w:author="Igor Pastushok" w:date="2021-10-29T16:29:00Z">
        <w:r>
          <w:t>5.</w:t>
        </w:r>
        <w:proofErr w:type="gramStart"/>
        <w:r>
          <w:t>5.</w:t>
        </w:r>
      </w:ins>
      <w:ins w:id="118" w:author="Igor Pastushok" w:date="2021-10-29T17:12:00Z">
        <w:r w:rsidR="002362B8">
          <w:t>Y</w:t>
        </w:r>
      </w:ins>
      <w:ins w:id="119" w:author="Igor Pastushok" w:date="2021-10-29T16:29:00Z">
        <w:r>
          <w:t>.</w:t>
        </w:r>
        <w:proofErr w:type="gramEnd"/>
        <w:r>
          <w:t>2</w:t>
        </w:r>
        <w:r>
          <w:tab/>
          <w:t>Service Operations</w:t>
        </w:r>
        <w:bookmarkEnd w:id="104"/>
        <w:bookmarkEnd w:id="105"/>
        <w:bookmarkEnd w:id="106"/>
        <w:bookmarkEnd w:id="107"/>
        <w:bookmarkEnd w:id="108"/>
        <w:bookmarkEnd w:id="109"/>
        <w:bookmarkEnd w:id="110"/>
        <w:bookmarkEnd w:id="111"/>
        <w:bookmarkEnd w:id="112"/>
        <w:bookmarkEnd w:id="113"/>
        <w:bookmarkEnd w:id="114"/>
        <w:bookmarkEnd w:id="115"/>
        <w:bookmarkEnd w:id="116"/>
      </w:ins>
    </w:p>
    <w:p w14:paraId="06E55BCA" w14:textId="061B2C72" w:rsidR="005F06A2" w:rsidRDefault="005F06A2" w:rsidP="005F06A2">
      <w:pPr>
        <w:pStyle w:val="Heading5"/>
        <w:rPr>
          <w:ins w:id="120" w:author="Igor Pastushok" w:date="2021-10-29T16:29:00Z"/>
        </w:rPr>
      </w:pPr>
      <w:bookmarkStart w:id="121" w:name="_Toc24868456"/>
      <w:bookmarkStart w:id="122" w:name="_Toc34153949"/>
      <w:bookmarkStart w:id="123" w:name="_Toc36040893"/>
      <w:bookmarkStart w:id="124" w:name="_Toc36041206"/>
      <w:bookmarkStart w:id="125" w:name="_Toc43196471"/>
      <w:bookmarkStart w:id="126" w:name="_Toc43481241"/>
      <w:bookmarkStart w:id="127" w:name="_Toc45134518"/>
      <w:bookmarkStart w:id="128" w:name="_Toc51189050"/>
      <w:bookmarkStart w:id="129" w:name="_Toc51763726"/>
      <w:bookmarkStart w:id="130" w:name="_Toc57205958"/>
      <w:bookmarkStart w:id="131" w:name="_Toc59019299"/>
      <w:bookmarkStart w:id="132" w:name="_Toc68169972"/>
      <w:bookmarkStart w:id="133" w:name="_Toc83234013"/>
      <w:ins w:id="134" w:author="Igor Pastushok" w:date="2021-10-29T16:29:00Z">
        <w:r>
          <w:t>5.</w:t>
        </w:r>
        <w:proofErr w:type="gramStart"/>
        <w:r>
          <w:t>5.</w:t>
        </w:r>
      </w:ins>
      <w:ins w:id="135" w:author="Igor Pastushok" w:date="2021-10-29T17:12:00Z">
        <w:r w:rsidR="002362B8">
          <w:t>Y</w:t>
        </w:r>
      </w:ins>
      <w:ins w:id="136" w:author="Igor Pastushok" w:date="2021-10-29T16:29:00Z">
        <w:r>
          <w:t>.</w:t>
        </w:r>
        <w:proofErr w:type="gramEnd"/>
        <w:r>
          <w:t>2.1</w:t>
        </w:r>
        <w:r>
          <w:tab/>
          <w:t>Introduction</w:t>
        </w:r>
        <w:bookmarkEnd w:id="121"/>
        <w:bookmarkEnd w:id="122"/>
        <w:bookmarkEnd w:id="123"/>
        <w:bookmarkEnd w:id="124"/>
        <w:bookmarkEnd w:id="125"/>
        <w:bookmarkEnd w:id="126"/>
        <w:bookmarkEnd w:id="127"/>
        <w:bookmarkEnd w:id="128"/>
        <w:bookmarkEnd w:id="129"/>
        <w:bookmarkEnd w:id="130"/>
        <w:bookmarkEnd w:id="131"/>
        <w:bookmarkEnd w:id="132"/>
        <w:bookmarkEnd w:id="133"/>
      </w:ins>
    </w:p>
    <w:p w14:paraId="27FF0790" w14:textId="6033ED1A" w:rsidR="005F06A2" w:rsidRDefault="005F06A2" w:rsidP="005F06A2">
      <w:pPr>
        <w:rPr>
          <w:ins w:id="137" w:author="Igor Pastushok" w:date="2021-10-29T16:29:00Z"/>
        </w:rPr>
      </w:pPr>
      <w:ins w:id="138" w:author="Igor Pastushok" w:date="2021-10-29T16:29:00Z">
        <w:r>
          <w:t xml:space="preserve">The service operation defined for </w:t>
        </w:r>
      </w:ins>
      <w:proofErr w:type="spellStart"/>
      <w:ins w:id="139" w:author="Igor Pastushok" w:date="2021-10-29T16:35:00Z">
        <w:r w:rsidR="004525E9">
          <w:t>SS_NetworkResourceMonitoring</w:t>
        </w:r>
        <w:proofErr w:type="spellEnd"/>
        <w:r w:rsidR="004525E9">
          <w:t xml:space="preserve"> </w:t>
        </w:r>
      </w:ins>
      <w:ins w:id="140" w:author="Igor Pastushok" w:date="2021-10-29T16:29:00Z">
        <w:r>
          <w:t>API is shown in the table</w:t>
        </w:r>
      </w:ins>
      <w:ins w:id="141" w:author="Igor Pastushok" w:date="2021-11-28T14:22:00Z">
        <w:r w:rsidR="00367CC2">
          <w:t> </w:t>
        </w:r>
      </w:ins>
      <w:ins w:id="142" w:author="Igor Pastushok" w:date="2021-10-29T16:29:00Z">
        <w:r>
          <w:t>5.5.</w:t>
        </w:r>
      </w:ins>
      <w:ins w:id="143" w:author="Igor Pastushok" w:date="2021-10-29T17:12:00Z">
        <w:r w:rsidR="002362B8">
          <w:t>Y</w:t>
        </w:r>
      </w:ins>
      <w:ins w:id="144" w:author="Igor Pastushok" w:date="2021-10-29T16:29:00Z">
        <w:r>
          <w:t>.2.1-1.</w:t>
        </w:r>
      </w:ins>
    </w:p>
    <w:p w14:paraId="7DD1D51C" w14:textId="5166A505" w:rsidR="005F06A2" w:rsidRDefault="005F06A2" w:rsidP="005F06A2">
      <w:pPr>
        <w:pStyle w:val="TH"/>
        <w:rPr>
          <w:ins w:id="145" w:author="Igor Pastushok" w:date="2021-10-29T16:29:00Z"/>
        </w:rPr>
      </w:pPr>
      <w:ins w:id="146" w:author="Igor Pastushok" w:date="2021-10-29T16:29:00Z">
        <w:r>
          <w:lastRenderedPageBreak/>
          <w:t>Table</w:t>
        </w:r>
      </w:ins>
      <w:ins w:id="147" w:author="Igor Pastushok" w:date="2021-11-28T14:22:00Z">
        <w:r w:rsidR="00367CC2">
          <w:t> </w:t>
        </w:r>
      </w:ins>
      <w:ins w:id="148" w:author="Igor Pastushok" w:date="2021-10-29T16:29:00Z">
        <w:r>
          <w:t>5.5.</w:t>
        </w:r>
      </w:ins>
      <w:ins w:id="149" w:author="Igor Pastushok" w:date="2021-12-20T13:57:00Z">
        <w:r w:rsidR="006D57EF">
          <w:t>Y</w:t>
        </w:r>
      </w:ins>
      <w:ins w:id="150" w:author="Igor Pastushok" w:date="2021-10-29T16:29:00Z">
        <w:r>
          <w:t xml:space="preserve">.2.1-1: Operations of the </w:t>
        </w:r>
        <w:proofErr w:type="spellStart"/>
        <w:r>
          <w:t>SS_NetworkResource</w:t>
        </w:r>
      </w:ins>
      <w:ins w:id="151" w:author="Igor Pastushok" w:date="2022-01-07T10:33:00Z">
        <w:r w:rsidR="00910C64">
          <w:t>Monitoring</w:t>
        </w:r>
      </w:ins>
      <w:proofErr w:type="spellEnd"/>
      <w:ins w:id="152" w:author="Igor Pastushok" w:date="2021-10-29T16:29:00Z">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5310"/>
        <w:gridCol w:w="1530"/>
      </w:tblGrid>
      <w:tr w:rsidR="005F06A2" w14:paraId="2E7409D0" w14:textId="77777777" w:rsidTr="00B82BAF">
        <w:trPr>
          <w:jc w:val="center"/>
          <w:ins w:id="153" w:author="Igor Pastushok" w:date="2021-10-29T16:29:00Z"/>
        </w:trPr>
        <w:tc>
          <w:tcPr>
            <w:tcW w:w="1975" w:type="dxa"/>
            <w:shd w:val="clear" w:color="auto" w:fill="D9D9D9"/>
          </w:tcPr>
          <w:p w14:paraId="75E97D0B" w14:textId="77777777" w:rsidR="005F06A2" w:rsidRDefault="005F06A2" w:rsidP="00E36426">
            <w:pPr>
              <w:pStyle w:val="TAH"/>
              <w:rPr>
                <w:ins w:id="154" w:author="Igor Pastushok" w:date="2021-10-29T16:29:00Z"/>
              </w:rPr>
            </w:pPr>
            <w:ins w:id="155" w:author="Igor Pastushok" w:date="2021-10-29T16:29:00Z">
              <w:r>
                <w:t>Service operation name</w:t>
              </w:r>
            </w:ins>
          </w:p>
        </w:tc>
        <w:tc>
          <w:tcPr>
            <w:tcW w:w="5310" w:type="dxa"/>
            <w:shd w:val="clear" w:color="auto" w:fill="D9D9D9"/>
          </w:tcPr>
          <w:p w14:paraId="196F022A" w14:textId="77777777" w:rsidR="005F06A2" w:rsidRDefault="005F06A2" w:rsidP="00E36426">
            <w:pPr>
              <w:pStyle w:val="TAH"/>
              <w:rPr>
                <w:ins w:id="156" w:author="Igor Pastushok" w:date="2021-10-29T16:29:00Z"/>
              </w:rPr>
            </w:pPr>
            <w:ins w:id="157" w:author="Igor Pastushok" w:date="2021-10-29T16:29:00Z">
              <w:r>
                <w:t>Description</w:t>
              </w:r>
            </w:ins>
          </w:p>
        </w:tc>
        <w:tc>
          <w:tcPr>
            <w:tcW w:w="1530" w:type="dxa"/>
            <w:shd w:val="clear" w:color="auto" w:fill="D9D9D9"/>
          </w:tcPr>
          <w:p w14:paraId="52B2BFC7" w14:textId="77777777" w:rsidR="005F06A2" w:rsidRDefault="005F06A2" w:rsidP="00E36426">
            <w:pPr>
              <w:pStyle w:val="TAH"/>
              <w:rPr>
                <w:ins w:id="158" w:author="Igor Pastushok" w:date="2021-10-29T16:29:00Z"/>
              </w:rPr>
            </w:pPr>
            <w:ins w:id="159" w:author="Igor Pastushok" w:date="2021-10-29T16:29:00Z">
              <w:r>
                <w:t>Initiated by</w:t>
              </w:r>
            </w:ins>
          </w:p>
        </w:tc>
      </w:tr>
      <w:tr w:rsidR="00D709C3" w14:paraId="66C6715F" w14:textId="77777777" w:rsidTr="00B82BAF">
        <w:trPr>
          <w:jc w:val="center"/>
          <w:ins w:id="160" w:author="Igor Pastushok" w:date="2021-12-10T11:02:00Z"/>
        </w:trPr>
        <w:tc>
          <w:tcPr>
            <w:tcW w:w="1975" w:type="dxa"/>
            <w:shd w:val="clear" w:color="auto" w:fill="D9D9D9"/>
          </w:tcPr>
          <w:p w14:paraId="7084C7A8" w14:textId="58FAD783" w:rsidR="00D709C3" w:rsidRPr="00A74972" w:rsidRDefault="00D709C3" w:rsidP="00A74972">
            <w:pPr>
              <w:pStyle w:val="TAH"/>
              <w:jc w:val="left"/>
              <w:rPr>
                <w:ins w:id="161" w:author="Igor Pastushok" w:date="2021-12-10T11:02:00Z"/>
                <w:b w:val="0"/>
                <w:bCs/>
              </w:rPr>
            </w:pPr>
            <w:proofErr w:type="spellStart"/>
            <w:ins w:id="162" w:author="Igor Pastushok" w:date="2021-12-10T11:03:00Z">
              <w:r>
                <w:rPr>
                  <w:b w:val="0"/>
                  <w:bCs/>
                </w:rPr>
                <w:t>Subscribe</w:t>
              </w:r>
              <w:r w:rsidRPr="00D709C3">
                <w:rPr>
                  <w:b w:val="0"/>
                  <w:bCs/>
                </w:rPr>
                <w:t>_Unicast_QoS_Monitoring</w:t>
              </w:r>
            </w:ins>
            <w:proofErr w:type="spellEnd"/>
          </w:p>
        </w:tc>
        <w:tc>
          <w:tcPr>
            <w:tcW w:w="5310" w:type="dxa"/>
            <w:shd w:val="clear" w:color="auto" w:fill="D9D9D9"/>
          </w:tcPr>
          <w:p w14:paraId="30EC6401" w14:textId="29D56080" w:rsidR="00D709C3" w:rsidRPr="00A74972" w:rsidRDefault="00D709C3" w:rsidP="00A74972">
            <w:pPr>
              <w:pStyle w:val="TAH"/>
              <w:jc w:val="left"/>
              <w:rPr>
                <w:ins w:id="163" w:author="Igor Pastushok" w:date="2021-12-10T11:02:00Z"/>
                <w:b w:val="0"/>
                <w:bCs/>
              </w:rPr>
            </w:pPr>
            <w:ins w:id="164" w:author="Igor Pastushok" w:date="2021-12-10T11:07:00Z">
              <w:r w:rsidRPr="00D709C3">
                <w:rPr>
                  <w:b w:val="0"/>
                  <w:bCs/>
                </w:rPr>
                <w:t xml:space="preserve">This service operation is used by VAL server to subscribe for </w:t>
              </w:r>
            </w:ins>
            <w:ins w:id="165" w:author="Igor Pastushok" w:date="2021-12-10T11:08:00Z">
              <w:r>
                <w:rPr>
                  <w:b w:val="0"/>
                  <w:bCs/>
                </w:rPr>
                <w:t xml:space="preserve">unicast </w:t>
              </w:r>
              <w:r w:rsidR="0099412A">
                <w:rPr>
                  <w:b w:val="0"/>
                  <w:bCs/>
                </w:rPr>
                <w:t xml:space="preserve">QoS monitoring </w:t>
              </w:r>
            </w:ins>
            <w:ins w:id="166" w:author="Igor Pastushok" w:date="2021-12-10T11:07:00Z">
              <w:r w:rsidRPr="00D709C3">
                <w:rPr>
                  <w:b w:val="0"/>
                  <w:bCs/>
                </w:rPr>
                <w:t>events from SEAL servers.</w:t>
              </w:r>
            </w:ins>
          </w:p>
        </w:tc>
        <w:tc>
          <w:tcPr>
            <w:tcW w:w="1530" w:type="dxa"/>
            <w:shd w:val="clear" w:color="auto" w:fill="D9D9D9"/>
          </w:tcPr>
          <w:p w14:paraId="77C54A75" w14:textId="2C54FE2B" w:rsidR="00D709C3" w:rsidRPr="00A74972" w:rsidRDefault="00D709C3" w:rsidP="00A74972">
            <w:pPr>
              <w:pStyle w:val="TAH"/>
              <w:jc w:val="left"/>
              <w:rPr>
                <w:ins w:id="167" w:author="Igor Pastushok" w:date="2021-12-10T11:02:00Z"/>
                <w:b w:val="0"/>
                <w:bCs/>
              </w:rPr>
            </w:pPr>
            <w:ins w:id="168" w:author="Igor Pastushok" w:date="2021-12-10T11:06:00Z">
              <w:r w:rsidRPr="00D709C3">
                <w:rPr>
                  <w:b w:val="0"/>
                  <w:bCs/>
                </w:rPr>
                <w:t>VAL server</w:t>
              </w:r>
            </w:ins>
          </w:p>
        </w:tc>
      </w:tr>
      <w:tr w:rsidR="00D709C3" w14:paraId="49739A92" w14:textId="77777777" w:rsidTr="00B82BAF">
        <w:trPr>
          <w:jc w:val="center"/>
          <w:ins w:id="169" w:author="Igor Pastushok" w:date="2021-12-10T11:02:00Z"/>
        </w:trPr>
        <w:tc>
          <w:tcPr>
            <w:tcW w:w="1975" w:type="dxa"/>
            <w:shd w:val="clear" w:color="auto" w:fill="D9D9D9"/>
          </w:tcPr>
          <w:p w14:paraId="544B1F4F" w14:textId="2A2AACFC" w:rsidR="00D709C3" w:rsidRPr="00A74972" w:rsidRDefault="00D709C3" w:rsidP="00A74972">
            <w:pPr>
              <w:pStyle w:val="TAH"/>
              <w:jc w:val="left"/>
              <w:rPr>
                <w:ins w:id="170" w:author="Igor Pastushok" w:date="2021-12-10T11:02:00Z"/>
                <w:b w:val="0"/>
                <w:bCs/>
              </w:rPr>
            </w:pPr>
            <w:proofErr w:type="spellStart"/>
            <w:ins w:id="171" w:author="Igor Pastushok" w:date="2021-12-10T11:03:00Z">
              <w:r>
                <w:rPr>
                  <w:b w:val="0"/>
                  <w:bCs/>
                </w:rPr>
                <w:t>Un</w:t>
              </w:r>
            </w:ins>
            <w:ins w:id="172" w:author="Igor Pastushok" w:date="2021-12-10T11:04:00Z">
              <w:r>
                <w:rPr>
                  <w:b w:val="0"/>
                  <w:bCs/>
                </w:rPr>
                <w:t>s</w:t>
              </w:r>
            </w:ins>
            <w:ins w:id="173" w:author="Igor Pastushok" w:date="2021-12-10T11:03:00Z">
              <w:r>
                <w:rPr>
                  <w:b w:val="0"/>
                  <w:bCs/>
                </w:rPr>
                <w:t>ubscribe</w:t>
              </w:r>
              <w:r w:rsidRPr="00D709C3">
                <w:rPr>
                  <w:b w:val="0"/>
                  <w:bCs/>
                </w:rPr>
                <w:t>_Unicast_QoS_Monitoring</w:t>
              </w:r>
            </w:ins>
            <w:proofErr w:type="spellEnd"/>
          </w:p>
        </w:tc>
        <w:tc>
          <w:tcPr>
            <w:tcW w:w="5310" w:type="dxa"/>
            <w:shd w:val="clear" w:color="auto" w:fill="D9D9D9"/>
          </w:tcPr>
          <w:p w14:paraId="60FCF8C8" w14:textId="28AB6B93" w:rsidR="00D709C3" w:rsidRPr="00A74972" w:rsidRDefault="0099412A" w:rsidP="00A74972">
            <w:pPr>
              <w:pStyle w:val="TAH"/>
              <w:jc w:val="left"/>
              <w:rPr>
                <w:ins w:id="174" w:author="Igor Pastushok" w:date="2021-12-10T11:02:00Z"/>
                <w:b w:val="0"/>
                <w:bCs/>
              </w:rPr>
            </w:pPr>
            <w:ins w:id="175" w:author="Igor Pastushok" w:date="2021-12-10T11:09:00Z">
              <w:r w:rsidRPr="00D709C3">
                <w:rPr>
                  <w:b w:val="0"/>
                  <w:bCs/>
                </w:rPr>
                <w:t xml:space="preserve">This service operation is used by VAL server to </w:t>
              </w:r>
              <w:r>
                <w:rPr>
                  <w:b w:val="0"/>
                  <w:bCs/>
                </w:rPr>
                <w:t>un</w:t>
              </w:r>
              <w:r w:rsidRPr="00D709C3">
                <w:rPr>
                  <w:b w:val="0"/>
                  <w:bCs/>
                </w:rPr>
                <w:t xml:space="preserve">subscribe for </w:t>
              </w:r>
              <w:r>
                <w:rPr>
                  <w:b w:val="0"/>
                  <w:bCs/>
                </w:rPr>
                <w:t xml:space="preserve">unicast QoS monitoring </w:t>
              </w:r>
              <w:r w:rsidRPr="00D709C3">
                <w:rPr>
                  <w:b w:val="0"/>
                  <w:bCs/>
                </w:rPr>
                <w:t>events from SEAL servers.</w:t>
              </w:r>
            </w:ins>
          </w:p>
        </w:tc>
        <w:tc>
          <w:tcPr>
            <w:tcW w:w="1530" w:type="dxa"/>
            <w:shd w:val="clear" w:color="auto" w:fill="D9D9D9"/>
          </w:tcPr>
          <w:p w14:paraId="63E0FDC0" w14:textId="4F49462E" w:rsidR="00D709C3" w:rsidRPr="00A74972" w:rsidRDefault="00D709C3" w:rsidP="00A74972">
            <w:pPr>
              <w:pStyle w:val="TAH"/>
              <w:jc w:val="left"/>
              <w:rPr>
                <w:ins w:id="176" w:author="Igor Pastushok" w:date="2021-12-10T11:02:00Z"/>
                <w:b w:val="0"/>
                <w:bCs/>
              </w:rPr>
            </w:pPr>
            <w:ins w:id="177" w:author="Igor Pastushok" w:date="2021-12-10T11:06:00Z">
              <w:r w:rsidRPr="00D709C3">
                <w:rPr>
                  <w:b w:val="0"/>
                  <w:bCs/>
                </w:rPr>
                <w:t>VAL server</w:t>
              </w:r>
            </w:ins>
          </w:p>
        </w:tc>
      </w:tr>
      <w:tr w:rsidR="00D709C3" w14:paraId="6763EFB4" w14:textId="77777777" w:rsidTr="00B82BAF">
        <w:trPr>
          <w:jc w:val="center"/>
          <w:ins w:id="178" w:author="Igor Pastushok" w:date="2021-12-10T11:02:00Z"/>
        </w:trPr>
        <w:tc>
          <w:tcPr>
            <w:tcW w:w="1975" w:type="dxa"/>
            <w:shd w:val="clear" w:color="auto" w:fill="D9D9D9"/>
          </w:tcPr>
          <w:p w14:paraId="50C85B67" w14:textId="423B04B5" w:rsidR="00D709C3" w:rsidRPr="00A74972" w:rsidRDefault="0063603B" w:rsidP="00A74972">
            <w:pPr>
              <w:pStyle w:val="TAH"/>
              <w:jc w:val="left"/>
              <w:rPr>
                <w:ins w:id="179" w:author="Igor Pastushok" w:date="2021-12-10T11:02:00Z"/>
                <w:b w:val="0"/>
                <w:bCs/>
              </w:rPr>
            </w:pPr>
            <w:proofErr w:type="spellStart"/>
            <w:ins w:id="180" w:author="Igor Pastushok" w:date="2021-12-21T13:51:00Z">
              <w:r>
                <w:rPr>
                  <w:b w:val="0"/>
                  <w:bCs/>
                </w:rPr>
                <w:t>Notify_</w:t>
              </w:r>
            </w:ins>
            <w:ins w:id="181" w:author="Igor Pastushok" w:date="2021-12-21T13:53:00Z">
              <w:r w:rsidR="00061497" w:rsidRPr="00061497">
                <w:rPr>
                  <w:b w:val="0"/>
                  <w:bCs/>
                </w:rPr>
                <w:t>Unicast_QoS_Monitoring</w:t>
              </w:r>
            </w:ins>
            <w:proofErr w:type="spellEnd"/>
          </w:p>
        </w:tc>
        <w:tc>
          <w:tcPr>
            <w:tcW w:w="5310" w:type="dxa"/>
            <w:shd w:val="clear" w:color="auto" w:fill="D9D9D9"/>
          </w:tcPr>
          <w:p w14:paraId="3167703C" w14:textId="647C6D36" w:rsidR="00D709C3" w:rsidRPr="00A74972" w:rsidRDefault="0099412A" w:rsidP="00A74972">
            <w:pPr>
              <w:pStyle w:val="TAH"/>
              <w:jc w:val="left"/>
              <w:rPr>
                <w:ins w:id="182" w:author="Igor Pastushok" w:date="2021-12-10T11:02:00Z"/>
                <w:b w:val="0"/>
                <w:bCs/>
              </w:rPr>
            </w:pPr>
            <w:ins w:id="183" w:author="Igor Pastushok" w:date="2021-12-10T11:09:00Z">
              <w:r w:rsidRPr="0099412A">
                <w:rPr>
                  <w:b w:val="0"/>
                  <w:bCs/>
                </w:rPr>
                <w:t>This service operation is used by SEAL servers to send the notifications to the VAL server.</w:t>
              </w:r>
            </w:ins>
          </w:p>
        </w:tc>
        <w:tc>
          <w:tcPr>
            <w:tcW w:w="1530" w:type="dxa"/>
            <w:shd w:val="clear" w:color="auto" w:fill="D9D9D9"/>
          </w:tcPr>
          <w:p w14:paraId="68498443" w14:textId="681B1B09" w:rsidR="00D709C3" w:rsidRPr="00A74972" w:rsidRDefault="00F77C8A" w:rsidP="00A74972">
            <w:pPr>
              <w:pStyle w:val="TAH"/>
              <w:jc w:val="left"/>
              <w:rPr>
                <w:ins w:id="184" w:author="Igor Pastushok" w:date="2021-12-10T11:02:00Z"/>
                <w:b w:val="0"/>
                <w:bCs/>
              </w:rPr>
            </w:pPr>
            <w:ins w:id="185" w:author="Igor Pastushok" w:date="2021-12-13T13:46:00Z">
              <w:r w:rsidRPr="006D57EF">
                <w:rPr>
                  <w:b w:val="0"/>
                  <w:bCs/>
                </w:rPr>
                <w:t>NRM</w:t>
              </w:r>
            </w:ins>
            <w:ins w:id="186" w:author="Igor Pastushok" w:date="2021-12-10T11:06:00Z">
              <w:r w:rsidR="00D709C3" w:rsidRPr="006D57EF">
                <w:rPr>
                  <w:b w:val="0"/>
                  <w:bCs/>
                </w:rPr>
                <w:t xml:space="preserve"> server</w:t>
              </w:r>
            </w:ins>
          </w:p>
        </w:tc>
      </w:tr>
      <w:tr w:rsidR="000B412D" w14:paraId="280373E3" w14:textId="77777777" w:rsidTr="00B82BAF">
        <w:trPr>
          <w:jc w:val="center"/>
          <w:ins w:id="187" w:author="Igor Pastushok 2" w:date="2022-02-09T12:09:00Z"/>
        </w:trPr>
        <w:tc>
          <w:tcPr>
            <w:tcW w:w="1975" w:type="dxa"/>
            <w:shd w:val="clear" w:color="auto" w:fill="D9D9D9"/>
          </w:tcPr>
          <w:p w14:paraId="7E94E2F0" w14:textId="044082CF" w:rsidR="000B412D" w:rsidRDefault="000B412D" w:rsidP="000B412D">
            <w:pPr>
              <w:pStyle w:val="TAL"/>
              <w:rPr>
                <w:ins w:id="188" w:author="Igor Pastushok 2" w:date="2022-02-09T12:09:00Z"/>
                <w:b/>
                <w:bCs/>
              </w:rPr>
            </w:pPr>
            <w:proofErr w:type="spellStart"/>
            <w:ins w:id="189" w:author="Igor Pastushok 2" w:date="2022-02-09T12:09:00Z">
              <w:r w:rsidRPr="00F1051F">
                <w:t>Obtain_Unicast_QoS_Monitoring</w:t>
              </w:r>
              <w:proofErr w:type="spellEnd"/>
            </w:ins>
          </w:p>
        </w:tc>
        <w:tc>
          <w:tcPr>
            <w:tcW w:w="5310" w:type="dxa"/>
            <w:shd w:val="clear" w:color="auto" w:fill="D9D9D9"/>
          </w:tcPr>
          <w:p w14:paraId="30D31463" w14:textId="39E6F7B2" w:rsidR="000B412D" w:rsidRPr="0099412A" w:rsidRDefault="000B412D" w:rsidP="000B412D">
            <w:pPr>
              <w:pStyle w:val="TAL"/>
              <w:rPr>
                <w:ins w:id="190" w:author="Igor Pastushok 2" w:date="2022-02-09T12:09:00Z"/>
                <w:b/>
                <w:bCs/>
              </w:rPr>
            </w:pPr>
            <w:ins w:id="191" w:author="Igor Pastushok 2" w:date="2022-02-09T12:09:00Z">
              <w:r w:rsidRPr="00F1051F">
                <w:t>This service operation is used by VAL server to obtain unicast QoS monitoring data.</w:t>
              </w:r>
            </w:ins>
          </w:p>
        </w:tc>
        <w:tc>
          <w:tcPr>
            <w:tcW w:w="1530" w:type="dxa"/>
            <w:shd w:val="clear" w:color="auto" w:fill="D9D9D9"/>
          </w:tcPr>
          <w:p w14:paraId="2CC1F5E7" w14:textId="6CB93FDA" w:rsidR="000B412D" w:rsidRPr="006D57EF" w:rsidRDefault="000B412D" w:rsidP="000B412D">
            <w:pPr>
              <w:pStyle w:val="TAL"/>
              <w:rPr>
                <w:ins w:id="192" w:author="Igor Pastushok 2" w:date="2022-02-09T12:09:00Z"/>
                <w:b/>
                <w:bCs/>
              </w:rPr>
            </w:pPr>
            <w:ins w:id="193" w:author="Igor Pastushok 2" w:date="2022-02-09T12:09:00Z">
              <w:r w:rsidRPr="00F1051F">
                <w:t>VAL server</w:t>
              </w:r>
            </w:ins>
          </w:p>
        </w:tc>
      </w:tr>
    </w:tbl>
    <w:p w14:paraId="5EF417A1" w14:textId="77777777" w:rsidR="00682891" w:rsidRDefault="00682891" w:rsidP="00682891">
      <w:pPr>
        <w:rPr>
          <w:ins w:id="194" w:author="Igor Pastushok" w:date="2021-12-22T13:00:00Z"/>
        </w:rPr>
      </w:pPr>
      <w:bookmarkStart w:id="195" w:name="_Toc24868457"/>
      <w:bookmarkStart w:id="196" w:name="_Toc34153950"/>
      <w:bookmarkStart w:id="197" w:name="_Toc36040894"/>
      <w:bookmarkStart w:id="198" w:name="_Toc36041207"/>
      <w:bookmarkStart w:id="199" w:name="_Toc43196472"/>
      <w:bookmarkStart w:id="200" w:name="_Toc43481242"/>
      <w:bookmarkStart w:id="201" w:name="_Toc45134519"/>
      <w:bookmarkStart w:id="202" w:name="_Toc51189051"/>
      <w:bookmarkStart w:id="203" w:name="_Toc51763727"/>
      <w:bookmarkStart w:id="204" w:name="_Toc57205959"/>
      <w:bookmarkStart w:id="205" w:name="_Toc59019300"/>
      <w:bookmarkStart w:id="206" w:name="_Toc68169973"/>
      <w:bookmarkStart w:id="207" w:name="_Toc83234014"/>
    </w:p>
    <w:bookmarkEnd w:id="195"/>
    <w:bookmarkEnd w:id="196"/>
    <w:bookmarkEnd w:id="197"/>
    <w:bookmarkEnd w:id="198"/>
    <w:bookmarkEnd w:id="199"/>
    <w:bookmarkEnd w:id="200"/>
    <w:bookmarkEnd w:id="201"/>
    <w:bookmarkEnd w:id="202"/>
    <w:bookmarkEnd w:id="203"/>
    <w:bookmarkEnd w:id="204"/>
    <w:bookmarkEnd w:id="205"/>
    <w:bookmarkEnd w:id="206"/>
    <w:bookmarkEnd w:id="207"/>
    <w:p w14:paraId="50FF4FF7" w14:textId="4405024E" w:rsidR="006B3448" w:rsidRDefault="000022B4" w:rsidP="006B3448">
      <w:pPr>
        <w:pStyle w:val="Heading5"/>
        <w:rPr>
          <w:ins w:id="208" w:author="Igor Pastushok" w:date="2021-12-10T15:49:00Z"/>
        </w:rPr>
      </w:pPr>
      <w:ins w:id="209" w:author="Igor Pastushok 2" w:date="2022-02-09T12:01:00Z">
        <w:r>
          <w:t>5.</w:t>
        </w:r>
        <w:proofErr w:type="gramStart"/>
        <w:r>
          <w:t>5.Y.</w:t>
        </w:r>
        <w:proofErr w:type="gramEnd"/>
        <w:r>
          <w:t>2.2</w:t>
        </w:r>
      </w:ins>
      <w:ins w:id="210" w:author="Igor Pastushok" w:date="2021-12-10T15:49:00Z">
        <w:r w:rsidR="006B3448">
          <w:tab/>
        </w:r>
        <w:proofErr w:type="spellStart"/>
        <w:r w:rsidR="006B3448">
          <w:t>Subscribe_Unicast_QoS_Monitoring</w:t>
        </w:r>
        <w:proofErr w:type="spellEnd"/>
      </w:ins>
    </w:p>
    <w:p w14:paraId="6DAB8B2C" w14:textId="0F3640F5" w:rsidR="006B3448" w:rsidRDefault="000022B4" w:rsidP="006B3448">
      <w:pPr>
        <w:pStyle w:val="Heading6"/>
        <w:rPr>
          <w:ins w:id="211" w:author="Igor Pastushok" w:date="2021-12-10T15:49:00Z"/>
        </w:rPr>
      </w:pPr>
      <w:ins w:id="212" w:author="Igor Pastushok 2" w:date="2022-02-09T12:01:00Z">
        <w:r>
          <w:t>5.</w:t>
        </w:r>
        <w:proofErr w:type="gramStart"/>
        <w:r>
          <w:t>5.Y.</w:t>
        </w:r>
        <w:proofErr w:type="gramEnd"/>
        <w:r>
          <w:t>2.2</w:t>
        </w:r>
      </w:ins>
      <w:ins w:id="213" w:author="Igor Pastushok" w:date="2021-12-10T15:49:00Z">
        <w:r w:rsidR="006B3448">
          <w:t>.1</w:t>
        </w:r>
        <w:r w:rsidR="006B3448">
          <w:tab/>
          <w:t>General</w:t>
        </w:r>
      </w:ins>
    </w:p>
    <w:p w14:paraId="69070C05" w14:textId="7A179751" w:rsidR="006B3448" w:rsidRDefault="006B3448" w:rsidP="006B3448">
      <w:pPr>
        <w:rPr>
          <w:ins w:id="214" w:author="Igor Pastushok" w:date="2021-12-10T15:49:00Z"/>
        </w:rPr>
      </w:pPr>
      <w:ins w:id="215" w:author="Igor Pastushok" w:date="2021-12-10T15:49:00Z">
        <w:r>
          <w:t>This service operation is used by a VAL server to</w:t>
        </w:r>
      </w:ins>
      <w:ins w:id="216" w:author="Igor Pastushok" w:date="2022-01-07T10:37:00Z">
        <w:r w:rsidR="0094430B">
          <w:t xml:space="preserve"> </w:t>
        </w:r>
      </w:ins>
      <w:ins w:id="217" w:author="Igor Pastushok" w:date="2022-01-07T10:43:00Z">
        <w:r w:rsidR="003A5E2D">
          <w:t xml:space="preserve">create </w:t>
        </w:r>
        <w:r w:rsidR="00C8017F">
          <w:t>a</w:t>
        </w:r>
      </w:ins>
      <w:ins w:id="218" w:author="Igor Pastushok" w:date="2021-12-10T15:49:00Z">
        <w:r>
          <w:t xml:space="preserve"> </w:t>
        </w:r>
        <w:r w:rsidRPr="001D09DE">
          <w:t xml:space="preserve">unicast QoS </w:t>
        </w:r>
        <w:r>
          <w:t>m</w:t>
        </w:r>
        <w:r w:rsidRPr="001D09DE">
          <w:t>onitoring</w:t>
        </w:r>
      </w:ins>
      <w:ins w:id="219" w:author="Igor Pastushok" w:date="2022-01-07T10:43:00Z">
        <w:r w:rsidR="00C8017F">
          <w:t xml:space="preserve"> subscription</w:t>
        </w:r>
      </w:ins>
      <w:ins w:id="220" w:author="Igor Pastushok" w:date="2021-12-10T15:49:00Z">
        <w:r>
          <w:t xml:space="preserve"> </w:t>
        </w:r>
      </w:ins>
      <w:ins w:id="221" w:author="Igor Pastushok" w:date="2022-01-07T10:43:00Z">
        <w:r w:rsidR="00C8017F">
          <w:t>to</w:t>
        </w:r>
      </w:ins>
      <w:ins w:id="222" w:author="Igor Pastushok" w:date="2021-12-10T15:49:00Z">
        <w:r>
          <w:t xml:space="preserve"> the NRM server.</w:t>
        </w:r>
      </w:ins>
    </w:p>
    <w:p w14:paraId="4E651187" w14:textId="2F66A995" w:rsidR="006B3448" w:rsidRDefault="000022B4" w:rsidP="006B3448">
      <w:pPr>
        <w:pStyle w:val="Heading6"/>
        <w:rPr>
          <w:ins w:id="223" w:author="Igor Pastushok" w:date="2021-12-10T15:49:00Z"/>
        </w:rPr>
      </w:pPr>
      <w:ins w:id="224" w:author="Igor Pastushok 2" w:date="2022-02-09T12:01:00Z">
        <w:r>
          <w:t>5.</w:t>
        </w:r>
        <w:proofErr w:type="gramStart"/>
        <w:r>
          <w:t>5.Y.</w:t>
        </w:r>
        <w:proofErr w:type="gramEnd"/>
        <w:r>
          <w:t>2.2</w:t>
        </w:r>
      </w:ins>
      <w:ins w:id="225" w:author="Igor Pastushok" w:date="2021-12-10T15:50:00Z">
        <w:r w:rsidR="006B3448">
          <w:t>.</w:t>
        </w:r>
      </w:ins>
      <w:ins w:id="226" w:author="Igor Pastushok" w:date="2021-12-10T15:49:00Z">
        <w:r w:rsidR="006B3448">
          <w:t>2</w:t>
        </w:r>
        <w:r w:rsidR="006B3448">
          <w:tab/>
          <w:t>VAL server subscribe</w:t>
        </w:r>
      </w:ins>
      <w:ins w:id="227" w:author="Igor Pastushok" w:date="2021-12-10T16:12:00Z">
        <w:r w:rsidR="00570A94">
          <w:t>s</w:t>
        </w:r>
      </w:ins>
      <w:ins w:id="228" w:author="Igor Pastushok" w:date="2021-12-10T15:49:00Z">
        <w:r w:rsidR="006B3448">
          <w:t xml:space="preserve"> for Unicast QoS Monitoring using </w:t>
        </w:r>
        <w:proofErr w:type="spellStart"/>
        <w:r w:rsidR="006B3448">
          <w:t>Subscribe_Unicast_QoS_Monitoring</w:t>
        </w:r>
        <w:proofErr w:type="spellEnd"/>
      </w:ins>
    </w:p>
    <w:p w14:paraId="165E4F99" w14:textId="30F014E0" w:rsidR="006B3448" w:rsidRPr="000F62B9" w:rsidRDefault="006B3448" w:rsidP="006B3448">
      <w:pPr>
        <w:rPr>
          <w:ins w:id="229" w:author="Igor Pastushok" w:date="2021-12-10T15:49:00Z"/>
        </w:rPr>
      </w:pPr>
      <w:proofErr w:type="gramStart"/>
      <w:ins w:id="230" w:author="Igor Pastushok" w:date="2021-12-10T15:49:00Z">
        <w:r w:rsidRPr="000F62B9">
          <w:t>In order to</w:t>
        </w:r>
        <w:proofErr w:type="gramEnd"/>
        <w:r w:rsidRPr="000F62B9">
          <w:t xml:space="preserve"> subscribe </w:t>
        </w:r>
      </w:ins>
      <w:ins w:id="231" w:author="Igor Pastushok" w:date="2022-01-07T10:34:00Z">
        <w:r w:rsidR="004E2B68">
          <w:t>to</w:t>
        </w:r>
      </w:ins>
      <w:ins w:id="232" w:author="Igor Pastushok" w:date="2021-12-10T15:49:00Z">
        <w:r w:rsidRPr="000F62B9">
          <w:t xml:space="preserve"> unicast QoS monitoring, the VAL server shall send an HTTP POST message</w:t>
        </w:r>
      </w:ins>
      <w:ins w:id="233" w:author="Igor Pastushok" w:date="2021-12-13T14:23:00Z">
        <w:r w:rsidR="00822D5A" w:rsidRPr="000F62B9">
          <w:t xml:space="preserve"> to the NRM server</w:t>
        </w:r>
      </w:ins>
      <w:ins w:id="234" w:author="Igor Pastushok" w:date="2022-01-04T14:54:00Z">
        <w:r w:rsidR="00A272EF">
          <w:t xml:space="preserve">, </w:t>
        </w:r>
        <w:r w:rsidR="00A272EF" w:rsidRPr="00266002">
          <w:t>on</w:t>
        </w:r>
      </w:ins>
      <w:ins w:id="235" w:author="Igor Pastushok" w:date="2022-01-05T09:43:00Z">
        <w:r w:rsidR="00917F1B">
          <w:t xml:space="preserve"> the</w:t>
        </w:r>
      </w:ins>
      <w:ins w:id="236" w:author="Igor Pastushok" w:date="2022-01-04T14:54:00Z">
        <w:r w:rsidR="00A272EF" w:rsidRPr="00266002">
          <w:t xml:space="preserve"> </w:t>
        </w:r>
        <w:r w:rsidR="00BF78B1" w:rsidRPr="00BF78B1">
          <w:t>Measurements</w:t>
        </w:r>
        <w:r w:rsidR="00A272EF" w:rsidRPr="00266002">
          <w:t xml:space="preserve"> resource</w:t>
        </w:r>
      </w:ins>
      <w:ins w:id="237" w:author="Igor Pastushok" w:date="2022-01-04T14:55:00Z">
        <w:r w:rsidR="00817653">
          <w:t xml:space="preserve"> collection</w:t>
        </w:r>
      </w:ins>
      <w:ins w:id="238" w:author="Igor Pastushok" w:date="2022-01-04T14:54:00Z">
        <w:r w:rsidR="00A272EF" w:rsidRPr="00266002">
          <w:t xml:space="preserve"> representation URI as specified in </w:t>
        </w:r>
      </w:ins>
      <w:ins w:id="239" w:author="Igor Pastushok 2" w:date="2022-02-07T02:58:00Z">
        <w:r w:rsidR="00AD0917">
          <w:t>sub</w:t>
        </w:r>
      </w:ins>
      <w:ins w:id="240" w:author="Igor Pastushok" w:date="2022-01-04T14:54:00Z">
        <w:r w:rsidR="00A272EF" w:rsidRPr="00266002">
          <w:t>clause</w:t>
        </w:r>
        <w:r w:rsidR="00A272EF">
          <w:t> </w:t>
        </w:r>
      </w:ins>
      <w:ins w:id="241" w:author="Igor Pastushok" w:date="2022-01-04T14:55:00Z">
        <w:r w:rsidR="00BD2EB4" w:rsidRPr="00BD2EB4">
          <w:t>7.4.Z.2.3.3.1</w:t>
        </w:r>
      </w:ins>
      <w:ins w:id="242" w:author="Igor Pastushok" w:date="2021-12-10T15:49:00Z">
        <w:r w:rsidRPr="000F62B9">
          <w:t>. The request body with the "</w:t>
        </w:r>
        <w:proofErr w:type="spellStart"/>
        <w:r w:rsidRPr="000F62B9">
          <w:t>MeasurementSubscription</w:t>
        </w:r>
        <w:proofErr w:type="spellEnd"/>
        <w:r w:rsidRPr="000F62B9">
          <w:t>" data structure shall include one of a list of requested target VAL UE ID(s), a VAL group ID, or a list of VAL stream ID(s)</w:t>
        </w:r>
      </w:ins>
      <w:ins w:id="243" w:author="Igor Pastushok" w:date="2022-01-07T10:35:00Z">
        <w:r w:rsidR="0059600F">
          <w:t xml:space="preserve">, </w:t>
        </w:r>
      </w:ins>
      <w:ins w:id="244" w:author="Igor Pastushok 2" w:date="2022-01-28T12:50:00Z">
        <w:r w:rsidR="001934EA">
          <w:t xml:space="preserve">the </w:t>
        </w:r>
      </w:ins>
      <w:proofErr w:type="gramStart"/>
      <w:ins w:id="245" w:author="Igor Pastushok 2" w:date="2022-01-28T12:51:00Z">
        <w:r w:rsidR="009571F0">
          <w:t>time period</w:t>
        </w:r>
        <w:proofErr w:type="gramEnd"/>
        <w:r w:rsidR="009571F0">
          <w:t xml:space="preserve"> </w:t>
        </w:r>
        <w:r w:rsidR="00543DC1">
          <w:t>of interest</w:t>
        </w:r>
      </w:ins>
      <w:ins w:id="246" w:author="Igor Pastushok 2" w:date="2022-01-28T12:53:00Z">
        <w:r w:rsidR="007F7844">
          <w:t>,</w:t>
        </w:r>
      </w:ins>
      <w:ins w:id="247" w:author="Igor Pastushok 2" w:date="2022-01-28T12:52:00Z">
        <w:r w:rsidR="00631BC6">
          <w:t xml:space="preserve"> </w:t>
        </w:r>
      </w:ins>
      <w:ins w:id="248" w:author="Igor Pastushok" w:date="2022-01-07T10:35:00Z">
        <w:r w:rsidR="0059600F">
          <w:t>and</w:t>
        </w:r>
      </w:ins>
      <w:ins w:id="249" w:author="Igor Pastushok" w:date="2022-01-05T09:53:00Z">
        <w:r w:rsidR="00BD2FA7">
          <w:t xml:space="preserve"> </w:t>
        </w:r>
        <w:r w:rsidR="00BD2FA7" w:rsidRPr="001C4044">
          <w:t>the URI where the notification should be delivered to</w:t>
        </w:r>
      </w:ins>
      <w:ins w:id="250" w:author="Igor Pastushok" w:date="2021-12-10T15:49:00Z">
        <w:r w:rsidRPr="000F62B9">
          <w:t xml:space="preserve">, </w:t>
        </w:r>
      </w:ins>
      <w:ins w:id="251" w:author="Igor Pastushok" w:date="2022-01-07T10:35:00Z">
        <w:r w:rsidR="0059600F">
          <w:t xml:space="preserve">and </w:t>
        </w:r>
      </w:ins>
      <w:ins w:id="252" w:author="Igor Pastushok" w:date="2021-12-10T15:49:00Z">
        <w:r w:rsidRPr="000F62B9">
          <w:t>may also include the requested reporting information</w:t>
        </w:r>
      </w:ins>
      <w:ins w:id="253" w:author="Igor Pastushok" w:date="2022-01-05T09:52:00Z">
        <w:r w:rsidR="00217D18">
          <w:t xml:space="preserve">, </w:t>
        </w:r>
      </w:ins>
      <w:ins w:id="254" w:author="Igor Pastushok" w:date="2022-01-05T09:54:00Z">
        <w:r w:rsidR="00BD2FA7">
          <w:t xml:space="preserve">the frequency of </w:t>
        </w:r>
        <w:r w:rsidR="00723B4E">
          <w:t>reporting,</w:t>
        </w:r>
      </w:ins>
      <w:ins w:id="255" w:author="Igor Pastushok" w:date="2022-01-07T10:35:00Z">
        <w:r w:rsidR="0059600F">
          <w:t xml:space="preserve"> and</w:t>
        </w:r>
      </w:ins>
      <w:ins w:id="256" w:author="Igor Pastushok" w:date="2022-01-05T09:54:00Z">
        <w:r w:rsidR="00723B4E">
          <w:t xml:space="preserve"> the </w:t>
        </w:r>
        <w:r w:rsidR="001B49BA">
          <w:t>termination of repo</w:t>
        </w:r>
      </w:ins>
      <w:ins w:id="257" w:author="Igor Pastushok" w:date="2022-01-07T09:45:00Z">
        <w:r w:rsidR="007C1C16">
          <w:t>r</w:t>
        </w:r>
      </w:ins>
      <w:ins w:id="258" w:author="Igor Pastushok" w:date="2022-01-05T09:54:00Z">
        <w:r w:rsidR="001B49BA">
          <w:t>ting</w:t>
        </w:r>
      </w:ins>
      <w:ins w:id="259" w:author="Igor Pastushok" w:date="2022-01-05T09:55:00Z">
        <w:r w:rsidR="001B49BA">
          <w:t xml:space="preserve"> settings</w:t>
        </w:r>
      </w:ins>
      <w:ins w:id="260" w:author="Igor Pastushok" w:date="2021-12-10T15:49:00Z">
        <w:r w:rsidRPr="000F62B9">
          <w:t>.</w:t>
        </w:r>
      </w:ins>
    </w:p>
    <w:p w14:paraId="626DD34F" w14:textId="77777777" w:rsidR="006B3448" w:rsidRPr="000F62B9" w:rsidRDefault="006B3448" w:rsidP="006B3448">
      <w:pPr>
        <w:rPr>
          <w:ins w:id="261" w:author="Igor Pastushok" w:date="2021-12-10T15:49:00Z"/>
        </w:rPr>
      </w:pPr>
      <w:ins w:id="262" w:author="Igor Pastushok" w:date="2021-12-10T15:49:00Z">
        <w:r w:rsidRPr="000F62B9">
          <w:t>Upon receiving the HTTP POST message, the NRM server shall:</w:t>
        </w:r>
      </w:ins>
    </w:p>
    <w:p w14:paraId="2A506A1F" w14:textId="7CD6DF1C" w:rsidR="006B3448" w:rsidRPr="000F62B9" w:rsidRDefault="006B3448" w:rsidP="006B3448">
      <w:pPr>
        <w:pStyle w:val="B1"/>
        <w:rPr>
          <w:ins w:id="263" w:author="Igor Pastushok" w:date="2021-12-10T15:49:00Z"/>
        </w:rPr>
      </w:pPr>
      <w:ins w:id="264" w:author="Igor Pastushok" w:date="2021-12-10T15:49:00Z">
        <w:r w:rsidRPr="000F62B9">
          <w:rPr>
            <w:lang w:val="en-IN"/>
          </w:rPr>
          <w:t>1.</w:t>
        </w:r>
        <w:r w:rsidRPr="000F62B9">
          <w:rPr>
            <w:lang w:val="en-IN"/>
          </w:rPr>
          <w:tab/>
          <w:t>verify the identity of the VAL server,</w:t>
        </w:r>
      </w:ins>
      <w:ins w:id="265" w:author="Igor Pastushok" w:date="2022-01-07T10:35:00Z">
        <w:r w:rsidR="009C229A">
          <w:rPr>
            <w:lang w:val="en-IN"/>
          </w:rPr>
          <w:t xml:space="preserve"> and</w:t>
        </w:r>
      </w:ins>
      <w:ins w:id="266" w:author="Igor Pastushok" w:date="2021-12-10T15:49:00Z">
        <w:r w:rsidRPr="000F62B9">
          <w:rPr>
            <w:lang w:val="en-IN"/>
          </w:rPr>
          <w:t xml:space="preserve"> check whether the VAL server is authorized for the unicast QoS monitoring subscription to the NRM </w:t>
        </w:r>
        <w:proofErr w:type="gramStart"/>
        <w:r w:rsidRPr="000F62B9">
          <w:rPr>
            <w:lang w:val="en-IN"/>
          </w:rPr>
          <w:t>server;</w:t>
        </w:r>
        <w:proofErr w:type="gramEnd"/>
      </w:ins>
    </w:p>
    <w:p w14:paraId="6A03FABB" w14:textId="2A17A4B7" w:rsidR="006B3448" w:rsidRPr="00BC30BB" w:rsidRDefault="006B3448" w:rsidP="006B3448">
      <w:pPr>
        <w:pStyle w:val="B1"/>
        <w:rPr>
          <w:ins w:id="267" w:author="Igor Pastushok" w:date="2021-12-10T15:49:00Z"/>
        </w:rPr>
      </w:pPr>
      <w:ins w:id="268" w:author="Igor Pastushok" w:date="2021-12-10T15:49:00Z">
        <w:r w:rsidRPr="000F62B9">
          <w:t>2.</w:t>
        </w:r>
        <w:r w:rsidRPr="000F62B9">
          <w:tab/>
          <w:t xml:space="preserve">if the VAL server is authorized, the NRM server shall interact with the NEF to establish the relevant QoS monitoring subscriptions by invoking </w:t>
        </w:r>
        <w:proofErr w:type="spellStart"/>
        <w:r w:rsidRPr="000F62B9">
          <w:t>Nnef_AFsessionWithQoS</w:t>
        </w:r>
        <w:proofErr w:type="spellEnd"/>
        <w:r w:rsidRPr="000F62B9">
          <w:t xml:space="preserve"> API with HTTP POST message as described in </w:t>
        </w:r>
      </w:ins>
      <w:bookmarkStart w:id="269" w:name="_Hlk87104257"/>
      <w:ins w:id="270" w:author="Igor Pastushok 2" w:date="2022-02-07T02:58:00Z">
        <w:r w:rsidR="00AD0917">
          <w:t>sub</w:t>
        </w:r>
      </w:ins>
      <w:ins w:id="271" w:author="Igor Pastushok" w:date="2021-12-10T15:49:00Z">
        <w:r w:rsidRPr="000F62B9">
          <w:t>clause 4.4.9 of 3GPP TS 29.522 [</w:t>
        </w:r>
      </w:ins>
      <w:ins w:id="272" w:author="Igor Pastushok" w:date="2021-12-14T10:56:00Z">
        <w:r w:rsidR="00D95AF9">
          <w:t>28</w:t>
        </w:r>
      </w:ins>
      <w:ins w:id="273" w:author="Igor Pastushok" w:date="2021-12-10T15:49:00Z">
        <w:r w:rsidRPr="00BC30BB">
          <w:t>]</w:t>
        </w:r>
        <w:bookmarkEnd w:id="269"/>
        <w:r w:rsidRPr="00BC30BB">
          <w:t xml:space="preserve"> and may invoke </w:t>
        </w:r>
        <w:proofErr w:type="spellStart"/>
        <w:r w:rsidRPr="00BC30BB">
          <w:t>Nnef_AnalyticsExposure</w:t>
        </w:r>
        <w:proofErr w:type="spellEnd"/>
        <w:r w:rsidRPr="00BC30BB">
          <w:t xml:space="preserve"> API with HTTP POST message as described in </w:t>
        </w:r>
      </w:ins>
      <w:ins w:id="274" w:author="Igor Pastushok 2" w:date="2022-02-07T02:58:00Z">
        <w:r w:rsidR="00AD0917">
          <w:t>sub</w:t>
        </w:r>
      </w:ins>
      <w:ins w:id="275" w:author="Igor Pastushok" w:date="2021-12-10T15:49:00Z">
        <w:r w:rsidRPr="00BC30BB">
          <w:t>clause 4.4.14 of 3GPP TS 29.522 [</w:t>
        </w:r>
      </w:ins>
      <w:ins w:id="276" w:author="Igor Pastushok" w:date="2021-12-14T10:56:00Z">
        <w:r w:rsidR="00D95AF9">
          <w:t>28</w:t>
        </w:r>
      </w:ins>
      <w:ins w:id="277" w:author="Igor Pastushok" w:date="2021-12-10T15:49:00Z">
        <w:r w:rsidRPr="00BC30BB">
          <w:t>]</w:t>
        </w:r>
      </w:ins>
      <w:ins w:id="278" w:author="Igor Pastushok 2" w:date="2022-01-31T16:23:00Z">
        <w:r w:rsidR="005C1B32">
          <w:t xml:space="preserve">, </w:t>
        </w:r>
        <w:r w:rsidR="005C1B32">
          <w:rPr>
            <w:rStyle w:val="normaltextrun"/>
            <w:color w:val="D13438"/>
            <w:u w:val="single"/>
            <w:shd w:val="clear" w:color="auto" w:fill="FFFFFF"/>
          </w:rPr>
          <w:t>and DN Performance Analytics described in 3GPP</w:t>
        </w:r>
      </w:ins>
      <w:ins w:id="279" w:author="Igor Pastushok 2" w:date="2022-01-31T16:29:00Z">
        <w:r w:rsidR="00BB0002">
          <w:rPr>
            <w:rStyle w:val="normaltextrun"/>
            <w:color w:val="D13438"/>
            <w:u w:val="single"/>
            <w:shd w:val="clear" w:color="auto" w:fill="FFFFFF"/>
          </w:rPr>
          <w:t> </w:t>
        </w:r>
      </w:ins>
      <w:ins w:id="280" w:author="Igor Pastushok 2" w:date="2022-01-31T16:23:00Z">
        <w:r w:rsidR="005C1B32">
          <w:rPr>
            <w:rStyle w:val="normaltextrun"/>
            <w:color w:val="D13438"/>
            <w:u w:val="single"/>
            <w:shd w:val="clear" w:color="auto" w:fill="FFFFFF"/>
          </w:rPr>
          <w:t>TS</w:t>
        </w:r>
      </w:ins>
      <w:ins w:id="281" w:author="Igor Pastushok 2" w:date="2022-01-31T16:29:00Z">
        <w:r w:rsidR="00BB0002">
          <w:rPr>
            <w:rStyle w:val="normaltextrun"/>
            <w:color w:val="D13438"/>
            <w:u w:val="single"/>
            <w:shd w:val="clear" w:color="auto" w:fill="FFFFFF"/>
          </w:rPr>
          <w:t> </w:t>
        </w:r>
      </w:ins>
      <w:ins w:id="282" w:author="Igor Pastushok 2" w:date="2022-01-31T16:23:00Z">
        <w:r w:rsidR="005C1B32">
          <w:rPr>
            <w:rStyle w:val="normaltextrun"/>
            <w:color w:val="D13438"/>
            <w:u w:val="single"/>
            <w:shd w:val="clear" w:color="auto" w:fill="FFFFFF"/>
          </w:rPr>
          <w:t>2</w:t>
        </w:r>
      </w:ins>
      <w:ins w:id="283" w:author="Igor Pastushok 2" w:date="2022-01-31T16:30:00Z">
        <w:r w:rsidR="00121773">
          <w:rPr>
            <w:rStyle w:val="normaltextrun"/>
            <w:color w:val="D13438"/>
            <w:u w:val="single"/>
            <w:shd w:val="clear" w:color="auto" w:fill="FFFFFF"/>
          </w:rPr>
          <w:t>9</w:t>
        </w:r>
      </w:ins>
      <w:ins w:id="284" w:author="Igor Pastushok 2" w:date="2022-01-31T16:23:00Z">
        <w:r w:rsidR="005C1B32">
          <w:rPr>
            <w:rStyle w:val="normaltextrun"/>
            <w:color w:val="D13438"/>
            <w:u w:val="single"/>
            <w:shd w:val="clear" w:color="auto" w:fill="FFFFFF"/>
          </w:rPr>
          <w:t>.</w:t>
        </w:r>
      </w:ins>
      <w:ins w:id="285" w:author="Igor Pastushok 2" w:date="2022-01-31T16:30:00Z">
        <w:r w:rsidR="003F6FED">
          <w:rPr>
            <w:rStyle w:val="normaltextrun"/>
            <w:color w:val="D13438"/>
            <w:u w:val="single"/>
            <w:shd w:val="clear" w:color="auto" w:fill="FFFFFF"/>
          </w:rPr>
          <w:t>52</w:t>
        </w:r>
      </w:ins>
      <w:ins w:id="286" w:author="Igor Pastushok 2" w:date="2022-02-08T14:30:00Z">
        <w:r w:rsidR="00B77A16">
          <w:rPr>
            <w:rStyle w:val="normaltextrun"/>
            <w:color w:val="D13438"/>
            <w:u w:val="single"/>
            <w:shd w:val="clear" w:color="auto" w:fill="FFFFFF"/>
          </w:rPr>
          <w:t>2</w:t>
        </w:r>
      </w:ins>
      <w:ins w:id="287" w:author="Igor Pastushok 2" w:date="2022-01-31T16:30:00Z">
        <w:r w:rsidR="00261176">
          <w:rPr>
            <w:rStyle w:val="normaltextrun"/>
            <w:color w:val="D13438"/>
            <w:u w:val="single"/>
            <w:shd w:val="clear" w:color="auto" w:fill="FFFFFF"/>
          </w:rPr>
          <w:t> </w:t>
        </w:r>
      </w:ins>
      <w:ins w:id="288" w:author="Igor Pastushok 2" w:date="2022-01-31T16:23:00Z">
        <w:r w:rsidR="005C1B32">
          <w:rPr>
            <w:rStyle w:val="normaltextrun"/>
            <w:color w:val="D13438"/>
            <w:u w:val="single"/>
            <w:shd w:val="clear" w:color="auto" w:fill="FFFFFF"/>
          </w:rPr>
          <w:t>[</w:t>
        </w:r>
      </w:ins>
      <w:ins w:id="289" w:author="Igor Pastushok 2" w:date="2022-02-08T14:30:00Z">
        <w:r w:rsidR="00B77A16">
          <w:rPr>
            <w:rStyle w:val="normaltextrun"/>
            <w:color w:val="D13438"/>
            <w:u w:val="single"/>
            <w:shd w:val="clear" w:color="auto" w:fill="FFFFFF"/>
          </w:rPr>
          <w:t>28</w:t>
        </w:r>
      </w:ins>
      <w:ins w:id="290" w:author="Igor Pastushok 2" w:date="2022-01-31T16:23:00Z">
        <w:r w:rsidR="005C1B32">
          <w:rPr>
            <w:rStyle w:val="normaltextrun"/>
            <w:color w:val="D13438"/>
            <w:u w:val="single"/>
            <w:shd w:val="clear" w:color="auto" w:fill="FFFFFF"/>
          </w:rPr>
          <w:t>],</w:t>
        </w:r>
      </w:ins>
      <w:ins w:id="291" w:author="Igor Pastushok 2" w:date="2022-01-31T16:22:00Z">
        <w:r w:rsidR="0005614A">
          <w:t xml:space="preserve"> </w:t>
        </w:r>
      </w:ins>
      <w:ins w:id="292" w:author="Igor Pastushok" w:date="2021-12-10T15:49:00Z">
        <w:r w:rsidRPr="00BC30BB">
          <w:t>and in particular the UE Communication Analytics Event based on the input received from the VAL server in step 1, the NRM server determines the relevant NEF subscription procedures and the parameters for these subscriptions; and</w:t>
        </w:r>
      </w:ins>
    </w:p>
    <w:p w14:paraId="5D79274A" w14:textId="2DFD7EDD" w:rsidR="006B3448" w:rsidRDefault="006B3448" w:rsidP="00570A94">
      <w:pPr>
        <w:pStyle w:val="B1"/>
        <w:rPr>
          <w:ins w:id="293" w:author="Igor Pastushok" w:date="2021-12-10T16:09:00Z"/>
        </w:rPr>
      </w:pPr>
      <w:ins w:id="294" w:author="Igor Pastushok" w:date="2021-12-10T15:49:00Z">
        <w:r w:rsidRPr="00BC30BB">
          <w:t>3.</w:t>
        </w:r>
        <w:r w:rsidRPr="00BC30BB">
          <w:tab/>
          <w:t xml:space="preserve">after the NRM server receiving a successful response from the NEF, the NRM server shall create the </w:t>
        </w:r>
      </w:ins>
      <w:ins w:id="295" w:author="Igor Pastushok" w:date="2021-12-20T14:01:00Z">
        <w:r w:rsidR="002D7280">
          <w:t>measurement</w:t>
        </w:r>
      </w:ins>
      <w:ins w:id="296" w:author="Igor Pastushok" w:date="2021-12-10T15:49:00Z">
        <w:r w:rsidRPr="00BC30BB">
          <w:t xml:space="preserve"> resource and shall respond to the VAL server with a "201 Created" status code, including a Location header field containing the URI for the created resource. If the NRM server receiving an error response from the NEF, the NRM server shall not create the resource and shall respond to the VAL server with a proper error status code.</w:t>
        </w:r>
      </w:ins>
    </w:p>
    <w:p w14:paraId="4543E58C" w14:textId="77777777" w:rsidR="00570A94" w:rsidRDefault="00570A94" w:rsidP="00570A94">
      <w:pPr>
        <w:pStyle w:val="B1"/>
        <w:rPr>
          <w:ins w:id="297" w:author="Igor Pastushok" w:date="2021-12-10T16:09:00Z"/>
        </w:rPr>
      </w:pPr>
    </w:p>
    <w:p w14:paraId="2A2A8440" w14:textId="70B75AB8" w:rsidR="00570A94" w:rsidRDefault="000022B4" w:rsidP="00570A94">
      <w:pPr>
        <w:pStyle w:val="Heading5"/>
        <w:rPr>
          <w:ins w:id="298" w:author="Igor Pastushok" w:date="2021-12-10T16:09:00Z"/>
        </w:rPr>
      </w:pPr>
      <w:ins w:id="299" w:author="Igor Pastushok 2" w:date="2022-02-09T12:02:00Z">
        <w:r>
          <w:t>5.</w:t>
        </w:r>
        <w:proofErr w:type="gramStart"/>
        <w:r>
          <w:t>5.Y.</w:t>
        </w:r>
        <w:proofErr w:type="gramEnd"/>
        <w:r>
          <w:t>2.3</w:t>
        </w:r>
      </w:ins>
      <w:ins w:id="300" w:author="Igor Pastushok" w:date="2021-12-10T16:09:00Z">
        <w:r w:rsidR="00570A94">
          <w:tab/>
        </w:r>
        <w:proofErr w:type="spellStart"/>
        <w:r w:rsidR="00570A94">
          <w:t>Unsubscribe_Unicast_QoS_Monitoring</w:t>
        </w:r>
        <w:proofErr w:type="spellEnd"/>
      </w:ins>
    </w:p>
    <w:p w14:paraId="3C2046E5" w14:textId="45203BC1" w:rsidR="00570A94" w:rsidRDefault="000022B4" w:rsidP="00570A94">
      <w:pPr>
        <w:pStyle w:val="Heading6"/>
        <w:rPr>
          <w:ins w:id="301" w:author="Igor Pastushok" w:date="2021-12-10T16:09:00Z"/>
        </w:rPr>
      </w:pPr>
      <w:ins w:id="302" w:author="Igor Pastushok 2" w:date="2022-02-09T12:02:00Z">
        <w:r>
          <w:t>5.</w:t>
        </w:r>
        <w:proofErr w:type="gramStart"/>
        <w:r>
          <w:t>5.Y.</w:t>
        </w:r>
        <w:proofErr w:type="gramEnd"/>
        <w:r>
          <w:t>2.3</w:t>
        </w:r>
      </w:ins>
      <w:ins w:id="303" w:author="Igor Pastushok" w:date="2021-12-10T16:09:00Z">
        <w:r w:rsidR="00570A94">
          <w:t>.1</w:t>
        </w:r>
        <w:r w:rsidR="00570A94">
          <w:tab/>
          <w:t>General</w:t>
        </w:r>
      </w:ins>
    </w:p>
    <w:p w14:paraId="3D4CA026" w14:textId="736CAFAB" w:rsidR="00570A94" w:rsidRDefault="00570A94" w:rsidP="00570A94">
      <w:pPr>
        <w:rPr>
          <w:ins w:id="304" w:author="Igor Pastushok" w:date="2021-12-10T16:09:00Z"/>
        </w:rPr>
      </w:pPr>
      <w:ins w:id="305" w:author="Igor Pastushok" w:date="2021-12-10T16:09:00Z">
        <w:r>
          <w:t xml:space="preserve">This service operation is used by a VAL server to </w:t>
        </w:r>
      </w:ins>
      <w:ins w:id="306" w:author="Igor Pastushok" w:date="2022-01-07T10:56:00Z">
        <w:r w:rsidR="00D77534">
          <w:t>terminate</w:t>
        </w:r>
      </w:ins>
      <w:ins w:id="307" w:author="Igor Pastushok" w:date="2021-12-10T16:09:00Z">
        <w:r>
          <w:t xml:space="preserve"> a </w:t>
        </w:r>
        <w:r w:rsidRPr="001D09DE">
          <w:t xml:space="preserve">unicast QoS </w:t>
        </w:r>
        <w:r>
          <w:t>m</w:t>
        </w:r>
        <w:r w:rsidRPr="001D09DE">
          <w:t>onitoring</w:t>
        </w:r>
        <w:r>
          <w:t xml:space="preserve"> subscription </w:t>
        </w:r>
      </w:ins>
      <w:ins w:id="308" w:author="Igor Pastushok" w:date="2022-01-07T10:56:00Z">
        <w:r w:rsidR="00D77534">
          <w:t>at</w:t>
        </w:r>
      </w:ins>
      <w:ins w:id="309" w:author="Igor Pastushok" w:date="2021-12-10T16:09:00Z">
        <w:r>
          <w:t xml:space="preserve"> the NRM server.</w:t>
        </w:r>
      </w:ins>
    </w:p>
    <w:p w14:paraId="3FA8AD4B" w14:textId="00A13F26" w:rsidR="00570A94" w:rsidRDefault="000022B4" w:rsidP="00570A94">
      <w:pPr>
        <w:pStyle w:val="Heading6"/>
        <w:rPr>
          <w:ins w:id="310" w:author="Igor Pastushok" w:date="2021-12-10T16:09:00Z"/>
        </w:rPr>
      </w:pPr>
      <w:ins w:id="311" w:author="Igor Pastushok 2" w:date="2022-02-09T12:02:00Z">
        <w:r>
          <w:t>5.</w:t>
        </w:r>
        <w:proofErr w:type="gramStart"/>
        <w:r>
          <w:t>5.Y.</w:t>
        </w:r>
        <w:proofErr w:type="gramEnd"/>
        <w:r>
          <w:t>2.3</w:t>
        </w:r>
      </w:ins>
      <w:ins w:id="312" w:author="Igor Pastushok" w:date="2021-12-10T16:09:00Z">
        <w:r w:rsidR="00570A94">
          <w:t>.2</w:t>
        </w:r>
        <w:r w:rsidR="00570A94">
          <w:tab/>
          <w:t xml:space="preserve">VAL server </w:t>
        </w:r>
      </w:ins>
      <w:ins w:id="313" w:author="Igor Pastushok" w:date="2021-12-10T16:11:00Z">
        <w:r w:rsidR="00570A94">
          <w:t>un</w:t>
        </w:r>
      </w:ins>
      <w:ins w:id="314" w:author="Igor Pastushok" w:date="2021-12-10T16:09:00Z">
        <w:r w:rsidR="00570A94">
          <w:t>subscribe</w:t>
        </w:r>
      </w:ins>
      <w:ins w:id="315" w:author="Igor Pastushok" w:date="2021-12-10T16:12:00Z">
        <w:r w:rsidR="00570A94">
          <w:t>s</w:t>
        </w:r>
      </w:ins>
      <w:ins w:id="316" w:author="Igor Pastushok" w:date="2021-12-10T16:09:00Z">
        <w:r w:rsidR="00570A94">
          <w:t xml:space="preserve"> for Unicast QoS Monitoring using </w:t>
        </w:r>
      </w:ins>
      <w:proofErr w:type="spellStart"/>
      <w:ins w:id="317" w:author="Igor Pastushok" w:date="2021-12-10T16:11:00Z">
        <w:r w:rsidR="00570A94">
          <w:t>Uns</w:t>
        </w:r>
      </w:ins>
      <w:ins w:id="318" w:author="Igor Pastushok" w:date="2021-12-10T16:09:00Z">
        <w:r w:rsidR="00570A94">
          <w:t>ubscribe_Unicast_QoS_Monitoring</w:t>
        </w:r>
        <w:proofErr w:type="spellEnd"/>
      </w:ins>
    </w:p>
    <w:p w14:paraId="291757C1" w14:textId="52991C77" w:rsidR="003F6428" w:rsidRDefault="003F6428" w:rsidP="0045519D">
      <w:pPr>
        <w:rPr>
          <w:ins w:id="319" w:author="Igor Pastushok" w:date="2021-12-13T14:40:00Z"/>
          <w:lang w:eastAsia="zh-CN"/>
        </w:rPr>
      </w:pPr>
      <w:proofErr w:type="gramStart"/>
      <w:ins w:id="320" w:author="Igor Pastushok" w:date="2021-12-13T14:40:00Z">
        <w:r>
          <w:rPr>
            <w:lang w:eastAsia="zh-CN"/>
          </w:rPr>
          <w:t>In order to</w:t>
        </w:r>
      </w:ins>
      <w:proofErr w:type="gramEnd"/>
      <w:ins w:id="321" w:author="Igor Pastushok" w:date="2021-12-13T14:41:00Z">
        <w:r>
          <w:rPr>
            <w:lang w:eastAsia="zh-CN"/>
          </w:rPr>
          <w:t xml:space="preserve"> terminate a unicast QoS monitoring subscription, the VAL server sends an HTTP DELETE message to the NRM server</w:t>
        </w:r>
      </w:ins>
      <w:ins w:id="322" w:author="Igor Pastushok" w:date="2022-01-04T14:55:00Z">
        <w:r w:rsidR="00817653">
          <w:t xml:space="preserve">, </w:t>
        </w:r>
        <w:r w:rsidR="00817653" w:rsidRPr="00266002">
          <w:t>on</w:t>
        </w:r>
      </w:ins>
      <w:ins w:id="323" w:author="Igor Pastushok" w:date="2022-01-05T09:43:00Z">
        <w:r w:rsidR="00FD0E35">
          <w:t xml:space="preserve"> the</w:t>
        </w:r>
      </w:ins>
      <w:ins w:id="324" w:author="Igor Pastushok" w:date="2022-01-07T10:47:00Z">
        <w:r w:rsidR="0072234A">
          <w:t xml:space="preserve"> indi</w:t>
        </w:r>
        <w:r w:rsidR="009D04A2">
          <w:t>vidual</w:t>
        </w:r>
      </w:ins>
      <w:ins w:id="325" w:author="Igor Pastushok" w:date="2022-01-04T14:55:00Z">
        <w:r w:rsidR="00817653" w:rsidRPr="00266002">
          <w:t xml:space="preserve"> </w:t>
        </w:r>
      </w:ins>
      <w:ins w:id="326" w:author="Igor Pastushok" w:date="2022-01-07T10:47:00Z">
        <w:r w:rsidR="009D04A2">
          <w:t>m</w:t>
        </w:r>
      </w:ins>
      <w:ins w:id="327" w:author="Igor Pastushok" w:date="2022-01-04T14:55:00Z">
        <w:r w:rsidR="00817653" w:rsidRPr="00BF78B1">
          <w:t>easurements</w:t>
        </w:r>
        <w:r w:rsidR="00817653" w:rsidRPr="00266002">
          <w:t xml:space="preserve"> resource</w:t>
        </w:r>
        <w:r w:rsidR="00817653">
          <w:t xml:space="preserve"> </w:t>
        </w:r>
        <w:r w:rsidR="00817653" w:rsidRPr="00266002">
          <w:t xml:space="preserve">representation URI as specified in </w:t>
        </w:r>
      </w:ins>
      <w:ins w:id="328" w:author="Igor Pastushok 2" w:date="2022-02-07T02:59:00Z">
        <w:r w:rsidR="00AD0917">
          <w:t>sub</w:t>
        </w:r>
      </w:ins>
      <w:ins w:id="329" w:author="Igor Pastushok" w:date="2022-01-04T14:55:00Z">
        <w:r w:rsidR="00817653" w:rsidRPr="00266002">
          <w:t>clause</w:t>
        </w:r>
        <w:r w:rsidR="00817653">
          <w:t> </w:t>
        </w:r>
      </w:ins>
      <w:ins w:id="330" w:author="Igor Pastushok" w:date="2022-01-04T14:56:00Z">
        <w:r w:rsidR="008527A2" w:rsidRPr="008527A2">
          <w:t>7.4.Z.2.4.3.1</w:t>
        </w:r>
      </w:ins>
      <w:ins w:id="331" w:author="Igor Pastushok" w:date="2021-12-13T14:41:00Z">
        <w:r>
          <w:rPr>
            <w:lang w:eastAsia="zh-CN"/>
          </w:rPr>
          <w:t>.</w:t>
        </w:r>
      </w:ins>
    </w:p>
    <w:p w14:paraId="7A5B6A40" w14:textId="75A645E4" w:rsidR="003F6428" w:rsidRPr="00915220" w:rsidRDefault="003F6428" w:rsidP="003F6428">
      <w:pPr>
        <w:rPr>
          <w:ins w:id="332" w:author="Igor Pastushok" w:date="2021-12-13T14:42:00Z"/>
          <w:highlight w:val="yellow"/>
        </w:rPr>
      </w:pPr>
      <w:ins w:id="333" w:author="Igor Pastushok" w:date="2021-12-13T14:42:00Z">
        <w:r w:rsidRPr="000F62B9">
          <w:t>Upon receiving the HTTP DELETE message, the NRM server shall:</w:t>
        </w:r>
      </w:ins>
    </w:p>
    <w:p w14:paraId="0D335EEC" w14:textId="5BF68D9C" w:rsidR="00A46621" w:rsidRDefault="00A46621" w:rsidP="003F6428">
      <w:pPr>
        <w:pStyle w:val="B1"/>
        <w:numPr>
          <w:ilvl w:val="0"/>
          <w:numId w:val="1"/>
        </w:numPr>
        <w:rPr>
          <w:ins w:id="334" w:author="Igor Pastushok" w:date="2021-12-13T14:54:00Z"/>
          <w:lang w:eastAsia="zh-CN"/>
        </w:rPr>
      </w:pPr>
      <w:ins w:id="335" w:author="Igor Pastushok" w:date="2021-12-13T14:54:00Z">
        <w:r>
          <w:rPr>
            <w:lang w:val="en-IN"/>
          </w:rPr>
          <w:lastRenderedPageBreak/>
          <w:t xml:space="preserve">verify the identity of the </w:t>
        </w:r>
        <w:r>
          <w:t xml:space="preserve">VAL server </w:t>
        </w:r>
        <w:r>
          <w:rPr>
            <w:lang w:val="en-IN"/>
          </w:rPr>
          <w:t xml:space="preserve">and check if the </w:t>
        </w:r>
        <w:r>
          <w:t xml:space="preserve">VAL server </w:t>
        </w:r>
        <w:r>
          <w:rPr>
            <w:lang w:val="en-IN"/>
          </w:rPr>
          <w:t>is authori</w:t>
        </w:r>
      </w:ins>
      <w:ins w:id="336" w:author="Igor Pastushok" w:date="2021-12-13T14:55:00Z">
        <w:r>
          <w:rPr>
            <w:lang w:val="en-IN"/>
          </w:rPr>
          <w:t>s</w:t>
        </w:r>
      </w:ins>
      <w:ins w:id="337" w:author="Igor Pastushok" w:date="2021-12-13T14:54:00Z">
        <w:r>
          <w:rPr>
            <w:lang w:val="en-IN"/>
          </w:rPr>
          <w:t xml:space="preserve">ed to Unsubscribe from the </w:t>
        </w:r>
      </w:ins>
      <w:ins w:id="338" w:author="Igor Pastushok" w:date="2021-12-13T14:55:00Z">
        <w:r>
          <w:rPr>
            <w:lang w:val="en-IN"/>
          </w:rPr>
          <w:t>Uni</w:t>
        </w:r>
      </w:ins>
      <w:ins w:id="339" w:author="Igor Pastushok" w:date="2021-12-13T14:56:00Z">
        <w:r w:rsidR="000E029E">
          <w:rPr>
            <w:lang w:val="en-IN"/>
          </w:rPr>
          <w:t>c</w:t>
        </w:r>
      </w:ins>
      <w:ins w:id="340" w:author="Igor Pastushok" w:date="2021-12-13T14:55:00Z">
        <w:r>
          <w:rPr>
            <w:lang w:val="en-IN"/>
          </w:rPr>
          <w:t>a</w:t>
        </w:r>
      </w:ins>
      <w:ins w:id="341" w:author="Igor Pastushok" w:date="2021-12-13T14:56:00Z">
        <w:r w:rsidR="000E029E">
          <w:rPr>
            <w:lang w:val="en-IN"/>
          </w:rPr>
          <w:t>s</w:t>
        </w:r>
      </w:ins>
      <w:ins w:id="342" w:author="Igor Pastushok" w:date="2021-12-13T14:55:00Z">
        <w:r>
          <w:rPr>
            <w:lang w:val="en-IN"/>
          </w:rPr>
          <w:t xml:space="preserve">t QoS Monitoring </w:t>
        </w:r>
      </w:ins>
      <w:ins w:id="343" w:author="Igor Pastushok" w:date="2021-12-13T14:54:00Z">
        <w:r>
          <w:rPr>
            <w:lang w:val="en-IN"/>
          </w:rPr>
          <w:t xml:space="preserve">associated with the Resource </w:t>
        </w:r>
        <w:proofErr w:type="gramStart"/>
        <w:r>
          <w:rPr>
            <w:lang w:val="en-IN"/>
          </w:rPr>
          <w:t>URI;</w:t>
        </w:r>
        <w:proofErr w:type="gramEnd"/>
      </w:ins>
    </w:p>
    <w:p w14:paraId="27A203FA" w14:textId="37123C32" w:rsidR="003F6428" w:rsidRPr="004C2BA9" w:rsidRDefault="000E029E" w:rsidP="003F6428">
      <w:pPr>
        <w:pStyle w:val="B1"/>
        <w:numPr>
          <w:ilvl w:val="0"/>
          <w:numId w:val="1"/>
        </w:numPr>
        <w:rPr>
          <w:ins w:id="344" w:author="Igor Pastushok" w:date="2021-12-13T14:43:00Z"/>
          <w:lang w:eastAsia="zh-CN"/>
        </w:rPr>
      </w:pPr>
      <w:ins w:id="345" w:author="Igor Pastushok" w:date="2021-12-13T14:56:00Z">
        <w:r>
          <w:rPr>
            <w:lang w:val="en-IN"/>
          </w:rPr>
          <w:t xml:space="preserve">if the VAL server is authorized to unsubscribe from the </w:t>
        </w:r>
      </w:ins>
      <w:ins w:id="346" w:author="Igor Pastushok" w:date="2021-12-13T14:57:00Z">
        <w:r>
          <w:rPr>
            <w:lang w:val="en-IN"/>
          </w:rPr>
          <w:t>Unicast QoS Monitoring</w:t>
        </w:r>
      </w:ins>
      <w:ins w:id="347" w:author="Igor Pastushok" w:date="2021-12-13T14:56:00Z">
        <w:r w:rsidRPr="004C2BA9">
          <w:rPr>
            <w:lang w:eastAsia="zh-CN"/>
          </w:rPr>
          <w:t xml:space="preserve"> </w:t>
        </w:r>
      </w:ins>
      <w:ins w:id="348" w:author="Igor Pastushok" w:date="2021-12-13T14:43:00Z">
        <w:r w:rsidR="003F6428" w:rsidRPr="004C2BA9">
          <w:rPr>
            <w:lang w:eastAsia="zh-CN"/>
          </w:rPr>
          <w:t xml:space="preserve">interact with the NEF to terminate the </w:t>
        </w:r>
        <w:r w:rsidR="003F6428">
          <w:rPr>
            <w:lang w:eastAsia="zh-CN"/>
          </w:rPr>
          <w:t>related</w:t>
        </w:r>
        <w:r w:rsidR="003F6428" w:rsidRPr="004C2BA9">
          <w:rPr>
            <w:lang w:eastAsia="zh-CN"/>
          </w:rPr>
          <w:t xml:space="preserve"> QoS monitoring </w:t>
        </w:r>
        <w:proofErr w:type="gramStart"/>
        <w:r w:rsidR="003F6428" w:rsidRPr="004C2BA9">
          <w:rPr>
            <w:lang w:eastAsia="zh-CN"/>
          </w:rPr>
          <w:t>subscription</w:t>
        </w:r>
        <w:r w:rsidR="003F6428">
          <w:rPr>
            <w:lang w:eastAsia="zh-CN"/>
          </w:rPr>
          <w:t>s</w:t>
        </w:r>
      </w:ins>
      <w:ins w:id="349" w:author="Igor Pastushok" w:date="2021-12-13T15:02:00Z">
        <w:r>
          <w:rPr>
            <w:lang w:eastAsia="zh-CN"/>
          </w:rPr>
          <w:t>;</w:t>
        </w:r>
      </w:ins>
      <w:proofErr w:type="gramEnd"/>
    </w:p>
    <w:p w14:paraId="130DAF1E" w14:textId="1F1BECCB" w:rsidR="003F6428" w:rsidRDefault="003F6428" w:rsidP="00442D62">
      <w:pPr>
        <w:pStyle w:val="B1"/>
        <w:numPr>
          <w:ilvl w:val="0"/>
          <w:numId w:val="1"/>
        </w:numPr>
        <w:rPr>
          <w:ins w:id="350" w:author="Igor Pastushok" w:date="2021-12-13T14:47:00Z"/>
          <w:lang w:eastAsia="zh-CN"/>
        </w:rPr>
      </w:pPr>
      <w:ins w:id="351" w:author="Igor Pastushok" w:date="2021-12-13T14:44:00Z">
        <w:r>
          <w:rPr>
            <w:lang w:eastAsia="zh-CN"/>
          </w:rPr>
          <w:t xml:space="preserve">delete the related subscription resource </w:t>
        </w:r>
      </w:ins>
      <w:ins w:id="352" w:author="Igor Pastushok" w:date="2021-12-13T14:46:00Z">
        <w:r>
          <w:rPr>
            <w:lang w:eastAsia="zh-CN"/>
          </w:rPr>
          <w:t>at the NRM server</w:t>
        </w:r>
      </w:ins>
      <w:ins w:id="353" w:author="Igor Pastushok 2" w:date="2022-01-31T11:34:00Z">
        <w:r w:rsidR="00442D62">
          <w:rPr>
            <w:lang w:eastAsia="zh-CN"/>
          </w:rPr>
          <w:t>; and</w:t>
        </w:r>
      </w:ins>
    </w:p>
    <w:p w14:paraId="1D605E9C" w14:textId="3166A0F0" w:rsidR="008552A9" w:rsidRDefault="008552A9" w:rsidP="000F62B9">
      <w:pPr>
        <w:pStyle w:val="B1"/>
        <w:numPr>
          <w:ilvl w:val="0"/>
          <w:numId w:val="1"/>
        </w:numPr>
        <w:rPr>
          <w:ins w:id="354" w:author="Igor Pastushok" w:date="2021-12-13T14:50:00Z"/>
        </w:rPr>
      </w:pPr>
      <w:ins w:id="355" w:author="Igor Pastushok" w:date="2021-12-13T14:47:00Z">
        <w:r w:rsidRPr="000F62B9">
          <w:t>respond to the VAL server with a "</w:t>
        </w:r>
        <w:r w:rsidRPr="008552A9">
          <w:t>204 No Content</w:t>
        </w:r>
        <w:r w:rsidRPr="000F62B9">
          <w:t>" status</w:t>
        </w:r>
      </w:ins>
      <w:ins w:id="356" w:author="Igor Pastushok" w:date="2021-12-13T14:50:00Z">
        <w:r w:rsidRPr="008552A9">
          <w:t>.</w:t>
        </w:r>
      </w:ins>
      <w:ins w:id="357" w:author="Igor Pastushok" w:date="2021-12-13T14:47:00Z">
        <w:r w:rsidRPr="000F62B9">
          <w:t xml:space="preserve"> </w:t>
        </w:r>
      </w:ins>
      <w:ins w:id="358" w:author="Igor Pastushok" w:date="2021-12-13T14:50:00Z">
        <w:r w:rsidRPr="000F62B9">
          <w:t>If the NRM server receiving an error response from the NEF, the NRM shall respond to the VAL server with a proper error status code.</w:t>
        </w:r>
      </w:ins>
    </w:p>
    <w:p w14:paraId="074D8E9F" w14:textId="50D115C0" w:rsidR="00570A94" w:rsidRDefault="00570A94" w:rsidP="00570A94">
      <w:pPr>
        <w:rPr>
          <w:ins w:id="359" w:author="Igor Pastushok" w:date="2021-12-10T16:12:00Z"/>
        </w:rPr>
      </w:pPr>
    </w:p>
    <w:p w14:paraId="256F3109" w14:textId="26FAEAD8" w:rsidR="00570A94" w:rsidRDefault="000022B4" w:rsidP="00570A94">
      <w:pPr>
        <w:pStyle w:val="Heading5"/>
        <w:rPr>
          <w:ins w:id="360" w:author="Igor Pastushok" w:date="2021-12-10T16:12:00Z"/>
        </w:rPr>
      </w:pPr>
      <w:ins w:id="361" w:author="Igor Pastushok 2" w:date="2022-02-09T12:03:00Z">
        <w:r>
          <w:t>5.</w:t>
        </w:r>
        <w:proofErr w:type="gramStart"/>
        <w:r>
          <w:t>5.Y.</w:t>
        </w:r>
        <w:proofErr w:type="gramEnd"/>
        <w:r>
          <w:t>2.4</w:t>
        </w:r>
      </w:ins>
      <w:ins w:id="362" w:author="Igor Pastushok" w:date="2021-12-10T16:12:00Z">
        <w:r w:rsidR="00570A94">
          <w:tab/>
        </w:r>
      </w:ins>
      <w:proofErr w:type="spellStart"/>
      <w:ins w:id="363" w:author="Igor Pastushok" w:date="2021-12-10T16:13:00Z">
        <w:r w:rsidR="00570A94">
          <w:t>Notify</w:t>
        </w:r>
      </w:ins>
      <w:ins w:id="364" w:author="Igor Pastushok" w:date="2021-12-10T16:12:00Z">
        <w:r w:rsidR="00570A94">
          <w:t>_Unicast_QoS_Monitoring</w:t>
        </w:r>
        <w:proofErr w:type="spellEnd"/>
      </w:ins>
    </w:p>
    <w:p w14:paraId="35B8E01E" w14:textId="03102A80" w:rsidR="00570A94" w:rsidRDefault="000022B4" w:rsidP="00570A94">
      <w:pPr>
        <w:pStyle w:val="Heading6"/>
        <w:rPr>
          <w:ins w:id="365" w:author="Igor Pastushok" w:date="2021-12-10T16:12:00Z"/>
        </w:rPr>
      </w:pPr>
      <w:ins w:id="366" w:author="Igor Pastushok 2" w:date="2022-02-09T12:03:00Z">
        <w:r>
          <w:t>5.</w:t>
        </w:r>
        <w:proofErr w:type="gramStart"/>
        <w:r>
          <w:t>5.Y.</w:t>
        </w:r>
        <w:proofErr w:type="gramEnd"/>
        <w:r>
          <w:t>2.4</w:t>
        </w:r>
      </w:ins>
      <w:ins w:id="367" w:author="Igor Pastushok" w:date="2021-12-10T16:12:00Z">
        <w:r w:rsidR="00570A94">
          <w:t>.1</w:t>
        </w:r>
        <w:r w:rsidR="00570A94">
          <w:tab/>
          <w:t>General</w:t>
        </w:r>
      </w:ins>
    </w:p>
    <w:p w14:paraId="107AA975" w14:textId="1EA15CB2" w:rsidR="00570A94" w:rsidRDefault="00570A94" w:rsidP="00570A94">
      <w:pPr>
        <w:rPr>
          <w:ins w:id="368" w:author="Igor Pastushok" w:date="2021-12-10T16:12:00Z"/>
        </w:rPr>
      </w:pPr>
      <w:ins w:id="369" w:author="Igor Pastushok" w:date="2021-12-10T16:12:00Z">
        <w:r>
          <w:t xml:space="preserve">This service operation is used by </w:t>
        </w:r>
      </w:ins>
      <w:ins w:id="370" w:author="Igor Pastushok" w:date="2021-12-10T16:13:00Z">
        <w:r>
          <w:t>the</w:t>
        </w:r>
      </w:ins>
      <w:ins w:id="371" w:author="Igor Pastushok" w:date="2021-12-10T16:12:00Z">
        <w:r>
          <w:t xml:space="preserve"> </w:t>
        </w:r>
      </w:ins>
      <w:ins w:id="372" w:author="Igor Pastushok" w:date="2021-12-10T16:13:00Z">
        <w:r>
          <w:t>NRM</w:t>
        </w:r>
      </w:ins>
      <w:ins w:id="373" w:author="Igor Pastushok" w:date="2021-12-10T16:12:00Z">
        <w:r>
          <w:t xml:space="preserve"> server to </w:t>
        </w:r>
      </w:ins>
      <w:ins w:id="374" w:author="Igor Pastushok" w:date="2021-12-10T16:13:00Z">
        <w:r>
          <w:t>notify</w:t>
        </w:r>
      </w:ins>
      <w:ins w:id="375" w:author="Igor Pastushok" w:date="2022-01-07T10:57:00Z">
        <w:r w:rsidR="00CB47AA">
          <w:t xml:space="preserve"> the VAL server of</w:t>
        </w:r>
      </w:ins>
      <w:ins w:id="376" w:author="Igor Pastushok" w:date="2021-12-10T16:12:00Z">
        <w:r>
          <w:t xml:space="preserve"> a </w:t>
        </w:r>
        <w:r w:rsidRPr="001D09DE">
          <w:t xml:space="preserve">unicast QoS </w:t>
        </w:r>
        <w:r>
          <w:t>m</w:t>
        </w:r>
        <w:r w:rsidRPr="001D09DE">
          <w:t>onitoring</w:t>
        </w:r>
      </w:ins>
      <w:ins w:id="377" w:author="Igor Pastushok" w:date="2021-12-10T16:13:00Z">
        <w:r>
          <w:t xml:space="preserve"> data</w:t>
        </w:r>
      </w:ins>
      <w:ins w:id="378" w:author="Igor Pastushok" w:date="2021-12-10T16:12:00Z">
        <w:r>
          <w:t>.</w:t>
        </w:r>
      </w:ins>
    </w:p>
    <w:p w14:paraId="4CC396B7" w14:textId="1E3B35A9" w:rsidR="00570A94" w:rsidRDefault="000022B4" w:rsidP="00570A94">
      <w:pPr>
        <w:pStyle w:val="Heading6"/>
        <w:rPr>
          <w:ins w:id="379" w:author="Igor Pastushok" w:date="2021-12-10T16:12:00Z"/>
        </w:rPr>
      </w:pPr>
      <w:ins w:id="380" w:author="Igor Pastushok 2" w:date="2022-02-09T12:03:00Z">
        <w:r>
          <w:t>5.</w:t>
        </w:r>
        <w:proofErr w:type="gramStart"/>
        <w:r>
          <w:t>5.Y.</w:t>
        </w:r>
        <w:proofErr w:type="gramEnd"/>
        <w:r>
          <w:t>2.4</w:t>
        </w:r>
      </w:ins>
      <w:ins w:id="381" w:author="Igor Pastushok" w:date="2021-12-10T16:12:00Z">
        <w:r w:rsidR="00570A94">
          <w:t>.2</w:t>
        </w:r>
        <w:r w:rsidR="00570A94">
          <w:tab/>
        </w:r>
      </w:ins>
      <w:ins w:id="382" w:author="Igor Pastushok" w:date="2021-12-10T16:14:00Z">
        <w:r w:rsidR="00570A94">
          <w:t>NRM</w:t>
        </w:r>
      </w:ins>
      <w:ins w:id="383" w:author="Igor Pastushok" w:date="2021-12-10T16:12:00Z">
        <w:r w:rsidR="00570A94">
          <w:t xml:space="preserve"> server </w:t>
        </w:r>
      </w:ins>
      <w:ins w:id="384" w:author="Igor Pastushok" w:date="2021-12-10T16:14:00Z">
        <w:r w:rsidR="00570A94">
          <w:t>notif</w:t>
        </w:r>
      </w:ins>
      <w:ins w:id="385" w:author="Igor Pastushok" w:date="2021-12-15T15:46:00Z">
        <w:r w:rsidR="00FA3CDD">
          <w:t>ies</w:t>
        </w:r>
      </w:ins>
      <w:ins w:id="386" w:author="Igor Pastushok" w:date="2021-12-10T16:12:00Z">
        <w:r w:rsidR="00570A94">
          <w:t xml:space="preserve"> for Unicast QoS Monitoring using </w:t>
        </w:r>
      </w:ins>
      <w:proofErr w:type="spellStart"/>
      <w:ins w:id="387" w:author="Igor Pastushok" w:date="2021-12-21T13:52:00Z">
        <w:r w:rsidR="00EB32BD" w:rsidRPr="00EB32BD">
          <w:t>Notify_Individual_Measurement_Data</w:t>
        </w:r>
      </w:ins>
      <w:proofErr w:type="spellEnd"/>
    </w:p>
    <w:p w14:paraId="428811A4" w14:textId="191D190A" w:rsidR="001B029B" w:rsidRPr="001B029B" w:rsidDel="001B029B" w:rsidRDefault="006914B8" w:rsidP="0099748F">
      <w:pPr>
        <w:rPr>
          <w:ins w:id="388" w:author="Igor Pastushok" w:date="2021-12-14T10:06:00Z"/>
          <w:del w:id="389" w:author="Igor Pastushok 2" w:date="2022-01-28T10:15:00Z"/>
          <w:color w:val="D13438"/>
          <w:u w:val="single"/>
          <w:shd w:val="clear" w:color="auto" w:fill="FFFFFF"/>
          <w:rPrChange w:id="390" w:author="Igor Pastushok 2" w:date="2022-01-28T10:16:00Z">
            <w:rPr>
              <w:ins w:id="391" w:author="Igor Pastushok" w:date="2021-12-14T10:06:00Z"/>
              <w:del w:id="392" w:author="Igor Pastushok 2" w:date="2022-01-28T10:15:00Z"/>
              <w:lang w:eastAsia="zh-CN"/>
            </w:rPr>
          </w:rPrChange>
        </w:rPr>
      </w:pPr>
      <w:ins w:id="393" w:author="Igor Pastushok" w:date="2021-12-13T15:18:00Z">
        <w:r>
          <w:rPr>
            <w:lang w:eastAsia="zh-CN"/>
          </w:rPr>
          <w:t xml:space="preserve">The NRM server receives </w:t>
        </w:r>
        <w:r w:rsidRPr="004C2BA9">
          <w:rPr>
            <w:lang w:eastAsia="zh-CN"/>
          </w:rPr>
          <w:t xml:space="preserve">QoS monitoring </w:t>
        </w:r>
        <w:r>
          <w:rPr>
            <w:lang w:eastAsia="zh-CN"/>
          </w:rPr>
          <w:t>data</w:t>
        </w:r>
        <w:r w:rsidRPr="004C2BA9">
          <w:rPr>
            <w:lang w:eastAsia="zh-CN"/>
          </w:rPr>
          <w:t xml:space="preserve"> </w:t>
        </w:r>
        <w:r>
          <w:rPr>
            <w:lang w:eastAsia="zh-CN"/>
          </w:rPr>
          <w:t>by means of</w:t>
        </w:r>
        <w:r w:rsidRPr="004C2BA9">
          <w:rPr>
            <w:lang w:eastAsia="zh-CN"/>
          </w:rPr>
          <w:t xml:space="preserve"> notifi</w:t>
        </w:r>
        <w:r>
          <w:rPr>
            <w:lang w:eastAsia="zh-CN"/>
          </w:rPr>
          <w:t>cations provided</w:t>
        </w:r>
        <w:r w:rsidRPr="004C2BA9">
          <w:rPr>
            <w:lang w:eastAsia="zh-CN"/>
          </w:rPr>
          <w:t xml:space="preserve"> by the NEF</w:t>
        </w:r>
        <w:r>
          <w:rPr>
            <w:lang w:eastAsia="zh-CN"/>
          </w:rPr>
          <w:t xml:space="preserve">. </w:t>
        </w:r>
      </w:ins>
      <w:ins w:id="394" w:author="Igor Pastushok" w:date="2021-12-21T16:44:00Z">
        <w:r w:rsidR="00F333BD" w:rsidRPr="000F62B9">
          <w:rPr>
            <w:lang w:eastAsia="zh-CN"/>
          </w:rPr>
          <w:t>The NRM server stores the QoS monitoring data</w:t>
        </w:r>
      </w:ins>
      <w:ins w:id="395" w:author="Igor Pastushok" w:date="2022-01-07T10:55:00Z">
        <w:r w:rsidR="005C239C">
          <w:rPr>
            <w:lang w:eastAsia="zh-CN"/>
          </w:rPr>
          <w:t xml:space="preserve"> </w:t>
        </w:r>
      </w:ins>
      <w:ins w:id="396" w:author="Igor Pastushok" w:date="2021-12-21T16:44:00Z">
        <w:r w:rsidR="00F333BD" w:rsidRPr="000F62B9">
          <w:rPr>
            <w:lang w:eastAsia="zh-CN"/>
          </w:rPr>
          <w:t>as needed for later retrieval</w:t>
        </w:r>
        <w:r w:rsidR="00F333BD" w:rsidRPr="00F333BD">
          <w:rPr>
            <w:lang w:eastAsia="zh-CN"/>
          </w:rPr>
          <w:t>.</w:t>
        </w:r>
      </w:ins>
      <w:ins w:id="397" w:author="Igor Pastushok" w:date="2021-12-21T16:45:00Z">
        <w:r w:rsidR="00FC6C70">
          <w:rPr>
            <w:lang w:eastAsia="zh-CN"/>
          </w:rPr>
          <w:t xml:space="preserve"> </w:t>
        </w:r>
      </w:ins>
      <w:ins w:id="398" w:author="Igor Pastushok" w:date="2021-12-13T15:18:00Z">
        <w:r>
          <w:rPr>
            <w:lang w:eastAsia="zh-CN"/>
          </w:rPr>
          <w:t>T</w:t>
        </w:r>
        <w:r w:rsidRPr="004C2BA9">
          <w:rPr>
            <w:lang w:eastAsia="zh-CN"/>
          </w:rPr>
          <w:t xml:space="preserve">he </w:t>
        </w:r>
        <w:r>
          <w:rPr>
            <w:lang w:eastAsia="zh-CN"/>
          </w:rPr>
          <w:t>NRM</w:t>
        </w:r>
        <w:r w:rsidRPr="004C2BA9">
          <w:rPr>
            <w:lang w:eastAsia="zh-CN"/>
          </w:rPr>
          <w:t xml:space="preserve"> </w:t>
        </w:r>
        <w:r>
          <w:rPr>
            <w:lang w:eastAsia="zh-CN"/>
          </w:rPr>
          <w:t xml:space="preserve">server coordinates and </w:t>
        </w:r>
      </w:ins>
      <w:ins w:id="399" w:author="Igor Pastushok" w:date="2021-12-14T10:41:00Z">
        <w:r w:rsidR="00D11F2F">
          <w:rPr>
            <w:lang w:eastAsia="zh-CN"/>
          </w:rPr>
          <w:t>aggregates</w:t>
        </w:r>
      </w:ins>
      <w:ins w:id="400" w:author="Igor Pastushok" w:date="2021-12-13T15:18:00Z">
        <w:r>
          <w:rPr>
            <w:lang w:eastAsia="zh-CN"/>
          </w:rPr>
          <w:t xml:space="preserve"> the information from the NEF notifications and determines whether to send a notification to the VAL server based on the VAL server subscription’s reporting</w:t>
        </w:r>
      </w:ins>
      <w:ins w:id="401" w:author="Igor Pastushok 2" w:date="2022-02-18T11:06:00Z">
        <w:r w:rsidR="00456F38">
          <w:rPr>
            <w:lang w:eastAsia="zh-CN"/>
          </w:rPr>
          <w:t xml:space="preserve"> requirements</w:t>
        </w:r>
      </w:ins>
      <w:ins w:id="402" w:author="Igor Pastushok" w:date="2021-12-13T15:18:00Z">
        <w:r>
          <w:rPr>
            <w:lang w:eastAsia="zh-CN"/>
          </w:rPr>
          <w:t>.</w:t>
        </w:r>
      </w:ins>
      <w:ins w:id="403" w:author="Igor Pastushok 2" w:date="2022-02-01T13:03:00Z">
        <w:r w:rsidR="006B5064">
          <w:rPr>
            <w:lang w:eastAsia="zh-CN"/>
          </w:rPr>
          <w:t xml:space="preserve"> </w:t>
        </w:r>
        <w:r w:rsidR="006B5064">
          <w:rPr>
            <w:rStyle w:val="normaltextrun"/>
            <w:color w:val="D13438"/>
            <w:u w:val="single"/>
            <w:shd w:val="clear" w:color="auto" w:fill="FFFFFF"/>
          </w:rPr>
          <w:t>F</w:t>
        </w:r>
        <w:r w:rsidR="006B5064">
          <w:rPr>
            <w:rStyle w:val="normaltextrun"/>
            <w:color w:val="000000"/>
            <w:shd w:val="clear" w:color="auto" w:fill="FFFFFF"/>
          </w:rPr>
          <w:t>or a VAL group</w:t>
        </w:r>
        <w:r w:rsidR="006B5064">
          <w:rPr>
            <w:rStyle w:val="normaltextrun"/>
            <w:color w:val="D13438"/>
            <w:u w:val="single"/>
            <w:shd w:val="clear" w:color="auto" w:fill="FFFFFF"/>
          </w:rPr>
          <w:t xml:space="preserve"> or a list of VAL UEs</w:t>
        </w:r>
        <w:r w:rsidR="006B5064">
          <w:rPr>
            <w:rStyle w:val="normaltextrun"/>
            <w:color w:val="000000"/>
            <w:shd w:val="clear" w:color="auto" w:fill="FFFFFF"/>
          </w:rPr>
          <w:t xml:space="preserve">, the NRM server aggregates QoS monitoring data for </w:t>
        </w:r>
        <w:r w:rsidR="006B5064">
          <w:rPr>
            <w:rStyle w:val="normaltextrun"/>
            <w:color w:val="D13438"/>
            <w:u w:val="single"/>
            <w:shd w:val="clear" w:color="auto" w:fill="FFFFFF"/>
          </w:rPr>
          <w:t>each</w:t>
        </w:r>
        <w:r w:rsidR="006B5064">
          <w:rPr>
            <w:rStyle w:val="normaltextrun"/>
            <w:color w:val="000000"/>
            <w:shd w:val="clear" w:color="auto" w:fill="FFFFFF"/>
          </w:rPr>
          <w:t xml:space="preserve"> UE belonging to the group</w:t>
        </w:r>
        <w:r w:rsidR="006B5064">
          <w:rPr>
            <w:rStyle w:val="normaltextrun"/>
            <w:color w:val="D13438"/>
            <w:u w:val="single"/>
            <w:shd w:val="clear" w:color="auto" w:fill="FFFFFF"/>
          </w:rPr>
          <w:t xml:space="preserve"> or the list; f</w:t>
        </w:r>
        <w:r w:rsidR="006B5064">
          <w:rPr>
            <w:rStyle w:val="normaltextrun"/>
            <w:color w:val="000000"/>
            <w:shd w:val="clear" w:color="auto" w:fill="FFFFFF"/>
          </w:rPr>
          <w:t>or a VAL stream, the NRM server aggregates the QoS monitoring data for the stream.</w:t>
        </w:r>
      </w:ins>
      <w:ins w:id="404" w:author="Igor Pastushok" w:date="2022-01-05T09:45:00Z">
        <w:r w:rsidR="005D2A93">
          <w:rPr>
            <w:lang w:eastAsia="zh-CN"/>
          </w:rPr>
          <w:t xml:space="preserve"> The </w:t>
        </w:r>
        <w:r w:rsidR="00A77B28">
          <w:rPr>
            <w:lang w:eastAsia="zh-CN"/>
          </w:rPr>
          <w:t>NRM server stops re</w:t>
        </w:r>
        <w:r w:rsidR="004D7AB2">
          <w:rPr>
            <w:lang w:eastAsia="zh-CN"/>
          </w:rPr>
          <w:t>porting according to</w:t>
        </w:r>
      </w:ins>
      <w:ins w:id="405" w:author="Igor Pastushok" w:date="2022-01-05T09:46:00Z">
        <w:r w:rsidR="004D7AB2">
          <w:rPr>
            <w:lang w:eastAsia="zh-CN"/>
          </w:rPr>
          <w:t xml:space="preserve"> </w:t>
        </w:r>
        <w:r w:rsidR="003113DA">
          <w:rPr>
            <w:lang w:eastAsia="zh-CN"/>
          </w:rPr>
          <w:t>the VAL server subscription’s</w:t>
        </w:r>
      </w:ins>
      <w:ins w:id="406" w:author="Igor Pastushok" w:date="2022-01-05T09:47:00Z">
        <w:r w:rsidR="003113DA">
          <w:rPr>
            <w:lang w:eastAsia="zh-CN"/>
          </w:rPr>
          <w:t xml:space="preserve"> termination of </w:t>
        </w:r>
        <w:r w:rsidR="00F64C3D">
          <w:rPr>
            <w:lang w:eastAsia="zh-CN"/>
          </w:rPr>
          <w:t>reporting</w:t>
        </w:r>
      </w:ins>
      <w:ins w:id="407" w:author="Igor Pastushok 2" w:date="2022-02-01T13:00:00Z">
        <w:r w:rsidR="00864CB6">
          <w:rPr>
            <w:lang w:eastAsia="zh-CN"/>
          </w:rPr>
          <w:t xml:space="preserve"> and indicate</w:t>
        </w:r>
        <w:r w:rsidR="0084032B">
          <w:rPr>
            <w:lang w:eastAsia="zh-CN"/>
          </w:rPr>
          <w:t>s</w:t>
        </w:r>
        <w:r w:rsidR="00864CB6">
          <w:rPr>
            <w:lang w:eastAsia="zh-CN"/>
          </w:rPr>
          <w:t xml:space="preserve"> </w:t>
        </w:r>
      </w:ins>
      <w:ins w:id="408" w:author="Igor Pastushok 2" w:date="2022-02-01T13:15:00Z">
        <w:r w:rsidR="00572199">
          <w:rPr>
            <w:lang w:eastAsia="zh-CN"/>
          </w:rPr>
          <w:t xml:space="preserve">the termination </w:t>
        </w:r>
      </w:ins>
      <w:ins w:id="409" w:author="Igor Pastushok 2" w:date="2022-02-01T13:18:00Z">
        <w:r w:rsidR="00BF396C">
          <w:rPr>
            <w:lang w:eastAsia="zh-CN"/>
          </w:rPr>
          <w:t xml:space="preserve">of reporting </w:t>
        </w:r>
      </w:ins>
      <w:ins w:id="410" w:author="Igor Pastushok 2" w:date="2022-02-01T13:01:00Z">
        <w:r w:rsidR="009677C7">
          <w:rPr>
            <w:lang w:eastAsia="zh-CN"/>
          </w:rPr>
          <w:t xml:space="preserve">in </w:t>
        </w:r>
        <w:r w:rsidR="0084032B">
          <w:rPr>
            <w:lang w:eastAsia="zh-CN"/>
          </w:rPr>
          <w:t>the last notification</w:t>
        </w:r>
      </w:ins>
      <w:ins w:id="411" w:author="Igor Pastushok" w:date="2022-01-05T09:47:00Z">
        <w:r w:rsidR="00F64C3D">
          <w:rPr>
            <w:lang w:eastAsia="zh-CN"/>
          </w:rPr>
          <w:t>.</w:t>
        </w:r>
      </w:ins>
      <w:ins w:id="412" w:author="Igor Pastushok 2" w:date="2022-02-01T13:04:00Z">
        <w:r w:rsidR="00266837">
          <w:rPr>
            <w:lang w:eastAsia="zh-CN"/>
          </w:rPr>
          <w:t xml:space="preserve"> After </w:t>
        </w:r>
      </w:ins>
      <w:ins w:id="413" w:author="Igor Pastushok 2" w:date="2022-02-01T13:05:00Z">
        <w:r w:rsidR="00DA5089">
          <w:rPr>
            <w:lang w:eastAsia="zh-CN"/>
          </w:rPr>
          <w:t>the last notification</w:t>
        </w:r>
      </w:ins>
      <w:ins w:id="414" w:author="Igor Pastushok 2" w:date="2022-02-01T13:06:00Z">
        <w:r w:rsidR="00F04D43">
          <w:rPr>
            <w:lang w:eastAsia="zh-CN"/>
          </w:rPr>
          <w:t>,</w:t>
        </w:r>
      </w:ins>
      <w:ins w:id="415" w:author="Igor Pastushok 2" w:date="2022-02-01T13:05:00Z">
        <w:r w:rsidR="00DA5089">
          <w:rPr>
            <w:lang w:eastAsia="zh-CN"/>
          </w:rPr>
          <w:t xml:space="preserve"> the NRM server keeps the </w:t>
        </w:r>
      </w:ins>
      <w:proofErr w:type="spellStart"/>
      <w:ins w:id="416" w:author="Igor Pastushok 2" w:date="2022-02-01T13:06:00Z">
        <w:r w:rsidR="00486288">
          <w:rPr>
            <w:lang w:eastAsia="zh-CN"/>
          </w:rPr>
          <w:t>measurementId</w:t>
        </w:r>
        <w:proofErr w:type="spellEnd"/>
        <w:r w:rsidR="00486288">
          <w:rPr>
            <w:lang w:eastAsia="zh-CN"/>
          </w:rPr>
          <w:t xml:space="preserve"> resource for </w:t>
        </w:r>
        <w:r w:rsidR="00F04D43">
          <w:rPr>
            <w:lang w:eastAsia="zh-CN"/>
          </w:rPr>
          <w:t xml:space="preserve">the </w:t>
        </w:r>
        <w:r w:rsidR="00486288">
          <w:rPr>
            <w:lang w:eastAsia="zh-CN"/>
          </w:rPr>
          <w:t xml:space="preserve">later data </w:t>
        </w:r>
        <w:proofErr w:type="spellStart"/>
        <w:r w:rsidR="00486288">
          <w:rPr>
            <w:lang w:eastAsia="zh-CN"/>
          </w:rPr>
          <w:t>retrieval.</w:t>
        </w:r>
      </w:ins>
    </w:p>
    <w:p w14:paraId="3B40F53A" w14:textId="5566C15E" w:rsidR="006914B8" w:rsidRDefault="006914B8" w:rsidP="0099748F">
      <w:pPr>
        <w:rPr>
          <w:ins w:id="417" w:author="Igor Pastushok" w:date="2021-12-13T15:19:00Z"/>
          <w:lang w:eastAsia="zh-CN"/>
        </w:rPr>
      </w:pPr>
      <w:proofErr w:type="gramStart"/>
      <w:ins w:id="418" w:author="Igor Pastushok" w:date="2021-12-13T15:19:00Z">
        <w:r>
          <w:rPr>
            <w:lang w:eastAsia="zh-CN"/>
          </w:rPr>
          <w:t>In</w:t>
        </w:r>
        <w:proofErr w:type="spellEnd"/>
        <w:r>
          <w:rPr>
            <w:lang w:eastAsia="zh-CN"/>
          </w:rPr>
          <w:t xml:space="preserve"> order to</w:t>
        </w:r>
        <w:proofErr w:type="gramEnd"/>
        <w:r>
          <w:rPr>
            <w:lang w:eastAsia="zh-CN"/>
          </w:rPr>
          <w:t xml:space="preserve"> notify the VAL server about the subscribed </w:t>
        </w:r>
      </w:ins>
      <w:ins w:id="419" w:author="Igor Pastushok" w:date="2021-12-21T16:58:00Z">
        <w:r w:rsidR="0082078F">
          <w:rPr>
            <w:lang w:eastAsia="zh-CN"/>
          </w:rPr>
          <w:t>individual measurement</w:t>
        </w:r>
      </w:ins>
      <w:ins w:id="420" w:author="Igor Pastushok" w:date="2021-12-13T15:19:00Z">
        <w:r>
          <w:rPr>
            <w:lang w:eastAsia="zh-CN"/>
          </w:rPr>
          <w:t xml:space="preserve"> </w:t>
        </w:r>
      </w:ins>
      <w:ins w:id="421" w:author="Igor Pastushok" w:date="2021-12-21T16:58:00Z">
        <w:r w:rsidR="0082078F">
          <w:rPr>
            <w:lang w:eastAsia="zh-CN"/>
          </w:rPr>
          <w:t>d</w:t>
        </w:r>
      </w:ins>
      <w:ins w:id="422" w:author="Igor Pastushok" w:date="2021-12-13T15:19:00Z">
        <w:r>
          <w:rPr>
            <w:lang w:eastAsia="zh-CN"/>
          </w:rPr>
          <w:t>ata updates, the NRM server sends HTTP POST message</w:t>
        </w:r>
      </w:ins>
      <w:ins w:id="423" w:author="Igor Pastushok" w:date="2021-12-13T15:22:00Z">
        <w:r>
          <w:rPr>
            <w:lang w:eastAsia="zh-CN"/>
          </w:rPr>
          <w:t xml:space="preserve"> to the VAL server.</w:t>
        </w:r>
      </w:ins>
    </w:p>
    <w:p w14:paraId="0038434B" w14:textId="6098938D" w:rsidR="006914B8" w:rsidRDefault="006914B8" w:rsidP="0016275C">
      <w:pPr>
        <w:rPr>
          <w:ins w:id="424" w:author="Igor Pastushok" w:date="2021-12-13T15:26:00Z"/>
        </w:rPr>
      </w:pPr>
      <w:ins w:id="425" w:author="Igor Pastushok" w:date="2021-12-13T15:22:00Z">
        <w:r w:rsidRPr="00100579">
          <w:t xml:space="preserve">Upon receiving the HTTP </w:t>
        </w:r>
        <w:r>
          <w:rPr>
            <w:lang w:eastAsia="zh-CN"/>
          </w:rPr>
          <w:t xml:space="preserve">POST </w:t>
        </w:r>
        <w:r w:rsidRPr="00100579">
          <w:t xml:space="preserve">message, the </w:t>
        </w:r>
        <w:r>
          <w:t>VAL</w:t>
        </w:r>
        <w:r w:rsidRPr="00100579">
          <w:t xml:space="preserve"> server shall:</w:t>
        </w:r>
      </w:ins>
    </w:p>
    <w:p w14:paraId="58617DDC" w14:textId="135F9E3C" w:rsidR="006914B8" w:rsidRDefault="006914B8" w:rsidP="0099748F">
      <w:pPr>
        <w:pStyle w:val="B1"/>
        <w:numPr>
          <w:ilvl w:val="0"/>
          <w:numId w:val="6"/>
        </w:numPr>
        <w:rPr>
          <w:ins w:id="426" w:author="Igor Pastushok" w:date="2021-12-13T15:27:00Z"/>
        </w:rPr>
      </w:pPr>
      <w:ins w:id="427" w:author="Igor Pastushok" w:date="2021-12-13T15:26:00Z">
        <w:r>
          <w:t>pr</w:t>
        </w:r>
      </w:ins>
      <w:ins w:id="428" w:author="Igor Pastushok" w:date="2021-12-13T15:27:00Z">
        <w:r>
          <w:t>ocess the Unicast QoS Monitoring notification; and</w:t>
        </w:r>
      </w:ins>
    </w:p>
    <w:p w14:paraId="673063AA" w14:textId="3ACC1929" w:rsidR="006914B8" w:rsidRDefault="006914B8" w:rsidP="0099748F">
      <w:pPr>
        <w:pStyle w:val="B1"/>
        <w:numPr>
          <w:ilvl w:val="0"/>
          <w:numId w:val="6"/>
        </w:numPr>
        <w:rPr>
          <w:ins w:id="429" w:author="Igor Pastushok" w:date="2021-12-13T15:26:00Z"/>
        </w:rPr>
      </w:pPr>
      <w:ins w:id="430" w:author="Igor Pastushok" w:date="2021-12-13T15:27:00Z">
        <w:r>
          <w:t xml:space="preserve">respond to the NRM server with </w:t>
        </w:r>
      </w:ins>
      <w:ins w:id="431" w:author="Igor Pastushok" w:date="2021-12-13T15:29:00Z">
        <w:r w:rsidRPr="00100579">
          <w:t>a "</w:t>
        </w:r>
        <w:r w:rsidRPr="008552A9">
          <w:t>204 No Content</w:t>
        </w:r>
        <w:r w:rsidRPr="00100579">
          <w:t>" status</w:t>
        </w:r>
        <w:r>
          <w:t>.</w:t>
        </w:r>
      </w:ins>
    </w:p>
    <w:p w14:paraId="3BFD61D5" w14:textId="029F090A" w:rsidR="00570A94" w:rsidDel="00570A94" w:rsidRDefault="00570A94" w:rsidP="00380B66">
      <w:pPr>
        <w:rPr>
          <w:del w:id="432" w:author="Igor Pastushok" w:date="2021-12-10T16:09:00Z"/>
        </w:rPr>
      </w:pPr>
    </w:p>
    <w:p w14:paraId="2E65243F" w14:textId="3B1BE2F5"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bookmarkEnd w:id="0"/>
    </w:p>
    <w:sectPr w:rsidR="00E27A34" w:rsidRPr="00E27A3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78B47" w14:textId="77777777" w:rsidR="00E50584" w:rsidRDefault="00E50584">
      <w:r>
        <w:separator/>
      </w:r>
    </w:p>
  </w:endnote>
  <w:endnote w:type="continuationSeparator" w:id="0">
    <w:p w14:paraId="7B8D8887" w14:textId="77777777" w:rsidR="00E50584" w:rsidRDefault="00E50584">
      <w:r>
        <w:continuationSeparator/>
      </w:r>
    </w:p>
  </w:endnote>
  <w:endnote w:type="continuationNotice" w:id="1">
    <w:p w14:paraId="5E4704A0" w14:textId="77777777" w:rsidR="00E50584" w:rsidRDefault="00E505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85C3" w14:textId="77777777" w:rsidR="00FF47FB" w:rsidRDefault="00FF4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3B2E" w14:textId="77777777" w:rsidR="00FF47FB" w:rsidRDefault="00FF4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C5BB" w14:textId="77777777" w:rsidR="00FF47FB" w:rsidRDefault="00FF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8B12" w14:textId="77777777" w:rsidR="00E50584" w:rsidRDefault="00E50584">
      <w:r>
        <w:separator/>
      </w:r>
    </w:p>
  </w:footnote>
  <w:footnote w:type="continuationSeparator" w:id="0">
    <w:p w14:paraId="4551BD67" w14:textId="77777777" w:rsidR="00E50584" w:rsidRDefault="00E50584">
      <w:r>
        <w:continuationSeparator/>
      </w:r>
    </w:p>
  </w:footnote>
  <w:footnote w:type="continuationNotice" w:id="1">
    <w:p w14:paraId="6F45C704" w14:textId="77777777" w:rsidR="00E50584" w:rsidRDefault="00E505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D41D" w14:textId="77777777" w:rsidR="00FF47FB" w:rsidRDefault="00FF4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4CEE" w14:textId="77777777" w:rsidR="00FF47FB" w:rsidRDefault="00FF47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2">
    <w15:presenceInfo w15:providerId="None" w15:userId="Igor Pastusho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56"/>
    <w:rsid w:val="000022B4"/>
    <w:rsid w:val="00004B5F"/>
    <w:rsid w:val="00015174"/>
    <w:rsid w:val="00015385"/>
    <w:rsid w:val="00020B58"/>
    <w:rsid w:val="00020BC5"/>
    <w:rsid w:val="000215FF"/>
    <w:rsid w:val="00021F53"/>
    <w:rsid w:val="00022E4A"/>
    <w:rsid w:val="000236F1"/>
    <w:rsid w:val="00030364"/>
    <w:rsid w:val="000319C5"/>
    <w:rsid w:val="00031D12"/>
    <w:rsid w:val="00033261"/>
    <w:rsid w:val="0003367B"/>
    <w:rsid w:val="000340EE"/>
    <w:rsid w:val="000347CC"/>
    <w:rsid w:val="00036FD8"/>
    <w:rsid w:val="0003760C"/>
    <w:rsid w:val="00037E45"/>
    <w:rsid w:val="000404D4"/>
    <w:rsid w:val="00047C64"/>
    <w:rsid w:val="0005216A"/>
    <w:rsid w:val="00052851"/>
    <w:rsid w:val="0005614A"/>
    <w:rsid w:val="00056496"/>
    <w:rsid w:val="000613BE"/>
    <w:rsid w:val="00061497"/>
    <w:rsid w:val="00071F86"/>
    <w:rsid w:val="00072C42"/>
    <w:rsid w:val="00075440"/>
    <w:rsid w:val="00076396"/>
    <w:rsid w:val="00081343"/>
    <w:rsid w:val="00081DB6"/>
    <w:rsid w:val="00084ECB"/>
    <w:rsid w:val="00092445"/>
    <w:rsid w:val="000A1B2F"/>
    <w:rsid w:val="000A4087"/>
    <w:rsid w:val="000A5731"/>
    <w:rsid w:val="000A6103"/>
    <w:rsid w:val="000A6394"/>
    <w:rsid w:val="000B21F3"/>
    <w:rsid w:val="000B412D"/>
    <w:rsid w:val="000B4695"/>
    <w:rsid w:val="000B5CD3"/>
    <w:rsid w:val="000B7E86"/>
    <w:rsid w:val="000B7FED"/>
    <w:rsid w:val="000C038A"/>
    <w:rsid w:val="000C6598"/>
    <w:rsid w:val="000C6AD4"/>
    <w:rsid w:val="000D1ABB"/>
    <w:rsid w:val="000D2E6F"/>
    <w:rsid w:val="000D42F8"/>
    <w:rsid w:val="000D44B3"/>
    <w:rsid w:val="000D626D"/>
    <w:rsid w:val="000E01B6"/>
    <w:rsid w:val="000E029E"/>
    <w:rsid w:val="000E3EB1"/>
    <w:rsid w:val="000E5619"/>
    <w:rsid w:val="000F1EB5"/>
    <w:rsid w:val="000F62B9"/>
    <w:rsid w:val="000F6434"/>
    <w:rsid w:val="000F66FD"/>
    <w:rsid w:val="0010726F"/>
    <w:rsid w:val="00110748"/>
    <w:rsid w:val="001112D9"/>
    <w:rsid w:val="0011237E"/>
    <w:rsid w:val="00117310"/>
    <w:rsid w:val="00120046"/>
    <w:rsid w:val="00120964"/>
    <w:rsid w:val="00121773"/>
    <w:rsid w:val="00122BA4"/>
    <w:rsid w:val="00122D2C"/>
    <w:rsid w:val="0012643F"/>
    <w:rsid w:val="00131C3D"/>
    <w:rsid w:val="00131EDA"/>
    <w:rsid w:val="00133E06"/>
    <w:rsid w:val="0013602B"/>
    <w:rsid w:val="00136430"/>
    <w:rsid w:val="00141D3E"/>
    <w:rsid w:val="001428EE"/>
    <w:rsid w:val="001432C0"/>
    <w:rsid w:val="001449C8"/>
    <w:rsid w:val="00145D43"/>
    <w:rsid w:val="00151B7B"/>
    <w:rsid w:val="00153F81"/>
    <w:rsid w:val="00155FAA"/>
    <w:rsid w:val="001573B9"/>
    <w:rsid w:val="0016275C"/>
    <w:rsid w:val="0016313F"/>
    <w:rsid w:val="00163CED"/>
    <w:rsid w:val="00165354"/>
    <w:rsid w:val="001674E4"/>
    <w:rsid w:val="00167F6D"/>
    <w:rsid w:val="00171E3E"/>
    <w:rsid w:val="001771A9"/>
    <w:rsid w:val="0017774E"/>
    <w:rsid w:val="00180F74"/>
    <w:rsid w:val="00183007"/>
    <w:rsid w:val="00192C46"/>
    <w:rsid w:val="001934EA"/>
    <w:rsid w:val="00193716"/>
    <w:rsid w:val="001A08B3"/>
    <w:rsid w:val="001A0AF0"/>
    <w:rsid w:val="001A7A6E"/>
    <w:rsid w:val="001A7B60"/>
    <w:rsid w:val="001B029B"/>
    <w:rsid w:val="001B49BA"/>
    <w:rsid w:val="001B52F0"/>
    <w:rsid w:val="001B7A65"/>
    <w:rsid w:val="001C07A1"/>
    <w:rsid w:val="001C0955"/>
    <w:rsid w:val="001C3905"/>
    <w:rsid w:val="001C4044"/>
    <w:rsid w:val="001C4187"/>
    <w:rsid w:val="001C4FFD"/>
    <w:rsid w:val="001C5B20"/>
    <w:rsid w:val="001C67D0"/>
    <w:rsid w:val="001C7258"/>
    <w:rsid w:val="001D0BAD"/>
    <w:rsid w:val="001D1113"/>
    <w:rsid w:val="001D183F"/>
    <w:rsid w:val="001D3401"/>
    <w:rsid w:val="001D381B"/>
    <w:rsid w:val="001D4757"/>
    <w:rsid w:val="001D6ABE"/>
    <w:rsid w:val="001E1019"/>
    <w:rsid w:val="001E4069"/>
    <w:rsid w:val="001E41F3"/>
    <w:rsid w:val="001E43A0"/>
    <w:rsid w:val="001F47F2"/>
    <w:rsid w:val="001F5555"/>
    <w:rsid w:val="001F78E4"/>
    <w:rsid w:val="00203CBF"/>
    <w:rsid w:val="0020406B"/>
    <w:rsid w:val="0020694D"/>
    <w:rsid w:val="002159CB"/>
    <w:rsid w:val="00217D18"/>
    <w:rsid w:val="00223E60"/>
    <w:rsid w:val="00224FEC"/>
    <w:rsid w:val="0022544F"/>
    <w:rsid w:val="00227AB9"/>
    <w:rsid w:val="00230899"/>
    <w:rsid w:val="002312F2"/>
    <w:rsid w:val="002362B8"/>
    <w:rsid w:val="0024346B"/>
    <w:rsid w:val="00243F4F"/>
    <w:rsid w:val="002447F1"/>
    <w:rsid w:val="00247A45"/>
    <w:rsid w:val="00250CC5"/>
    <w:rsid w:val="0026004D"/>
    <w:rsid w:val="00261176"/>
    <w:rsid w:val="002640DD"/>
    <w:rsid w:val="00266002"/>
    <w:rsid w:val="00266837"/>
    <w:rsid w:val="0027012B"/>
    <w:rsid w:val="0027535D"/>
    <w:rsid w:val="00275D12"/>
    <w:rsid w:val="0028016A"/>
    <w:rsid w:val="00282AD9"/>
    <w:rsid w:val="002835A8"/>
    <w:rsid w:val="00284FEB"/>
    <w:rsid w:val="00285A94"/>
    <w:rsid w:val="002860C4"/>
    <w:rsid w:val="00287366"/>
    <w:rsid w:val="0029026F"/>
    <w:rsid w:val="00291FB1"/>
    <w:rsid w:val="002921E0"/>
    <w:rsid w:val="002932C0"/>
    <w:rsid w:val="0029369F"/>
    <w:rsid w:val="00294F32"/>
    <w:rsid w:val="00295F42"/>
    <w:rsid w:val="0029746C"/>
    <w:rsid w:val="002A2446"/>
    <w:rsid w:val="002A3673"/>
    <w:rsid w:val="002A4963"/>
    <w:rsid w:val="002A674E"/>
    <w:rsid w:val="002A76B6"/>
    <w:rsid w:val="002B5741"/>
    <w:rsid w:val="002B6168"/>
    <w:rsid w:val="002B7F9C"/>
    <w:rsid w:val="002C43EE"/>
    <w:rsid w:val="002C55E6"/>
    <w:rsid w:val="002C5C6C"/>
    <w:rsid w:val="002D58A0"/>
    <w:rsid w:val="002D7280"/>
    <w:rsid w:val="002E12D3"/>
    <w:rsid w:val="002E472E"/>
    <w:rsid w:val="002E5C26"/>
    <w:rsid w:val="002E7012"/>
    <w:rsid w:val="002E7438"/>
    <w:rsid w:val="002F3317"/>
    <w:rsid w:val="002F454D"/>
    <w:rsid w:val="002F4935"/>
    <w:rsid w:val="00301846"/>
    <w:rsid w:val="003041D2"/>
    <w:rsid w:val="00305409"/>
    <w:rsid w:val="00306B6B"/>
    <w:rsid w:val="003113DA"/>
    <w:rsid w:val="00311BD9"/>
    <w:rsid w:val="00317357"/>
    <w:rsid w:val="0032045D"/>
    <w:rsid w:val="00323515"/>
    <w:rsid w:val="00325506"/>
    <w:rsid w:val="00326BB6"/>
    <w:rsid w:val="003359B9"/>
    <w:rsid w:val="00340543"/>
    <w:rsid w:val="003461CF"/>
    <w:rsid w:val="00346EA7"/>
    <w:rsid w:val="00347C00"/>
    <w:rsid w:val="00351B12"/>
    <w:rsid w:val="003547C9"/>
    <w:rsid w:val="00355A8C"/>
    <w:rsid w:val="00357B64"/>
    <w:rsid w:val="0036090A"/>
    <w:rsid w:val="003609EF"/>
    <w:rsid w:val="0036231A"/>
    <w:rsid w:val="00362D82"/>
    <w:rsid w:val="00366321"/>
    <w:rsid w:val="00367CC2"/>
    <w:rsid w:val="00374DD4"/>
    <w:rsid w:val="0037759B"/>
    <w:rsid w:val="00380B66"/>
    <w:rsid w:val="00381832"/>
    <w:rsid w:val="0038262A"/>
    <w:rsid w:val="0038578F"/>
    <w:rsid w:val="003877E8"/>
    <w:rsid w:val="0039337F"/>
    <w:rsid w:val="003A0D55"/>
    <w:rsid w:val="003A127B"/>
    <w:rsid w:val="003A1418"/>
    <w:rsid w:val="003A45D5"/>
    <w:rsid w:val="003A5E2D"/>
    <w:rsid w:val="003A6AC6"/>
    <w:rsid w:val="003B1331"/>
    <w:rsid w:val="003B1EA8"/>
    <w:rsid w:val="003B2589"/>
    <w:rsid w:val="003C05AB"/>
    <w:rsid w:val="003C1408"/>
    <w:rsid w:val="003C5087"/>
    <w:rsid w:val="003D4297"/>
    <w:rsid w:val="003D457A"/>
    <w:rsid w:val="003D543F"/>
    <w:rsid w:val="003D67E8"/>
    <w:rsid w:val="003D6F96"/>
    <w:rsid w:val="003D7030"/>
    <w:rsid w:val="003E1A36"/>
    <w:rsid w:val="003E4592"/>
    <w:rsid w:val="003E678F"/>
    <w:rsid w:val="003E6B3F"/>
    <w:rsid w:val="003F061F"/>
    <w:rsid w:val="003F6428"/>
    <w:rsid w:val="003F6FED"/>
    <w:rsid w:val="0040190F"/>
    <w:rsid w:val="004100C0"/>
    <w:rsid w:val="00410371"/>
    <w:rsid w:val="00411732"/>
    <w:rsid w:val="00411A71"/>
    <w:rsid w:val="004153EB"/>
    <w:rsid w:val="00416B1E"/>
    <w:rsid w:val="00420F8F"/>
    <w:rsid w:val="00421F78"/>
    <w:rsid w:val="00422701"/>
    <w:rsid w:val="004242F1"/>
    <w:rsid w:val="004278AF"/>
    <w:rsid w:val="00433A5E"/>
    <w:rsid w:val="00434194"/>
    <w:rsid w:val="0043707B"/>
    <w:rsid w:val="00442D62"/>
    <w:rsid w:val="00442D6D"/>
    <w:rsid w:val="00444336"/>
    <w:rsid w:val="00445C33"/>
    <w:rsid w:val="004525E9"/>
    <w:rsid w:val="00453CE2"/>
    <w:rsid w:val="00454501"/>
    <w:rsid w:val="00454E53"/>
    <w:rsid w:val="0045519D"/>
    <w:rsid w:val="00456F38"/>
    <w:rsid w:val="004602E4"/>
    <w:rsid w:val="00461D28"/>
    <w:rsid w:val="0046732C"/>
    <w:rsid w:val="004726C4"/>
    <w:rsid w:val="00474858"/>
    <w:rsid w:val="00475F73"/>
    <w:rsid w:val="0047776A"/>
    <w:rsid w:val="0048142C"/>
    <w:rsid w:val="00483758"/>
    <w:rsid w:val="00486288"/>
    <w:rsid w:val="00491068"/>
    <w:rsid w:val="00495431"/>
    <w:rsid w:val="0049663A"/>
    <w:rsid w:val="004A24AD"/>
    <w:rsid w:val="004A2573"/>
    <w:rsid w:val="004A4C49"/>
    <w:rsid w:val="004A610D"/>
    <w:rsid w:val="004B345D"/>
    <w:rsid w:val="004B75B7"/>
    <w:rsid w:val="004B7EF0"/>
    <w:rsid w:val="004C1107"/>
    <w:rsid w:val="004C45ED"/>
    <w:rsid w:val="004C5B4D"/>
    <w:rsid w:val="004C7F38"/>
    <w:rsid w:val="004D1E23"/>
    <w:rsid w:val="004D7AB2"/>
    <w:rsid w:val="004E2B68"/>
    <w:rsid w:val="004E4564"/>
    <w:rsid w:val="004E4CB8"/>
    <w:rsid w:val="004F1CCB"/>
    <w:rsid w:val="004F2533"/>
    <w:rsid w:val="004F506F"/>
    <w:rsid w:val="004F7827"/>
    <w:rsid w:val="005000D4"/>
    <w:rsid w:val="00500BDB"/>
    <w:rsid w:val="00500C0C"/>
    <w:rsid w:val="0050220E"/>
    <w:rsid w:val="0050223E"/>
    <w:rsid w:val="00502CB3"/>
    <w:rsid w:val="005038D7"/>
    <w:rsid w:val="00504DC1"/>
    <w:rsid w:val="00505B54"/>
    <w:rsid w:val="0050705C"/>
    <w:rsid w:val="0051106E"/>
    <w:rsid w:val="00514AB2"/>
    <w:rsid w:val="0051580D"/>
    <w:rsid w:val="0052085C"/>
    <w:rsid w:val="005259B5"/>
    <w:rsid w:val="00533C70"/>
    <w:rsid w:val="0053421F"/>
    <w:rsid w:val="005345F1"/>
    <w:rsid w:val="00536D76"/>
    <w:rsid w:val="00537CAE"/>
    <w:rsid w:val="005400EF"/>
    <w:rsid w:val="00541AAB"/>
    <w:rsid w:val="00543DC1"/>
    <w:rsid w:val="00543EE4"/>
    <w:rsid w:val="00544B5E"/>
    <w:rsid w:val="005463F7"/>
    <w:rsid w:val="00546643"/>
    <w:rsid w:val="00547111"/>
    <w:rsid w:val="00551F07"/>
    <w:rsid w:val="00552A25"/>
    <w:rsid w:val="00552B0F"/>
    <w:rsid w:val="0055445B"/>
    <w:rsid w:val="00560662"/>
    <w:rsid w:val="005609E6"/>
    <w:rsid w:val="005638F7"/>
    <w:rsid w:val="00563CAF"/>
    <w:rsid w:val="0056798F"/>
    <w:rsid w:val="00570A94"/>
    <w:rsid w:val="00572199"/>
    <w:rsid w:val="005761D9"/>
    <w:rsid w:val="00576E7D"/>
    <w:rsid w:val="0058119F"/>
    <w:rsid w:val="0058249F"/>
    <w:rsid w:val="0059117E"/>
    <w:rsid w:val="00592D74"/>
    <w:rsid w:val="00593B66"/>
    <w:rsid w:val="0059600F"/>
    <w:rsid w:val="005A01CE"/>
    <w:rsid w:val="005A0F0F"/>
    <w:rsid w:val="005A6226"/>
    <w:rsid w:val="005A72EA"/>
    <w:rsid w:val="005A7524"/>
    <w:rsid w:val="005A7606"/>
    <w:rsid w:val="005B011A"/>
    <w:rsid w:val="005B0D93"/>
    <w:rsid w:val="005B1090"/>
    <w:rsid w:val="005B14E3"/>
    <w:rsid w:val="005B1BE5"/>
    <w:rsid w:val="005B2002"/>
    <w:rsid w:val="005B214C"/>
    <w:rsid w:val="005B2468"/>
    <w:rsid w:val="005B3E39"/>
    <w:rsid w:val="005B47F6"/>
    <w:rsid w:val="005B5E10"/>
    <w:rsid w:val="005C1B32"/>
    <w:rsid w:val="005C1D78"/>
    <w:rsid w:val="005C239C"/>
    <w:rsid w:val="005C2933"/>
    <w:rsid w:val="005C3A78"/>
    <w:rsid w:val="005C4AC6"/>
    <w:rsid w:val="005D2A93"/>
    <w:rsid w:val="005D44C5"/>
    <w:rsid w:val="005D60F8"/>
    <w:rsid w:val="005E2C44"/>
    <w:rsid w:val="005E3EAA"/>
    <w:rsid w:val="005E3FE3"/>
    <w:rsid w:val="005E7C95"/>
    <w:rsid w:val="005F0676"/>
    <w:rsid w:val="005F06A2"/>
    <w:rsid w:val="005F36A1"/>
    <w:rsid w:val="0060007C"/>
    <w:rsid w:val="00600E8D"/>
    <w:rsid w:val="006067A9"/>
    <w:rsid w:val="00611602"/>
    <w:rsid w:val="00613555"/>
    <w:rsid w:val="00613D27"/>
    <w:rsid w:val="00615922"/>
    <w:rsid w:val="00615FDE"/>
    <w:rsid w:val="00616DA3"/>
    <w:rsid w:val="00621188"/>
    <w:rsid w:val="00621273"/>
    <w:rsid w:val="00621EB1"/>
    <w:rsid w:val="006234C6"/>
    <w:rsid w:val="00624EAD"/>
    <w:rsid w:val="006257ED"/>
    <w:rsid w:val="00631BC6"/>
    <w:rsid w:val="0063603B"/>
    <w:rsid w:val="00636DB2"/>
    <w:rsid w:val="006429DD"/>
    <w:rsid w:val="00643AB4"/>
    <w:rsid w:val="00644B52"/>
    <w:rsid w:val="006504BA"/>
    <w:rsid w:val="00651ED5"/>
    <w:rsid w:val="006562D9"/>
    <w:rsid w:val="006576DC"/>
    <w:rsid w:val="00665C47"/>
    <w:rsid w:val="00666E13"/>
    <w:rsid w:val="006736FB"/>
    <w:rsid w:val="006741ED"/>
    <w:rsid w:val="00674E8B"/>
    <w:rsid w:val="006758BF"/>
    <w:rsid w:val="00677343"/>
    <w:rsid w:val="0067773A"/>
    <w:rsid w:val="00682891"/>
    <w:rsid w:val="006863BD"/>
    <w:rsid w:val="00686B63"/>
    <w:rsid w:val="006914B8"/>
    <w:rsid w:val="00691D2D"/>
    <w:rsid w:val="00695808"/>
    <w:rsid w:val="00697EEC"/>
    <w:rsid w:val="006A371B"/>
    <w:rsid w:val="006A4D2E"/>
    <w:rsid w:val="006A5B0C"/>
    <w:rsid w:val="006B0500"/>
    <w:rsid w:val="006B29A1"/>
    <w:rsid w:val="006B2E3C"/>
    <w:rsid w:val="006B3340"/>
    <w:rsid w:val="006B3448"/>
    <w:rsid w:val="006B3EBE"/>
    <w:rsid w:val="006B46FB"/>
    <w:rsid w:val="006B4AF6"/>
    <w:rsid w:val="006B5064"/>
    <w:rsid w:val="006B6364"/>
    <w:rsid w:val="006C0459"/>
    <w:rsid w:val="006C31D9"/>
    <w:rsid w:val="006C334A"/>
    <w:rsid w:val="006C3C77"/>
    <w:rsid w:val="006C4AA0"/>
    <w:rsid w:val="006C5972"/>
    <w:rsid w:val="006D022E"/>
    <w:rsid w:val="006D2386"/>
    <w:rsid w:val="006D2619"/>
    <w:rsid w:val="006D57EF"/>
    <w:rsid w:val="006D5BCE"/>
    <w:rsid w:val="006E1B0A"/>
    <w:rsid w:val="006E1F1A"/>
    <w:rsid w:val="006E21FB"/>
    <w:rsid w:val="006E28DC"/>
    <w:rsid w:val="006E329E"/>
    <w:rsid w:val="006E4B14"/>
    <w:rsid w:val="006E4D92"/>
    <w:rsid w:val="006E6BF0"/>
    <w:rsid w:val="006F24EF"/>
    <w:rsid w:val="006F5990"/>
    <w:rsid w:val="00704B29"/>
    <w:rsid w:val="007054D1"/>
    <w:rsid w:val="00720679"/>
    <w:rsid w:val="0072234A"/>
    <w:rsid w:val="00722C9C"/>
    <w:rsid w:val="0072350E"/>
    <w:rsid w:val="00723B4E"/>
    <w:rsid w:val="007267F1"/>
    <w:rsid w:val="007274D5"/>
    <w:rsid w:val="00731A11"/>
    <w:rsid w:val="00732564"/>
    <w:rsid w:val="0073498C"/>
    <w:rsid w:val="0074072F"/>
    <w:rsid w:val="00741D5A"/>
    <w:rsid w:val="0074464C"/>
    <w:rsid w:val="00746637"/>
    <w:rsid w:val="00747955"/>
    <w:rsid w:val="007503EA"/>
    <w:rsid w:val="007564B9"/>
    <w:rsid w:val="00756D33"/>
    <w:rsid w:val="0076167C"/>
    <w:rsid w:val="00761F36"/>
    <w:rsid w:val="007679E8"/>
    <w:rsid w:val="00777161"/>
    <w:rsid w:val="00784272"/>
    <w:rsid w:val="00792342"/>
    <w:rsid w:val="00794EBF"/>
    <w:rsid w:val="00795DD5"/>
    <w:rsid w:val="007977A8"/>
    <w:rsid w:val="007A0CBA"/>
    <w:rsid w:val="007A6053"/>
    <w:rsid w:val="007A7DFA"/>
    <w:rsid w:val="007B2474"/>
    <w:rsid w:val="007B49D8"/>
    <w:rsid w:val="007B512A"/>
    <w:rsid w:val="007B744F"/>
    <w:rsid w:val="007C1C16"/>
    <w:rsid w:val="007C2097"/>
    <w:rsid w:val="007C677E"/>
    <w:rsid w:val="007D17F5"/>
    <w:rsid w:val="007D1FB7"/>
    <w:rsid w:val="007D24AD"/>
    <w:rsid w:val="007D2DDD"/>
    <w:rsid w:val="007D2F91"/>
    <w:rsid w:val="007D5E75"/>
    <w:rsid w:val="007D6A07"/>
    <w:rsid w:val="007E0C42"/>
    <w:rsid w:val="007E445A"/>
    <w:rsid w:val="007E5401"/>
    <w:rsid w:val="007E671F"/>
    <w:rsid w:val="007F3F96"/>
    <w:rsid w:val="007F7259"/>
    <w:rsid w:val="007F7844"/>
    <w:rsid w:val="008008D6"/>
    <w:rsid w:val="008040A8"/>
    <w:rsid w:val="0081419A"/>
    <w:rsid w:val="00814B73"/>
    <w:rsid w:val="00817653"/>
    <w:rsid w:val="00820617"/>
    <w:rsid w:val="00820708"/>
    <w:rsid w:val="0082078F"/>
    <w:rsid w:val="00821F3A"/>
    <w:rsid w:val="0082249F"/>
    <w:rsid w:val="00822D5A"/>
    <w:rsid w:val="0082512F"/>
    <w:rsid w:val="00825AE3"/>
    <w:rsid w:val="008279FA"/>
    <w:rsid w:val="008304C6"/>
    <w:rsid w:val="008311FD"/>
    <w:rsid w:val="0083457D"/>
    <w:rsid w:val="008345C7"/>
    <w:rsid w:val="0084032B"/>
    <w:rsid w:val="00840B0F"/>
    <w:rsid w:val="00842DCA"/>
    <w:rsid w:val="008432AB"/>
    <w:rsid w:val="0084646C"/>
    <w:rsid w:val="0084661D"/>
    <w:rsid w:val="008500A4"/>
    <w:rsid w:val="00850590"/>
    <w:rsid w:val="008505B8"/>
    <w:rsid w:val="008527A2"/>
    <w:rsid w:val="008552A9"/>
    <w:rsid w:val="00855762"/>
    <w:rsid w:val="00857477"/>
    <w:rsid w:val="008626E7"/>
    <w:rsid w:val="008647AE"/>
    <w:rsid w:val="00864CB6"/>
    <w:rsid w:val="0086615E"/>
    <w:rsid w:val="00866231"/>
    <w:rsid w:val="00870EE7"/>
    <w:rsid w:val="00875EA6"/>
    <w:rsid w:val="00877C88"/>
    <w:rsid w:val="00881DBA"/>
    <w:rsid w:val="008863B9"/>
    <w:rsid w:val="0089015B"/>
    <w:rsid w:val="008901EE"/>
    <w:rsid w:val="00890A9E"/>
    <w:rsid w:val="00893ACA"/>
    <w:rsid w:val="008A024F"/>
    <w:rsid w:val="008A3663"/>
    <w:rsid w:val="008A382E"/>
    <w:rsid w:val="008A45A6"/>
    <w:rsid w:val="008B763A"/>
    <w:rsid w:val="008C32EE"/>
    <w:rsid w:val="008C351E"/>
    <w:rsid w:val="008C3532"/>
    <w:rsid w:val="008C4FA4"/>
    <w:rsid w:val="008C5B91"/>
    <w:rsid w:val="008C7C25"/>
    <w:rsid w:val="008D0F48"/>
    <w:rsid w:val="008D170E"/>
    <w:rsid w:val="008D3330"/>
    <w:rsid w:val="008D447C"/>
    <w:rsid w:val="008E2388"/>
    <w:rsid w:val="008E5E39"/>
    <w:rsid w:val="008F1ADD"/>
    <w:rsid w:val="008F3789"/>
    <w:rsid w:val="008F505F"/>
    <w:rsid w:val="008F686C"/>
    <w:rsid w:val="008F7EFF"/>
    <w:rsid w:val="00901ADD"/>
    <w:rsid w:val="00905AEE"/>
    <w:rsid w:val="00910C64"/>
    <w:rsid w:val="00910F60"/>
    <w:rsid w:val="009148DE"/>
    <w:rsid w:val="00915220"/>
    <w:rsid w:val="00916983"/>
    <w:rsid w:val="00917F1B"/>
    <w:rsid w:val="00920123"/>
    <w:rsid w:val="00921509"/>
    <w:rsid w:val="00925F47"/>
    <w:rsid w:val="00927450"/>
    <w:rsid w:val="00930742"/>
    <w:rsid w:val="00931902"/>
    <w:rsid w:val="00941E30"/>
    <w:rsid w:val="0094319C"/>
    <w:rsid w:val="00943993"/>
    <w:rsid w:val="00943E82"/>
    <w:rsid w:val="0094430B"/>
    <w:rsid w:val="00944C63"/>
    <w:rsid w:val="00944D26"/>
    <w:rsid w:val="00947A46"/>
    <w:rsid w:val="00951518"/>
    <w:rsid w:val="00952F88"/>
    <w:rsid w:val="0095427F"/>
    <w:rsid w:val="009571F0"/>
    <w:rsid w:val="00961AC2"/>
    <w:rsid w:val="00962265"/>
    <w:rsid w:val="00965591"/>
    <w:rsid w:val="009677C7"/>
    <w:rsid w:val="009777D9"/>
    <w:rsid w:val="00982B1A"/>
    <w:rsid w:val="00983336"/>
    <w:rsid w:val="0098348D"/>
    <w:rsid w:val="00991B88"/>
    <w:rsid w:val="0099207B"/>
    <w:rsid w:val="0099412A"/>
    <w:rsid w:val="009946E3"/>
    <w:rsid w:val="009950EE"/>
    <w:rsid w:val="00996932"/>
    <w:rsid w:val="0099748F"/>
    <w:rsid w:val="00997A9E"/>
    <w:rsid w:val="009A185C"/>
    <w:rsid w:val="009A465C"/>
    <w:rsid w:val="009A5753"/>
    <w:rsid w:val="009A579D"/>
    <w:rsid w:val="009A61BD"/>
    <w:rsid w:val="009B1D1D"/>
    <w:rsid w:val="009B4C39"/>
    <w:rsid w:val="009C0B7A"/>
    <w:rsid w:val="009C229A"/>
    <w:rsid w:val="009C5AF3"/>
    <w:rsid w:val="009C6AC7"/>
    <w:rsid w:val="009D04A2"/>
    <w:rsid w:val="009D0584"/>
    <w:rsid w:val="009D3905"/>
    <w:rsid w:val="009D5FDD"/>
    <w:rsid w:val="009D70F7"/>
    <w:rsid w:val="009E01F4"/>
    <w:rsid w:val="009E3297"/>
    <w:rsid w:val="009E46FB"/>
    <w:rsid w:val="009E6AD0"/>
    <w:rsid w:val="009F16A1"/>
    <w:rsid w:val="009F4771"/>
    <w:rsid w:val="009F4B69"/>
    <w:rsid w:val="009F734F"/>
    <w:rsid w:val="00A01C44"/>
    <w:rsid w:val="00A12B71"/>
    <w:rsid w:val="00A15BFC"/>
    <w:rsid w:val="00A16505"/>
    <w:rsid w:val="00A168F3"/>
    <w:rsid w:val="00A20D29"/>
    <w:rsid w:val="00A21863"/>
    <w:rsid w:val="00A22AB2"/>
    <w:rsid w:val="00A246B6"/>
    <w:rsid w:val="00A25D18"/>
    <w:rsid w:val="00A272EF"/>
    <w:rsid w:val="00A27943"/>
    <w:rsid w:val="00A34D93"/>
    <w:rsid w:val="00A35652"/>
    <w:rsid w:val="00A37E24"/>
    <w:rsid w:val="00A403E3"/>
    <w:rsid w:val="00A40B29"/>
    <w:rsid w:val="00A420FD"/>
    <w:rsid w:val="00A4311D"/>
    <w:rsid w:val="00A46621"/>
    <w:rsid w:val="00A47E70"/>
    <w:rsid w:val="00A47F07"/>
    <w:rsid w:val="00A50A15"/>
    <w:rsid w:val="00A50CF0"/>
    <w:rsid w:val="00A513BA"/>
    <w:rsid w:val="00A542BF"/>
    <w:rsid w:val="00A545E1"/>
    <w:rsid w:val="00A64016"/>
    <w:rsid w:val="00A66CD9"/>
    <w:rsid w:val="00A71024"/>
    <w:rsid w:val="00A74972"/>
    <w:rsid w:val="00A7671C"/>
    <w:rsid w:val="00A77151"/>
    <w:rsid w:val="00A77B28"/>
    <w:rsid w:val="00A8150E"/>
    <w:rsid w:val="00A82638"/>
    <w:rsid w:val="00A83554"/>
    <w:rsid w:val="00A83659"/>
    <w:rsid w:val="00A83DE7"/>
    <w:rsid w:val="00A83E5B"/>
    <w:rsid w:val="00A84794"/>
    <w:rsid w:val="00A8528E"/>
    <w:rsid w:val="00A8714A"/>
    <w:rsid w:val="00A90304"/>
    <w:rsid w:val="00A917F4"/>
    <w:rsid w:val="00A927EA"/>
    <w:rsid w:val="00A9713D"/>
    <w:rsid w:val="00A979BF"/>
    <w:rsid w:val="00AA2CBC"/>
    <w:rsid w:val="00AA4E87"/>
    <w:rsid w:val="00AA5B05"/>
    <w:rsid w:val="00AA634F"/>
    <w:rsid w:val="00AB656C"/>
    <w:rsid w:val="00AB69F5"/>
    <w:rsid w:val="00AC0C26"/>
    <w:rsid w:val="00AC214B"/>
    <w:rsid w:val="00AC2BAA"/>
    <w:rsid w:val="00AC3395"/>
    <w:rsid w:val="00AC35E6"/>
    <w:rsid w:val="00AC5820"/>
    <w:rsid w:val="00AC5FA1"/>
    <w:rsid w:val="00AD04A4"/>
    <w:rsid w:val="00AD0917"/>
    <w:rsid w:val="00AD1CD8"/>
    <w:rsid w:val="00AD28C0"/>
    <w:rsid w:val="00AD5E63"/>
    <w:rsid w:val="00AE1C71"/>
    <w:rsid w:val="00AE63B9"/>
    <w:rsid w:val="00AF1851"/>
    <w:rsid w:val="00AF225B"/>
    <w:rsid w:val="00AF3E34"/>
    <w:rsid w:val="00B01D34"/>
    <w:rsid w:val="00B03729"/>
    <w:rsid w:val="00B03896"/>
    <w:rsid w:val="00B07C4D"/>
    <w:rsid w:val="00B258BB"/>
    <w:rsid w:val="00B2783A"/>
    <w:rsid w:val="00B32338"/>
    <w:rsid w:val="00B42E09"/>
    <w:rsid w:val="00B50025"/>
    <w:rsid w:val="00B520AF"/>
    <w:rsid w:val="00B5446C"/>
    <w:rsid w:val="00B651AE"/>
    <w:rsid w:val="00B67B97"/>
    <w:rsid w:val="00B735A9"/>
    <w:rsid w:val="00B7581B"/>
    <w:rsid w:val="00B778EE"/>
    <w:rsid w:val="00B77A16"/>
    <w:rsid w:val="00B82BAF"/>
    <w:rsid w:val="00B87D81"/>
    <w:rsid w:val="00B912CA"/>
    <w:rsid w:val="00B9471F"/>
    <w:rsid w:val="00B968C8"/>
    <w:rsid w:val="00B96B16"/>
    <w:rsid w:val="00B96F48"/>
    <w:rsid w:val="00BA0F7C"/>
    <w:rsid w:val="00BA221A"/>
    <w:rsid w:val="00BA3EC5"/>
    <w:rsid w:val="00BA51D9"/>
    <w:rsid w:val="00BB0002"/>
    <w:rsid w:val="00BB0BE4"/>
    <w:rsid w:val="00BB24AC"/>
    <w:rsid w:val="00BB5DFC"/>
    <w:rsid w:val="00BC17DA"/>
    <w:rsid w:val="00BC1EE2"/>
    <w:rsid w:val="00BC30BB"/>
    <w:rsid w:val="00BC3A45"/>
    <w:rsid w:val="00BC6BB7"/>
    <w:rsid w:val="00BD144E"/>
    <w:rsid w:val="00BD215C"/>
    <w:rsid w:val="00BD26E4"/>
    <w:rsid w:val="00BD279D"/>
    <w:rsid w:val="00BD2EB4"/>
    <w:rsid w:val="00BD2FA7"/>
    <w:rsid w:val="00BD5FED"/>
    <w:rsid w:val="00BD6BB8"/>
    <w:rsid w:val="00BD78F5"/>
    <w:rsid w:val="00BE3386"/>
    <w:rsid w:val="00BE3D6C"/>
    <w:rsid w:val="00BE6D43"/>
    <w:rsid w:val="00BF0830"/>
    <w:rsid w:val="00BF156D"/>
    <w:rsid w:val="00BF29E3"/>
    <w:rsid w:val="00BF396C"/>
    <w:rsid w:val="00BF64E6"/>
    <w:rsid w:val="00BF78B1"/>
    <w:rsid w:val="00C13D19"/>
    <w:rsid w:val="00C1417A"/>
    <w:rsid w:val="00C201A2"/>
    <w:rsid w:val="00C2056D"/>
    <w:rsid w:val="00C20B64"/>
    <w:rsid w:val="00C24C3F"/>
    <w:rsid w:val="00C2577C"/>
    <w:rsid w:val="00C33B6A"/>
    <w:rsid w:val="00C33BA9"/>
    <w:rsid w:val="00C353C8"/>
    <w:rsid w:val="00C37070"/>
    <w:rsid w:val="00C401B6"/>
    <w:rsid w:val="00C41BED"/>
    <w:rsid w:val="00C4264A"/>
    <w:rsid w:val="00C42CDE"/>
    <w:rsid w:val="00C45C89"/>
    <w:rsid w:val="00C46138"/>
    <w:rsid w:val="00C54BE9"/>
    <w:rsid w:val="00C60C22"/>
    <w:rsid w:val="00C61316"/>
    <w:rsid w:val="00C615F3"/>
    <w:rsid w:val="00C61765"/>
    <w:rsid w:val="00C61872"/>
    <w:rsid w:val="00C62CBE"/>
    <w:rsid w:val="00C66BA2"/>
    <w:rsid w:val="00C72EA3"/>
    <w:rsid w:val="00C749F7"/>
    <w:rsid w:val="00C7575B"/>
    <w:rsid w:val="00C8017F"/>
    <w:rsid w:val="00C84179"/>
    <w:rsid w:val="00C86439"/>
    <w:rsid w:val="00C870F9"/>
    <w:rsid w:val="00C91DCB"/>
    <w:rsid w:val="00C94218"/>
    <w:rsid w:val="00C948F6"/>
    <w:rsid w:val="00C9575B"/>
    <w:rsid w:val="00C95985"/>
    <w:rsid w:val="00CA16AA"/>
    <w:rsid w:val="00CA173D"/>
    <w:rsid w:val="00CA6EE4"/>
    <w:rsid w:val="00CB32A8"/>
    <w:rsid w:val="00CB47AA"/>
    <w:rsid w:val="00CB6E78"/>
    <w:rsid w:val="00CC06C6"/>
    <w:rsid w:val="00CC14D0"/>
    <w:rsid w:val="00CC1501"/>
    <w:rsid w:val="00CC325C"/>
    <w:rsid w:val="00CC34CA"/>
    <w:rsid w:val="00CC5026"/>
    <w:rsid w:val="00CC68D0"/>
    <w:rsid w:val="00CC7650"/>
    <w:rsid w:val="00CD07DD"/>
    <w:rsid w:val="00CD3D4C"/>
    <w:rsid w:val="00CD3EC9"/>
    <w:rsid w:val="00CD5B97"/>
    <w:rsid w:val="00CE4517"/>
    <w:rsid w:val="00CE5594"/>
    <w:rsid w:val="00CE5C05"/>
    <w:rsid w:val="00CE604B"/>
    <w:rsid w:val="00CE6662"/>
    <w:rsid w:val="00CF3887"/>
    <w:rsid w:val="00CF3E02"/>
    <w:rsid w:val="00CF4DE5"/>
    <w:rsid w:val="00CF580B"/>
    <w:rsid w:val="00CF6757"/>
    <w:rsid w:val="00D03F9A"/>
    <w:rsid w:val="00D048A4"/>
    <w:rsid w:val="00D04C2D"/>
    <w:rsid w:val="00D06D51"/>
    <w:rsid w:val="00D06D5E"/>
    <w:rsid w:val="00D11F2F"/>
    <w:rsid w:val="00D13C16"/>
    <w:rsid w:val="00D147E3"/>
    <w:rsid w:val="00D15133"/>
    <w:rsid w:val="00D16025"/>
    <w:rsid w:val="00D20F16"/>
    <w:rsid w:val="00D22249"/>
    <w:rsid w:val="00D2294E"/>
    <w:rsid w:val="00D24991"/>
    <w:rsid w:val="00D307BC"/>
    <w:rsid w:val="00D30E27"/>
    <w:rsid w:val="00D31180"/>
    <w:rsid w:val="00D341B4"/>
    <w:rsid w:val="00D348E2"/>
    <w:rsid w:val="00D35642"/>
    <w:rsid w:val="00D36EF2"/>
    <w:rsid w:val="00D4021D"/>
    <w:rsid w:val="00D4037B"/>
    <w:rsid w:val="00D41E99"/>
    <w:rsid w:val="00D436D6"/>
    <w:rsid w:val="00D442BF"/>
    <w:rsid w:val="00D50255"/>
    <w:rsid w:val="00D5416D"/>
    <w:rsid w:val="00D54D84"/>
    <w:rsid w:val="00D55868"/>
    <w:rsid w:val="00D636B9"/>
    <w:rsid w:val="00D63A5A"/>
    <w:rsid w:val="00D66520"/>
    <w:rsid w:val="00D670BC"/>
    <w:rsid w:val="00D673DC"/>
    <w:rsid w:val="00D67478"/>
    <w:rsid w:val="00D709C3"/>
    <w:rsid w:val="00D70E78"/>
    <w:rsid w:val="00D730CC"/>
    <w:rsid w:val="00D7602B"/>
    <w:rsid w:val="00D76CA6"/>
    <w:rsid w:val="00D7737A"/>
    <w:rsid w:val="00D77534"/>
    <w:rsid w:val="00D778D1"/>
    <w:rsid w:val="00D8216C"/>
    <w:rsid w:val="00D957C5"/>
    <w:rsid w:val="00D95AF9"/>
    <w:rsid w:val="00D96590"/>
    <w:rsid w:val="00D977DC"/>
    <w:rsid w:val="00DA0679"/>
    <w:rsid w:val="00DA1C17"/>
    <w:rsid w:val="00DA2A47"/>
    <w:rsid w:val="00DA2AFB"/>
    <w:rsid w:val="00DA5089"/>
    <w:rsid w:val="00DB0272"/>
    <w:rsid w:val="00DB1270"/>
    <w:rsid w:val="00DB34BF"/>
    <w:rsid w:val="00DB50FE"/>
    <w:rsid w:val="00DB7D62"/>
    <w:rsid w:val="00DC0033"/>
    <w:rsid w:val="00DC0B90"/>
    <w:rsid w:val="00DC4903"/>
    <w:rsid w:val="00DC6E17"/>
    <w:rsid w:val="00DC73BD"/>
    <w:rsid w:val="00DD4CC2"/>
    <w:rsid w:val="00DD714F"/>
    <w:rsid w:val="00DE1369"/>
    <w:rsid w:val="00DE34CF"/>
    <w:rsid w:val="00DE4E44"/>
    <w:rsid w:val="00DE6948"/>
    <w:rsid w:val="00DE6BAF"/>
    <w:rsid w:val="00DE71B5"/>
    <w:rsid w:val="00DE7BF0"/>
    <w:rsid w:val="00DF001E"/>
    <w:rsid w:val="00DF55B8"/>
    <w:rsid w:val="00DF7599"/>
    <w:rsid w:val="00DF77AF"/>
    <w:rsid w:val="00E02DD3"/>
    <w:rsid w:val="00E049CA"/>
    <w:rsid w:val="00E06ABC"/>
    <w:rsid w:val="00E10581"/>
    <w:rsid w:val="00E10585"/>
    <w:rsid w:val="00E10972"/>
    <w:rsid w:val="00E13F3D"/>
    <w:rsid w:val="00E1468A"/>
    <w:rsid w:val="00E14A8F"/>
    <w:rsid w:val="00E252B6"/>
    <w:rsid w:val="00E276CB"/>
    <w:rsid w:val="00E27A34"/>
    <w:rsid w:val="00E34898"/>
    <w:rsid w:val="00E35D51"/>
    <w:rsid w:val="00E36426"/>
    <w:rsid w:val="00E369DC"/>
    <w:rsid w:val="00E41FF4"/>
    <w:rsid w:val="00E44657"/>
    <w:rsid w:val="00E50584"/>
    <w:rsid w:val="00E52D29"/>
    <w:rsid w:val="00E54333"/>
    <w:rsid w:val="00E5678E"/>
    <w:rsid w:val="00E56FBC"/>
    <w:rsid w:val="00E57ACF"/>
    <w:rsid w:val="00E610E4"/>
    <w:rsid w:val="00E66825"/>
    <w:rsid w:val="00E70A63"/>
    <w:rsid w:val="00E744E9"/>
    <w:rsid w:val="00E75BA0"/>
    <w:rsid w:val="00E86358"/>
    <w:rsid w:val="00E90E27"/>
    <w:rsid w:val="00E94137"/>
    <w:rsid w:val="00E96672"/>
    <w:rsid w:val="00EA0AAB"/>
    <w:rsid w:val="00EA6860"/>
    <w:rsid w:val="00EB09B7"/>
    <w:rsid w:val="00EB1613"/>
    <w:rsid w:val="00EB19BE"/>
    <w:rsid w:val="00EB32BD"/>
    <w:rsid w:val="00EC3205"/>
    <w:rsid w:val="00EC4C03"/>
    <w:rsid w:val="00EC7762"/>
    <w:rsid w:val="00ED145C"/>
    <w:rsid w:val="00ED1B41"/>
    <w:rsid w:val="00ED4B77"/>
    <w:rsid w:val="00ED687F"/>
    <w:rsid w:val="00EE0165"/>
    <w:rsid w:val="00EE118B"/>
    <w:rsid w:val="00EE7D7C"/>
    <w:rsid w:val="00EF0B72"/>
    <w:rsid w:val="00EF0EC2"/>
    <w:rsid w:val="00EF11B9"/>
    <w:rsid w:val="00EF3B3D"/>
    <w:rsid w:val="00EF5B91"/>
    <w:rsid w:val="00F02101"/>
    <w:rsid w:val="00F04D43"/>
    <w:rsid w:val="00F04D4F"/>
    <w:rsid w:val="00F116F8"/>
    <w:rsid w:val="00F143D7"/>
    <w:rsid w:val="00F21A27"/>
    <w:rsid w:val="00F23515"/>
    <w:rsid w:val="00F242C0"/>
    <w:rsid w:val="00F2578A"/>
    <w:rsid w:val="00F25D98"/>
    <w:rsid w:val="00F266DD"/>
    <w:rsid w:val="00F26AAE"/>
    <w:rsid w:val="00F300FB"/>
    <w:rsid w:val="00F333BD"/>
    <w:rsid w:val="00F41F61"/>
    <w:rsid w:val="00F428AB"/>
    <w:rsid w:val="00F42EC4"/>
    <w:rsid w:val="00F432C3"/>
    <w:rsid w:val="00F43D89"/>
    <w:rsid w:val="00F455EF"/>
    <w:rsid w:val="00F611E6"/>
    <w:rsid w:val="00F62B91"/>
    <w:rsid w:val="00F64908"/>
    <w:rsid w:val="00F64C3D"/>
    <w:rsid w:val="00F656EC"/>
    <w:rsid w:val="00F67536"/>
    <w:rsid w:val="00F77C8A"/>
    <w:rsid w:val="00F819D6"/>
    <w:rsid w:val="00F83857"/>
    <w:rsid w:val="00F83AF2"/>
    <w:rsid w:val="00F86252"/>
    <w:rsid w:val="00F86592"/>
    <w:rsid w:val="00F920B3"/>
    <w:rsid w:val="00F929B3"/>
    <w:rsid w:val="00F93698"/>
    <w:rsid w:val="00F97B1B"/>
    <w:rsid w:val="00FA0036"/>
    <w:rsid w:val="00FA3CDD"/>
    <w:rsid w:val="00FB01B1"/>
    <w:rsid w:val="00FB25D1"/>
    <w:rsid w:val="00FB3425"/>
    <w:rsid w:val="00FB4AE6"/>
    <w:rsid w:val="00FB4C1E"/>
    <w:rsid w:val="00FB6386"/>
    <w:rsid w:val="00FB6B40"/>
    <w:rsid w:val="00FC6C70"/>
    <w:rsid w:val="00FD0E35"/>
    <w:rsid w:val="00FD3FF2"/>
    <w:rsid w:val="00FE0054"/>
    <w:rsid w:val="00FE3A64"/>
    <w:rsid w:val="00FE76D1"/>
    <w:rsid w:val="00FF47C4"/>
    <w:rsid w:val="00FF47FB"/>
    <w:rsid w:val="00FF6258"/>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rsid w:val="005F06A2"/>
    <w:rPr>
      <w:rFonts w:ascii="Times New Roman" w:hAnsi="Times New Roman"/>
      <w:lang w:val="en-GB" w:eastAsia="en-US"/>
    </w:rPr>
  </w:style>
  <w:style w:type="character" w:customStyle="1" w:styleId="TFChar">
    <w:name w:val="TF Char"/>
    <w:link w:val="TF"/>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927B992A-2190-4F9F-8EA9-ECAF7E421DA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1336</TotalTime>
  <Pages>5</Pages>
  <Words>1599</Words>
  <Characters>11726</Characters>
  <Application>Microsoft Office Word</Application>
  <DocSecurity>0</DocSecurity>
  <Lines>97</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13299</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2</cp:lastModifiedBy>
  <cp:revision>530</cp:revision>
  <cp:lastPrinted>1900-01-01T00:56:00Z</cp:lastPrinted>
  <dcterms:created xsi:type="dcterms:W3CDTF">2021-12-20T14:49:00Z</dcterms:created>
  <dcterms:modified xsi:type="dcterms:W3CDTF">2022-02-18T09:07:00Z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