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EF471F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</w:t>
      </w:r>
      <w:r w:rsidR="002656D1">
        <w:rPr>
          <w:b/>
          <w:sz w:val="24"/>
        </w:rPr>
        <w:t>20</w:t>
      </w:r>
      <w:r>
        <w:rPr>
          <w:b/>
          <w:sz w:val="24"/>
        </w:rPr>
        <w:t>-e</w:t>
      </w:r>
      <w:r w:rsidR="00A16FB9">
        <w:rPr>
          <w:b/>
          <w:i/>
          <w:sz w:val="28"/>
        </w:rPr>
        <w:tab/>
        <w:t>C3-</w:t>
      </w:r>
      <w:r w:rsidR="00A16FB9">
        <w:rPr>
          <w:b/>
          <w:i/>
          <w:sz w:val="28"/>
          <w:lang w:eastAsia="ko-KR"/>
        </w:rPr>
        <w:t>2</w:t>
      </w:r>
      <w:r w:rsidR="00C05887">
        <w:rPr>
          <w:b/>
          <w:i/>
          <w:sz w:val="28"/>
          <w:lang w:eastAsia="ko-KR"/>
        </w:rPr>
        <w:t>2</w:t>
      </w:r>
      <w:r w:rsidR="0023691B">
        <w:rPr>
          <w:b/>
          <w:i/>
          <w:sz w:val="28"/>
          <w:lang w:eastAsia="ko-KR"/>
        </w:rPr>
        <w:t>1193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944863">
        <w:rPr>
          <w:b/>
          <w:sz w:val="24"/>
        </w:rPr>
        <w:t>2</w:t>
      </w:r>
      <w:r w:rsidR="002656D1">
        <w:rPr>
          <w:b/>
          <w:sz w:val="24"/>
        </w:rPr>
        <w:t>5</w:t>
      </w:r>
      <w:r w:rsidR="00944863" w:rsidRPr="0088506E">
        <w:rPr>
          <w:b/>
          <w:sz w:val="24"/>
        </w:rPr>
        <w:t xml:space="preserve">th </w:t>
      </w:r>
      <w:r w:rsidR="002656D1">
        <w:rPr>
          <w:b/>
          <w:sz w:val="24"/>
        </w:rPr>
        <w:t>February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0" w:name="_Hlk91683774"/>
      <w:r w:rsidR="000B7785" w:rsidRPr="000B7785">
        <w:rPr>
          <w:rFonts w:ascii="Arial" w:hAnsi="Arial" w:cs="Arial"/>
          <w:b/>
          <w:bCs/>
          <w:lang w:val="en-US"/>
        </w:rPr>
        <w:t>Formatting of Description Fields</w:t>
      </w:r>
      <w:bookmarkEnd w:id="0"/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787C62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6687B" w:rsidRPr="002E5AD1" w:rsidRDefault="00756D03" w:rsidP="0008289F">
      <w:pPr>
        <w:rPr>
          <w:lang w:val="en-US" w:eastAsia="zh-CN"/>
        </w:rPr>
      </w:pPr>
      <w:r>
        <w:rPr>
          <w:noProof/>
          <w:lang w:eastAsia="zh-CN"/>
        </w:rPr>
        <w:t>As agreed in CR 0119 (</w:t>
      </w:r>
      <w:r w:rsidRPr="006B574C">
        <w:rPr>
          <w:noProof/>
          <w:lang w:eastAsia="zh-CN"/>
        </w:rPr>
        <w:t>C4-220197) of 3GPP TS 29.501</w:t>
      </w:r>
      <w:r>
        <w:rPr>
          <w:noProof/>
          <w:lang w:eastAsia="zh-CN"/>
        </w:rPr>
        <w:t>, the f</w:t>
      </w:r>
      <w:proofErr w:type="spellStart"/>
      <w:r>
        <w:rPr>
          <w:lang w:eastAsia="zh-CN"/>
        </w:rPr>
        <w:t>ormatting</w:t>
      </w:r>
      <w:proofErr w:type="spellEnd"/>
      <w:r>
        <w:rPr>
          <w:lang w:eastAsia="zh-CN"/>
        </w:rPr>
        <w:t xml:space="preserve"> of description fields</w:t>
      </w:r>
      <w:r>
        <w:rPr>
          <w:noProof/>
          <w:lang w:eastAsia="zh-CN"/>
        </w:rPr>
        <w:t xml:space="preserve"> shall be updated, e.g. the </w:t>
      </w:r>
      <w:r>
        <w:rPr>
          <w:noProof/>
        </w:rPr>
        <w:t>description fields shall be updated to keep the multi-line description fields.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Pr="007518B4" w:rsidRDefault="00756D03">
      <w:pPr>
        <w:rPr>
          <w:lang w:val="en-US"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pdate the </w:t>
      </w:r>
      <w:r>
        <w:rPr>
          <w:lang w:eastAsia="zh-CN"/>
        </w:rPr>
        <w:t>description fields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DF6C11" w:rsidRDefault="00DF6C11" w:rsidP="00DF6C11">
      <w:pPr>
        <w:pStyle w:val="2"/>
      </w:pPr>
      <w:bookmarkStart w:id="1" w:name="_Toc67903569"/>
      <w:bookmarkStart w:id="2" w:name="_Toc89295786"/>
      <w:bookmarkStart w:id="3" w:name="_Toc94261499"/>
      <w:bookmarkStart w:id="4" w:name="_Toc89295592"/>
      <w:bookmarkStart w:id="5" w:name="_Toc94255904"/>
      <w:r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1"/>
      <w:bookmarkEnd w:id="2"/>
      <w:bookmarkEnd w:id="3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bookmarkStart w:id="6" w:name="_Hlk515639407"/>
      <w:bookmarkStart w:id="7" w:name="_Toc510696653"/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615A8F">
        <w:t>Ntsctsf_TimeSynchronization</w:t>
      </w:r>
      <w:r>
        <w:rPr>
          <w:rFonts w:cs="Courier New"/>
          <w:noProof w:val="0"/>
          <w:szCs w:val="16"/>
        </w:rPr>
        <w:t xml:space="preserve"> Service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1.0.0-alpha.2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DF6C11" w:rsidRPr="006F75EE" w:rsidRDefault="00DF6C11" w:rsidP="00DF6C11">
      <w:pPr>
        <w:pStyle w:val="PL"/>
        <w:rPr>
          <w:noProof w:val="0"/>
          <w:lang w:val="en-US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noProof w:val="0"/>
          <w:szCs w:val="16"/>
        </w:rPr>
        <w:t xml:space="preserve"> Service.</w:t>
      </w:r>
      <w:ins w:id="8" w:author="Huawei1" w:date="2022-02-19T15:39:00Z">
        <w:r w:rsidR="00F5068E">
          <w:rPr>
            <w:rFonts w:cs="Courier New"/>
            <w:noProof w:val="0"/>
            <w:szCs w:val="16"/>
          </w:rPr>
          <w:t xml:space="preserve">  </w:t>
        </w:r>
      </w:ins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© 2022, 3GPP Organizational Partners (ARIB, ATIS, CCSA, ETSI, TSDSI, TTA, TTC).</w:t>
      </w:r>
      <w:ins w:id="9" w:author="Huawei1" w:date="2022-02-19T15:39:00Z">
        <w:r w:rsidR="00F5068E">
          <w:rPr>
            <w:noProof w:val="0"/>
          </w:rPr>
          <w:t xml:space="preserve">  </w:t>
        </w:r>
      </w:ins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29.565 V1.1.0; 5G System; Time Sensitive Communication and Time Synchronization Function Services; Stage 3.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</w:t>
      </w:r>
      <w:ins w:id="10" w:author="Huawei1" w:date="2022-02-18T21:37:00Z">
        <w:r w:rsidR="00F64C6D">
          <w:rPr>
            <w:noProof w:val="0"/>
          </w:rPr>
          <w:t>s</w:t>
        </w:r>
      </w:ins>
      <w:r>
        <w:rPr>
          <w:noProof w:val="0"/>
        </w:rPr>
        <w:t>://www.3gpp.org/ftp/Specs/archive/29_series/29.565/'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>#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Pr="008C157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apiRoo</w:t>
      </w:r>
      <w:r w:rsidRPr="008C1571">
        <w:rPr>
          <w:rFonts w:cs="Courier New"/>
          <w:noProof w:val="0"/>
          <w:szCs w:val="16"/>
        </w:rPr>
        <w:t>t</w:t>
      </w:r>
      <w:proofErr w:type="spellEnd"/>
      <w:r w:rsidRPr="008C1571">
        <w:rPr>
          <w:rFonts w:cs="Courier New"/>
          <w:noProof w:val="0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noProof w:val="0"/>
          <w:szCs w:val="16"/>
        </w:rPr>
        <w:t>/v1'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noProof w:val="0"/>
          <w:szCs w:val="16"/>
        </w:rPr>
        <w:t xml:space="preserve">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 xml:space="preserve"> (Collection)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EC082E" w:rsidRDefault="00DF6C11" w:rsidP="00DF6C11">
      <w:pPr>
        <w:pStyle w:val="PL"/>
        <w:rPr>
          <w:ins w:id="11" w:author="Huawei2" w:date="2022-02-10T14:29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12" w:author="Huawei2" w:date="2022-02-10T14:29:00Z">
        <w:r w:rsidR="00EC082E">
          <w:t>&gt;</w:t>
        </w:r>
      </w:ins>
    </w:p>
    <w:p w:rsidR="00EC082E" w:rsidRDefault="00EC082E" w:rsidP="00DF6C11">
      <w:pPr>
        <w:pStyle w:val="PL"/>
        <w:rPr>
          <w:ins w:id="13" w:author="Huawei2" w:date="2022-02-10T14:29:00Z"/>
          <w:lang w:eastAsia="zh-CN"/>
        </w:rPr>
      </w:pPr>
      <w:ins w:id="14" w:author="Huawei2" w:date="2022-02-10T14:29:00Z">
        <w:r>
          <w:rPr>
            <w:rFonts w:cs="Courier New"/>
            <w:noProof w:val="0"/>
            <w:szCs w:val="16"/>
          </w:rPr>
          <w:t xml:space="preserve">                </w:t>
        </w:r>
      </w:ins>
      <w:del w:id="15" w:author="Huawei2" w:date="2022-02-10T14:29:00Z">
        <w:r w:rsidR="00DF6C11" w:rsidDel="00EC082E">
          <w:rPr>
            <w:noProof w:val="0"/>
          </w:rPr>
          <w:delText>'</w:delText>
        </w:r>
      </w:del>
      <w:r w:rsidR="00DF6C11">
        <w:rPr>
          <w:noProof w:val="0"/>
        </w:rPr>
        <w:t>Contains the URI of the created individual t</w:t>
      </w:r>
      <w:r w:rsidR="00DF6C11">
        <w:rPr>
          <w:lang w:eastAsia="zh-CN"/>
        </w:rPr>
        <w:t>ime synchronization exposure</w:t>
      </w:r>
    </w:p>
    <w:p w:rsidR="00EC082E" w:rsidRDefault="00EC082E" w:rsidP="00DF6C11">
      <w:pPr>
        <w:pStyle w:val="PL"/>
        <w:rPr>
          <w:ins w:id="16" w:author="Huawei2" w:date="2022-02-10T14:29:00Z"/>
          <w:noProof w:val="0"/>
        </w:rPr>
      </w:pPr>
      <w:ins w:id="17" w:author="Huawei2" w:date="2022-02-10T14:29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rFonts w:hint="eastAsia"/>
          <w:lang w:eastAsia="zh-CN"/>
        </w:rPr>
        <w:t xml:space="preserve"> </w:t>
      </w:r>
      <w:r w:rsidR="00DF6C11">
        <w:rPr>
          <w:lang w:eastAsia="zh-CN"/>
        </w:rPr>
        <w:t>s</w:t>
      </w:r>
      <w:r w:rsidR="00DF6C11">
        <w:rPr>
          <w:rFonts w:hint="eastAsia"/>
          <w:lang w:eastAsia="zh-CN"/>
        </w:rPr>
        <w:t>ubscription</w:t>
      </w:r>
      <w:r w:rsidR="00DF6C11">
        <w:rPr>
          <w:noProof w:val="0"/>
        </w:rPr>
        <w:t xml:space="preserve"> resource, according to the structure</w:t>
      </w:r>
      <w:del w:id="18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EC082E" w:rsidP="00DF6C11">
      <w:pPr>
        <w:pStyle w:val="PL"/>
        <w:rPr>
          <w:noProof w:val="0"/>
        </w:rPr>
      </w:pPr>
      <w:ins w:id="19" w:author="Huawei2" w:date="2022-02-10T14:29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noProof w:val="0"/>
        </w:rPr>
        <w:t xml:space="preserve"> </w:t>
      </w:r>
      <w:r w:rsidR="00DF6C11" w:rsidRPr="00376A4A">
        <w:t>{apiRoot}/n</w:t>
      </w:r>
      <w:r w:rsidR="00DF6C11">
        <w:t>tsctsf</w:t>
      </w:r>
      <w:r w:rsidR="00DF6C11" w:rsidRPr="00376A4A">
        <w:t>-</w:t>
      </w:r>
      <w:r w:rsidR="00DF6C11">
        <w:t>time-sync</w:t>
      </w:r>
      <w:r w:rsidR="00DF6C11" w:rsidRPr="00376A4A">
        <w:t>/{apiVersion}/</w:t>
      </w:r>
      <w:r w:rsidR="00DF6C11">
        <w:t>subscriptions/{subscriptionId}</w:t>
      </w:r>
      <w:del w:id="20" w:author="Huawei2" w:date="2022-02-10T14:29:00Z">
        <w:r w:rsidR="00DF6C11" w:rsidDel="00EC082E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subsEventNotification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</w:pPr>
      <w:r>
        <w:t xml:space="preserve">                '307':</w:t>
      </w:r>
    </w:p>
    <w:p w:rsidR="00DF6C11" w:rsidRPr="008C3083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>
        <w:rPr>
          <w:rFonts w:cs="Courier New"/>
          <w:noProof w:val="0"/>
          <w:szCs w:val="16"/>
        </w:rPr>
        <w:t>}: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delete:</w:t>
      </w:r>
    </w:p>
    <w:p w:rsidR="00DF6C11" w:rsidRDefault="00DF6C11" w:rsidP="00DF6C11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DF6C11" w:rsidRDefault="00DF6C11" w:rsidP="00DF6C11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Subscription</w:t>
      </w:r>
    </w:p>
    <w:p w:rsidR="00DF6C11" w:rsidRDefault="00DF6C11" w:rsidP="00DF6C11">
      <w:pPr>
        <w:pStyle w:val="PL"/>
      </w:pPr>
      <w:r>
        <w:t xml:space="preserve">      tags: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:rsidR="00DF6C11" w:rsidRDefault="00DF6C11" w:rsidP="00DF6C11">
      <w:pPr>
        <w:pStyle w:val="PL"/>
      </w:pPr>
      <w:r>
        <w:t xml:space="preserve">      parameters:</w:t>
      </w:r>
    </w:p>
    <w:p w:rsidR="00DF6C11" w:rsidRDefault="00DF6C11" w:rsidP="00DF6C11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</w:pPr>
      <w:r>
        <w:t xml:space="preserve">          in: path</w:t>
      </w:r>
    </w:p>
    <w:p w:rsidR="00DF6C11" w:rsidRDefault="00DF6C11" w:rsidP="00DF6C11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</w:pPr>
      <w:r>
        <w:t xml:space="preserve">          required: true</w:t>
      </w:r>
    </w:p>
    <w:p w:rsidR="00DF6C11" w:rsidRDefault="00DF6C11" w:rsidP="00DF6C11">
      <w:pPr>
        <w:pStyle w:val="PL"/>
      </w:pPr>
      <w:r>
        <w:t xml:space="preserve">          schema: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</w:pPr>
      <w:r>
        <w:t xml:space="preserve">      responses: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lastRenderedPageBreak/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proofErr w:type="spellStart"/>
      <w:r>
        <w:rPr>
          <w:rFonts w:cs="Courier New"/>
          <w:noProof w:val="0"/>
          <w:szCs w:val="16"/>
        </w:rPr>
        <w:t>Craete</w:t>
      </w:r>
      <w:proofErr w:type="spellEnd"/>
      <w:r>
        <w:rPr>
          <w:rFonts w:cs="Courier New"/>
          <w:noProof w:val="0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EC082E" w:rsidRDefault="00DF6C11" w:rsidP="00DF6C11">
      <w:pPr>
        <w:pStyle w:val="PL"/>
        <w:rPr>
          <w:ins w:id="21" w:author="Huawei2" w:date="2022-02-10T14:30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22" w:author="Huawei2" w:date="2022-02-10T14:30:00Z">
        <w:r w:rsidR="00EC082E">
          <w:t>&gt;</w:t>
        </w:r>
      </w:ins>
    </w:p>
    <w:p w:rsidR="00EC082E" w:rsidRDefault="00EC082E" w:rsidP="00DF6C11">
      <w:pPr>
        <w:pStyle w:val="PL"/>
        <w:rPr>
          <w:ins w:id="23" w:author="Huawei2" w:date="2022-02-10T14:30:00Z"/>
          <w:lang w:eastAsia="zh-CN"/>
        </w:rPr>
      </w:pPr>
      <w:ins w:id="24" w:author="Huawei2" w:date="2022-02-10T14:30:00Z">
        <w:r>
          <w:rPr>
            <w:noProof w:val="0"/>
          </w:rPr>
          <w:t xml:space="preserve">                </w:t>
        </w:r>
      </w:ins>
      <w:del w:id="25" w:author="Huawei2" w:date="2022-02-10T14:30:00Z">
        <w:r w:rsidR="00DF6C11" w:rsidDel="00EC082E">
          <w:rPr>
            <w:noProof w:val="0"/>
          </w:rPr>
          <w:delText>'</w:delText>
        </w:r>
      </w:del>
      <w:r w:rsidR="00DF6C11">
        <w:rPr>
          <w:noProof w:val="0"/>
        </w:rPr>
        <w:t>Contains the URI of the created individual t</w:t>
      </w:r>
      <w:r w:rsidR="00DF6C11">
        <w:rPr>
          <w:lang w:eastAsia="zh-CN"/>
        </w:rPr>
        <w:t>ime synchronization exposure</w:t>
      </w:r>
    </w:p>
    <w:p w:rsidR="00EC082E" w:rsidRDefault="00EC082E" w:rsidP="00DF6C11">
      <w:pPr>
        <w:pStyle w:val="PL"/>
        <w:rPr>
          <w:ins w:id="26" w:author="Huawei2" w:date="2022-02-10T14:30:00Z"/>
          <w:noProof w:val="0"/>
        </w:rPr>
      </w:pPr>
      <w:ins w:id="27" w:author="Huawei2" w:date="2022-02-10T14:30:00Z">
        <w:r>
          <w:rPr>
            <w:noProof w:val="0"/>
          </w:rPr>
          <w:t xml:space="preserve">               </w:t>
        </w:r>
      </w:ins>
      <w:r w:rsidR="00DF6C11">
        <w:rPr>
          <w:rFonts w:hint="eastAsia"/>
          <w:lang w:eastAsia="zh-CN"/>
        </w:rPr>
        <w:t xml:space="preserve"> </w:t>
      </w:r>
      <w:r w:rsidR="00DF6C11">
        <w:rPr>
          <w:lang w:eastAsia="zh-CN"/>
        </w:rPr>
        <w:t>configuration</w:t>
      </w:r>
      <w:r w:rsidR="00DF6C11">
        <w:rPr>
          <w:noProof w:val="0"/>
        </w:rPr>
        <w:t xml:space="preserve"> resource, according to the structure</w:t>
      </w:r>
      <w:del w:id="28" w:author="Huawei1" w:date="2022-02-19T15:41:00Z">
        <w:r w:rsidR="00DF6C11" w:rsidDel="00F5068E">
          <w:rPr>
            <w:noProof w:val="0"/>
          </w:rPr>
          <w:delText>:</w:delText>
        </w:r>
      </w:del>
    </w:p>
    <w:p w:rsidR="00EC082E" w:rsidRDefault="00EC082E" w:rsidP="00DF6C11">
      <w:pPr>
        <w:pStyle w:val="PL"/>
        <w:rPr>
          <w:ins w:id="29" w:author="Huawei2" w:date="2022-02-10T14:31:00Z"/>
        </w:rPr>
      </w:pPr>
      <w:ins w:id="30" w:author="Huawei2" w:date="2022-02-10T14:31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r w:rsidR="00DF6C11" w:rsidRPr="00376A4A">
        <w:t>{apiRoot}/n</w:t>
      </w:r>
      <w:r w:rsidR="00DF6C11">
        <w:t>tsctsf</w:t>
      </w:r>
      <w:r w:rsidR="00DF6C11" w:rsidRPr="00376A4A">
        <w:t>-</w:t>
      </w:r>
      <w:r w:rsidR="00DF6C11">
        <w:t>time-sync</w:t>
      </w:r>
      <w:r w:rsidR="00DF6C11" w:rsidRPr="00376A4A">
        <w:t>/{apiVersion}/</w:t>
      </w:r>
      <w:r w:rsidR="00DF6C11">
        <w:t>subscriptions/{subscriptionId}</w:t>
      </w:r>
    </w:p>
    <w:p w:rsidR="00DF6C11" w:rsidRDefault="00EC082E" w:rsidP="00DF6C11">
      <w:pPr>
        <w:pStyle w:val="PL"/>
        <w:rPr>
          <w:noProof w:val="0"/>
        </w:rPr>
      </w:pPr>
      <w:ins w:id="31" w:author="Huawei2" w:date="2022-02-10T14:31:00Z">
        <w:r>
          <w:rPr>
            <w:noProof w:val="0"/>
          </w:rPr>
          <w:t xml:space="preserve">                </w:t>
        </w:r>
      </w:ins>
      <w:r w:rsidR="00DF6C11">
        <w:t>/configurations/{configurationId}</w:t>
      </w:r>
      <w:del w:id="32" w:author="Huawei2" w:date="2022-02-10T14:31:00Z">
        <w:r w:rsidR="00DF6C11" w:rsidDel="00ED08D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configEventNotification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</w:pPr>
      <w:r>
        <w:t xml:space="preserve">        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gramEnd"/>
      <w:r>
        <w:rPr>
          <w:rFonts w:cs="Courier New"/>
          <w:noProof w:val="0"/>
          <w:szCs w:val="16"/>
        </w:rPr>
        <w:t>subscriptionId</w:t>
      </w:r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put:</w:t>
      </w:r>
    </w:p>
    <w:p w:rsidR="00DF6C11" w:rsidRDefault="00DF6C11" w:rsidP="00DF6C11">
      <w:pPr>
        <w:pStyle w:val="PL"/>
      </w:pPr>
      <w:r>
        <w:t xml:space="preserve">      operationId: Replace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DF6C11" w:rsidRDefault="00DF6C11" w:rsidP="00DF6C11">
      <w:pPr>
        <w:pStyle w:val="PL"/>
      </w:pPr>
      <w:r>
        <w:t xml:space="preserve">      summary: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:rsidR="00DF6C11" w:rsidRDefault="00DF6C11" w:rsidP="00DF6C11">
      <w:pPr>
        <w:pStyle w:val="PL"/>
      </w:pPr>
      <w:r>
        <w:t xml:space="preserve">      tags:</w:t>
      </w:r>
    </w:p>
    <w:p w:rsidR="00DF6C11" w:rsidRDefault="00DF6C11" w:rsidP="00DF6C11">
      <w:pPr>
        <w:pStyle w:val="PL"/>
      </w:pPr>
      <w:r>
        <w:t xml:space="preserve">        - 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:rsidR="00DF6C11" w:rsidRDefault="00DF6C11" w:rsidP="00DF6C11">
      <w:pPr>
        <w:pStyle w:val="PL"/>
      </w:pPr>
      <w:r>
        <w:t xml:space="preserve">      requestBody:</w:t>
      </w:r>
    </w:p>
    <w:p w:rsidR="00DF6C11" w:rsidRDefault="00DF6C11" w:rsidP="00DF6C11">
      <w:pPr>
        <w:pStyle w:val="PL"/>
      </w:pPr>
      <w:r>
        <w:t xml:space="preserve">        required: true</w:t>
      </w:r>
    </w:p>
    <w:p w:rsidR="00DF6C11" w:rsidRDefault="00DF6C11" w:rsidP="00DF6C11">
      <w:pPr>
        <w:pStyle w:val="PL"/>
      </w:pPr>
      <w:r>
        <w:t xml:space="preserve">        content:</w:t>
      </w:r>
    </w:p>
    <w:p w:rsidR="00DF6C11" w:rsidRDefault="00DF6C11" w:rsidP="00DF6C11">
      <w:pPr>
        <w:pStyle w:val="PL"/>
      </w:pPr>
      <w:r>
        <w:t xml:space="preserve">          application/json:</w:t>
      </w:r>
    </w:p>
    <w:p w:rsidR="00DF6C11" w:rsidRDefault="00DF6C11" w:rsidP="00DF6C11">
      <w:pPr>
        <w:pStyle w:val="PL"/>
      </w:pPr>
      <w:r>
        <w:t xml:space="preserve">            schema:</w:t>
      </w:r>
    </w:p>
    <w:p w:rsidR="00DF6C11" w:rsidRDefault="00DF6C11" w:rsidP="00DF6C11">
      <w:pPr>
        <w:pStyle w:val="PL"/>
      </w:pPr>
      <w:r>
        <w:t xml:space="preserve">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</w:pPr>
      <w:r>
        <w:t xml:space="preserve">      responses:</w:t>
      </w:r>
    </w:p>
    <w:p w:rsidR="00DF6C11" w:rsidRDefault="00DF6C11" w:rsidP="00DF6C11">
      <w:pPr>
        <w:pStyle w:val="PL"/>
      </w:pPr>
      <w:r>
        <w:t xml:space="preserve">        '200':</w:t>
      </w:r>
    </w:p>
    <w:p w:rsidR="00DF6C11" w:rsidRDefault="00DF6C11" w:rsidP="00DF6C11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:rsidR="00DF6C11" w:rsidRDefault="00DF6C11" w:rsidP="00DF6C11">
      <w:pPr>
        <w:pStyle w:val="PL"/>
      </w:pPr>
      <w:r>
        <w:t xml:space="preserve">          content:</w:t>
      </w:r>
    </w:p>
    <w:p w:rsidR="00DF6C11" w:rsidRDefault="00DF6C11" w:rsidP="00DF6C11">
      <w:pPr>
        <w:pStyle w:val="PL"/>
      </w:pPr>
      <w:r>
        <w:t xml:space="preserve">            application/json:</w:t>
      </w:r>
    </w:p>
    <w:p w:rsidR="00DF6C11" w:rsidRDefault="00DF6C11" w:rsidP="00DF6C11">
      <w:pPr>
        <w:pStyle w:val="PL"/>
      </w:pPr>
      <w:r>
        <w:t xml:space="preserve">              schema:</w:t>
      </w:r>
    </w:p>
    <w:p w:rsidR="00DF6C11" w:rsidRDefault="00DF6C11" w:rsidP="00DF6C11">
      <w:pPr>
        <w:pStyle w:val="PL"/>
      </w:pPr>
      <w:r>
        <w:t xml:space="preserve">                $ref: '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'411':</w:t>
      </w:r>
    </w:p>
    <w:p w:rsidR="00DF6C11" w:rsidRDefault="00DF6C11" w:rsidP="00DF6C11">
      <w:pPr>
        <w:pStyle w:val="PL"/>
      </w:pPr>
      <w: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</w:pPr>
      <w:r>
        <w:t xml:space="preserve">        '415':</w:t>
      </w:r>
    </w:p>
    <w:p w:rsidR="00DF6C11" w:rsidRDefault="00DF6C11" w:rsidP="00DF6C11">
      <w:pPr>
        <w:pStyle w:val="PL"/>
      </w:pPr>
      <w:r>
        <w:t xml:space="preserve">          $ref: 'TS29571_CommonData.yaml#/components/responses/415'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delete:</w:t>
      </w:r>
    </w:p>
    <w:p w:rsidR="00DF6C11" w:rsidRDefault="00DF6C11" w:rsidP="00DF6C11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DF6C11" w:rsidRDefault="00DF6C11" w:rsidP="00DF6C11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Configuration</w:t>
      </w:r>
    </w:p>
    <w:p w:rsidR="00DF6C11" w:rsidRDefault="00DF6C11" w:rsidP="00DF6C11">
      <w:pPr>
        <w:pStyle w:val="PL"/>
      </w:pPr>
      <w:r>
        <w:t xml:space="preserve">      tags: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:rsidR="00DF6C11" w:rsidRDefault="00DF6C11" w:rsidP="00DF6C11">
      <w:pPr>
        <w:pStyle w:val="PL"/>
      </w:pPr>
      <w:r>
        <w:t xml:space="preserve">      parameters:</w:t>
      </w:r>
    </w:p>
    <w:p w:rsidR="00DF6C11" w:rsidRDefault="00DF6C11" w:rsidP="00DF6C11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DF6C11" w:rsidRDefault="00DF6C11" w:rsidP="00DF6C11">
      <w:pPr>
        <w:pStyle w:val="PL"/>
      </w:pPr>
      <w:r>
        <w:t xml:space="preserve">          in: path</w:t>
      </w:r>
    </w:p>
    <w:p w:rsidR="00DF6C11" w:rsidRDefault="00DF6C11" w:rsidP="00DF6C11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DF6C11" w:rsidRDefault="00DF6C11" w:rsidP="00DF6C11">
      <w:pPr>
        <w:pStyle w:val="PL"/>
      </w:pPr>
      <w:r>
        <w:t xml:space="preserve">          required: true</w:t>
      </w:r>
    </w:p>
    <w:p w:rsidR="00DF6C11" w:rsidRDefault="00DF6C11" w:rsidP="00DF6C11">
      <w:pPr>
        <w:pStyle w:val="PL"/>
      </w:pPr>
      <w:r>
        <w:t xml:space="preserve">          schema: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</w:pPr>
      <w:r>
        <w:lastRenderedPageBreak/>
        <w:t xml:space="preserve">      responses: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</w:t>
      </w:r>
      <w:r>
        <w:t xml:space="preserve">a new Individual </w:t>
      </w:r>
      <w:r>
        <w:rPr>
          <w:lang w:eastAsia="zh-CN"/>
        </w:rPr>
        <w:t>ASTI Configuration</w:t>
      </w:r>
      <w:r>
        <w:t xml:space="preserve">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ASTIConfiguration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ASTI Configurations</w:t>
      </w:r>
      <w:r>
        <w:rPr>
          <w:rFonts w:cs="Courier New"/>
          <w:noProof w:val="0"/>
          <w:szCs w:val="16"/>
        </w:rPr>
        <w:t xml:space="preserve"> (Collection)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AccessTimeDistributionData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ED08DC" w:rsidRDefault="00DF6C11" w:rsidP="00DF6C11">
      <w:pPr>
        <w:pStyle w:val="PL"/>
        <w:rPr>
          <w:ins w:id="33" w:author="Huawei2" w:date="2022-02-10T14:32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34" w:author="Huawei2" w:date="2022-02-10T14:32:00Z">
        <w:r w:rsidR="00ED08DC">
          <w:t>&gt;</w:t>
        </w:r>
      </w:ins>
    </w:p>
    <w:p w:rsidR="00ED08DC" w:rsidRDefault="00ED08DC" w:rsidP="00DF6C11">
      <w:pPr>
        <w:pStyle w:val="PL"/>
        <w:rPr>
          <w:ins w:id="35" w:author="Huawei2" w:date="2022-02-10T14:32:00Z"/>
          <w:noProof w:val="0"/>
        </w:rPr>
      </w:pPr>
      <w:ins w:id="36" w:author="Huawei2" w:date="2022-02-10T14:32:00Z">
        <w:r>
          <w:rPr>
            <w:noProof w:val="0"/>
          </w:rPr>
          <w:t xml:space="preserve">                </w:t>
        </w:r>
      </w:ins>
      <w:del w:id="37" w:author="Huawei2" w:date="2022-02-10T14:32:00Z">
        <w:r w:rsidR="00DF6C11" w:rsidDel="00ED08DC">
          <w:rPr>
            <w:noProof w:val="0"/>
          </w:rPr>
          <w:delText>'</w:delText>
        </w:r>
      </w:del>
      <w:r w:rsidR="00DF6C11">
        <w:rPr>
          <w:noProof w:val="0"/>
        </w:rPr>
        <w:t xml:space="preserve">Contains the URI of the created individual </w:t>
      </w:r>
      <w:r w:rsidR="00DF6C11">
        <w:rPr>
          <w:lang w:eastAsia="zh-CN"/>
        </w:rPr>
        <w:t>ASTI Configuration</w:t>
      </w:r>
      <w:r w:rsidR="00DF6C11">
        <w:rPr>
          <w:noProof w:val="0"/>
        </w:rPr>
        <w:t xml:space="preserve"> resource,</w:t>
      </w:r>
    </w:p>
    <w:p w:rsidR="00ED08DC" w:rsidRDefault="00ED08DC" w:rsidP="00DF6C11">
      <w:pPr>
        <w:pStyle w:val="PL"/>
        <w:rPr>
          <w:ins w:id="38" w:author="Huawei2" w:date="2022-02-10T14:33:00Z"/>
          <w:noProof w:val="0"/>
        </w:rPr>
      </w:pPr>
      <w:ins w:id="39" w:author="Huawei2" w:date="2022-02-10T14:32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according</w:t>
      </w:r>
      <w:proofErr w:type="gramEnd"/>
      <w:r w:rsidR="00DF6C11">
        <w:rPr>
          <w:noProof w:val="0"/>
        </w:rPr>
        <w:t xml:space="preserve"> to the structure</w:t>
      </w:r>
      <w:del w:id="40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ED08DC" w:rsidP="00DF6C11">
      <w:pPr>
        <w:pStyle w:val="PL"/>
        <w:rPr>
          <w:noProof w:val="0"/>
        </w:rPr>
      </w:pPr>
      <w:ins w:id="41" w:author="Huawei2" w:date="2022-02-10T14:33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r w:rsidR="00DF6C11" w:rsidRPr="00376A4A">
        <w:t>{apiRoot}/n</w:t>
      </w:r>
      <w:r w:rsidR="00DF6C11">
        <w:t>tsctsf</w:t>
      </w:r>
      <w:r w:rsidR="00DF6C11" w:rsidRPr="00376A4A">
        <w:t>-</w:t>
      </w:r>
      <w:r w:rsidR="00DF6C11">
        <w:t>time-sync</w:t>
      </w:r>
      <w:r w:rsidR="00DF6C11" w:rsidRPr="00376A4A">
        <w:t>/{apiVersion}/</w:t>
      </w:r>
      <w:r w:rsidR="00DF6C11" w:rsidRPr="00363982">
        <w:t>asti-configurations</w:t>
      </w:r>
      <w:r w:rsidR="00DF6C11">
        <w:t>/{astiConfigId}</w:t>
      </w:r>
      <w:del w:id="42" w:author="Huawei1" w:date="2022-02-18T22:05:00Z">
        <w:r w:rsidR="00DF6C11" w:rsidDel="000C2D9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/retrieve: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r>
        <w:t>Request the status of the 5G access stratum time distribution for a list of UEs.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t>RequestStatusof5GAccessStratumTimeDistribution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ASTI Configurations Retrieve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</w:t>
      </w:r>
      <w:r>
        <w:t>he status of the 5G access stratum time distribution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retrieval of t</w:t>
      </w:r>
      <w:r>
        <w:t>he status of the 5G access stratum time distribution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Pr="009C0276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 w:rsidRPr="00AA5858">
        <w:rPr>
          <w:rFonts w:cs="Courier New"/>
          <w:noProof w:val="0"/>
          <w:szCs w:val="16"/>
        </w:rPr>
        <w:t>astiConfigId</w:t>
      </w:r>
      <w:proofErr w:type="spellEnd"/>
      <w:r>
        <w:rPr>
          <w:rFonts w:cs="Courier New"/>
          <w:noProof w:val="0"/>
          <w:szCs w:val="16"/>
        </w:rPr>
        <w:t>}: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put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"Modifies </w:t>
      </w:r>
      <w:r>
        <w:t xml:space="preserve">an existing Individual </w:t>
      </w:r>
      <w:r>
        <w:rPr>
          <w:lang w:eastAsia="zh-CN"/>
        </w:rPr>
        <w:t>ASTI Configuration</w:t>
      </w:r>
      <w:r>
        <w:t xml:space="preserve"> resource</w:t>
      </w:r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ModifyIndividualASTIConfiguration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ASTI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 w:rsidRPr="00AA5858">
        <w:rPr>
          <w:rFonts w:cs="Courier New"/>
          <w:noProof w:val="0"/>
          <w:szCs w:val="16"/>
        </w:rPr>
        <w:t>astiConfigId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ASTI Configuration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</w:t>
      </w:r>
      <w:r>
        <w:t>AccessTimeDistributionData</w:t>
      </w:r>
      <w:r>
        <w:rPr>
          <w:lang w:eastAsia="es-ES"/>
        </w:rPr>
        <w:t>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description: OK. Resource was succesfully modified and representation is returned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AccessTimeDistributionData</w:t>
      </w:r>
      <w:r>
        <w:rPr>
          <w:lang w:eastAsia="es-ES"/>
        </w:rPr>
        <w:t>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'204':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description: No Content. Resource was succesfully modified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'403':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lang w:eastAsia="es-ES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</w:pPr>
      <w:r>
        <w:t xml:space="preserve">    delete:</w:t>
      </w:r>
    </w:p>
    <w:p w:rsidR="00DF6C11" w:rsidRDefault="00DF6C11" w:rsidP="00DF6C11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IndividualASTIConfiguration</w:t>
      </w:r>
      <w:proofErr w:type="spellEnd"/>
    </w:p>
    <w:p w:rsidR="00DF6C11" w:rsidRDefault="00DF6C11" w:rsidP="00DF6C11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>Individual ASTI Configuration</w:t>
      </w:r>
    </w:p>
    <w:p w:rsidR="00DF6C11" w:rsidRPr="00F10D54" w:rsidRDefault="00DF6C11" w:rsidP="00DF6C11">
      <w:pPr>
        <w:pStyle w:val="PL"/>
        <w:rPr>
          <w:lang w:val="fr-FR"/>
        </w:rPr>
      </w:pPr>
      <w:r>
        <w:t xml:space="preserve">      </w:t>
      </w:r>
      <w:r w:rsidRPr="00F10D54">
        <w:rPr>
          <w:lang w:val="fr-FR"/>
        </w:rPr>
        <w:t>tags:</w:t>
      </w:r>
    </w:p>
    <w:p w:rsidR="00DF6C11" w:rsidRPr="00F10D54" w:rsidRDefault="00DF6C11" w:rsidP="00DF6C11">
      <w:pPr>
        <w:pStyle w:val="PL"/>
        <w:rPr>
          <w:lang w:val="fr-FR"/>
        </w:rPr>
      </w:pPr>
      <w:r w:rsidRPr="00F10D54">
        <w:rPr>
          <w:lang w:val="fr-FR"/>
        </w:rPr>
        <w:t xml:space="preserve">        </w:t>
      </w:r>
      <w:r w:rsidRPr="00F10D54">
        <w:rPr>
          <w:rFonts w:cs="Courier New"/>
          <w:noProof w:val="0"/>
          <w:szCs w:val="16"/>
          <w:lang w:val="fr-FR"/>
        </w:rPr>
        <w:t>- Individual ASTI Configuration</w:t>
      </w:r>
      <w:r w:rsidRPr="00F10D54">
        <w:rPr>
          <w:lang w:val="fr-FR"/>
        </w:rPr>
        <w:t xml:space="preserve"> (Document)</w:t>
      </w:r>
    </w:p>
    <w:p w:rsidR="00DF6C11" w:rsidRDefault="00DF6C11" w:rsidP="00DF6C11">
      <w:pPr>
        <w:pStyle w:val="PL"/>
      </w:pPr>
      <w:r w:rsidRPr="00F10D54">
        <w:rPr>
          <w:lang w:val="fr-FR"/>
        </w:rPr>
        <w:t xml:space="preserve">      </w:t>
      </w:r>
      <w:r>
        <w:t>parameters:</w:t>
      </w:r>
    </w:p>
    <w:p w:rsidR="00DF6C11" w:rsidRDefault="00DF6C11" w:rsidP="00DF6C11">
      <w:pPr>
        <w:pStyle w:val="PL"/>
      </w:pPr>
      <w:r>
        <w:t xml:space="preserve">        - name: </w:t>
      </w:r>
      <w:proofErr w:type="spellStart"/>
      <w:r w:rsidRPr="00AA5858">
        <w:rPr>
          <w:rFonts w:cs="Courier New"/>
          <w:noProof w:val="0"/>
          <w:szCs w:val="16"/>
        </w:rPr>
        <w:t>astiConfigId</w:t>
      </w:r>
      <w:proofErr w:type="spellEnd"/>
    </w:p>
    <w:p w:rsidR="00DF6C11" w:rsidRDefault="00DF6C11" w:rsidP="00DF6C11">
      <w:pPr>
        <w:pStyle w:val="PL"/>
      </w:pPr>
      <w:r>
        <w:t xml:space="preserve">          in: path</w:t>
      </w:r>
    </w:p>
    <w:p w:rsidR="00DF6C11" w:rsidRDefault="00DF6C11" w:rsidP="00DF6C11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>string identifying an Individual ASTI Configuration</w:t>
      </w:r>
    </w:p>
    <w:p w:rsidR="00DF6C11" w:rsidRDefault="00DF6C11" w:rsidP="00DF6C11">
      <w:pPr>
        <w:pStyle w:val="PL"/>
      </w:pPr>
      <w:r>
        <w:t xml:space="preserve">          required: true</w:t>
      </w:r>
    </w:p>
    <w:p w:rsidR="00DF6C11" w:rsidRDefault="00DF6C11" w:rsidP="00DF6C11">
      <w:pPr>
        <w:pStyle w:val="PL"/>
      </w:pPr>
      <w:r>
        <w:t xml:space="preserve">          schema: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</w:pPr>
      <w:r>
        <w:t xml:space="preserve">      responses:</w:t>
      </w:r>
    </w:p>
    <w:p w:rsidR="00DF6C11" w:rsidRDefault="00DF6C11" w:rsidP="00DF6C11">
      <w:pPr>
        <w:pStyle w:val="PL"/>
      </w:pPr>
      <w:r>
        <w:t xml:space="preserve">        '204':</w:t>
      </w:r>
    </w:p>
    <w:p w:rsidR="00DF6C11" w:rsidRDefault="00DF6C11" w:rsidP="00DF6C11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DF6C11" w:rsidRDefault="00DF6C11" w:rsidP="00DF6C11">
      <w:pPr>
        <w:pStyle w:val="PL"/>
      </w:pPr>
      <w:r>
        <w:t xml:space="preserve">        '400':</w:t>
      </w:r>
    </w:p>
    <w:p w:rsidR="00DF6C11" w:rsidRDefault="00DF6C11" w:rsidP="00DF6C11">
      <w:pPr>
        <w:pStyle w:val="PL"/>
      </w:pPr>
      <w:r>
        <w:t xml:space="preserve">          $ref: 'TS29571_CommonData.yaml#/components/responses/400'</w:t>
      </w:r>
    </w:p>
    <w:p w:rsidR="00DF6C11" w:rsidRDefault="00DF6C11" w:rsidP="00DF6C11">
      <w:pPr>
        <w:pStyle w:val="PL"/>
      </w:pPr>
      <w:r>
        <w:t xml:space="preserve">        '401':</w:t>
      </w:r>
    </w:p>
    <w:p w:rsidR="00DF6C11" w:rsidRDefault="00DF6C11" w:rsidP="00DF6C11">
      <w:pPr>
        <w:pStyle w:val="PL"/>
      </w:pPr>
      <w:r>
        <w:t xml:space="preserve">          $ref: 'TS29571_CommonData.yaml#/components/responses/401'</w:t>
      </w:r>
    </w:p>
    <w:p w:rsidR="00DF6C11" w:rsidRDefault="00DF6C11" w:rsidP="00DF6C11">
      <w:pPr>
        <w:pStyle w:val="PL"/>
      </w:pPr>
      <w:r>
        <w:t xml:space="preserve">        '403':</w:t>
      </w:r>
    </w:p>
    <w:p w:rsidR="00DF6C11" w:rsidRDefault="00DF6C11" w:rsidP="00DF6C11">
      <w:pPr>
        <w:pStyle w:val="PL"/>
      </w:pPr>
      <w:r>
        <w:t xml:space="preserve">          $ref: 'TS29571_CommonData.yaml#/components/responses/403'</w:t>
      </w:r>
    </w:p>
    <w:p w:rsidR="00DF6C11" w:rsidRDefault="00DF6C11" w:rsidP="00DF6C11">
      <w:pPr>
        <w:pStyle w:val="PL"/>
      </w:pPr>
      <w:r>
        <w:t xml:space="preserve">        '404':</w:t>
      </w:r>
    </w:p>
    <w:p w:rsidR="00DF6C11" w:rsidRDefault="00DF6C11" w:rsidP="00DF6C11">
      <w:pPr>
        <w:pStyle w:val="PL"/>
      </w:pPr>
      <w:r>
        <w:t xml:space="preserve">          $ref: 'TS29571_CommonData.yaml#/components/responses/404'</w:t>
      </w:r>
    </w:p>
    <w:p w:rsidR="00DF6C11" w:rsidRDefault="00DF6C11" w:rsidP="00DF6C11">
      <w:pPr>
        <w:pStyle w:val="PL"/>
      </w:pPr>
      <w:r>
        <w:t xml:space="preserve">        '429':</w:t>
      </w:r>
    </w:p>
    <w:p w:rsidR="00DF6C11" w:rsidRDefault="00DF6C11" w:rsidP="00DF6C11">
      <w:pPr>
        <w:pStyle w:val="PL"/>
      </w:pPr>
      <w:r>
        <w:t xml:space="preserve">          $ref: 'TS29571_CommonData.yaml#/components/responses/429'</w:t>
      </w:r>
    </w:p>
    <w:p w:rsidR="00DF6C11" w:rsidRDefault="00DF6C11" w:rsidP="00DF6C11">
      <w:pPr>
        <w:pStyle w:val="PL"/>
      </w:pPr>
      <w:r>
        <w:t xml:space="preserve">        '500':</w:t>
      </w:r>
    </w:p>
    <w:p w:rsidR="00DF6C11" w:rsidRDefault="00DF6C11" w:rsidP="00DF6C11">
      <w:pPr>
        <w:pStyle w:val="PL"/>
      </w:pPr>
      <w:r>
        <w:t xml:space="preserve">          $ref: 'TS29571_CommonData.yaml#/components/responses/500'</w:t>
      </w:r>
    </w:p>
    <w:p w:rsidR="00DF6C11" w:rsidRDefault="00DF6C11" w:rsidP="00DF6C11">
      <w:pPr>
        <w:pStyle w:val="PL"/>
      </w:pPr>
      <w:r>
        <w:t xml:space="preserve">        '503':</w:t>
      </w:r>
    </w:p>
    <w:p w:rsidR="00DF6C11" w:rsidRDefault="00DF6C11" w:rsidP="00DF6C11">
      <w:pPr>
        <w:pStyle w:val="PL"/>
      </w:pPr>
      <w:r>
        <w:t xml:space="preserve">          $ref: 'TS29571_CommonData.yaml#/components/responses/503'</w:t>
      </w:r>
    </w:p>
    <w:p w:rsidR="00DF6C11" w:rsidRDefault="00DF6C11" w:rsidP="00DF6C11">
      <w:pPr>
        <w:pStyle w:val="PL"/>
      </w:pPr>
      <w:r>
        <w:t xml:space="preserve">        default: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Ntsctsf_TimeSynchronization</w:t>
      </w:r>
      <w:proofErr w:type="spellEnd"/>
      <w:r>
        <w:rPr>
          <w:noProof w:val="0"/>
        </w:rPr>
        <w:t xml:space="preserve">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</w:rPr>
        <w:t>Contains the parameters for the subscription to notification of capability of time synchronization service</w:t>
      </w:r>
      <w:r>
        <w:rPr>
          <w:rFonts w:cs="Courier New"/>
          <w:noProof w:val="0"/>
          <w:szCs w:val="16"/>
        </w:rP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supis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anyUeInd: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lastRenderedPageBreak/>
        <w:t xml:space="preserve">          description: Identifies whether the request applies to any UE. This attribute shall set to "true" if applicable for any UE, otherwise, set to "false".</w:t>
      </w:r>
    </w:p>
    <w:p w:rsidR="00DF6C11" w:rsidRDefault="00DF6C11" w:rsidP="00DF6C11">
      <w:pPr>
        <w:pStyle w:val="PL"/>
      </w:pPr>
      <w:r>
        <w:t xml:space="preserve">        notifMethod: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'TS29508_</w:t>
      </w:r>
      <w:r>
        <w:t>Nsmf_EventExposure</w:t>
      </w:r>
      <w:r>
        <w:rPr>
          <w:rFonts w:cs="Courier New"/>
          <w:noProof w:val="0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rPr>
          <w:noProof w:val="0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eventFilters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subsNotifUri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</w:pPr>
      <w:r>
        <w:t xml:space="preserve">        subsNotifId: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maxReportNbr: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expiry: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repPeriod: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subsNotifUri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- </w:t>
      </w:r>
      <w:r>
        <w:t>subsNotifId</w:t>
      </w: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TimeSyncExposureSubsNotif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subsNotifId: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noProof w:val="0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SubsEventNotification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event: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TimeSyncCapability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upNodeId: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'TS29571_CommonData.yaml#/components/schemas/Uint64</w:t>
      </w:r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  <w:rPr>
          <w:noProof w:val="0"/>
        </w:rPr>
      </w:pPr>
      <w:r>
        <w:t xml:space="preserve">            $ref: 'TS29522_TimeSyncExposure.yaml#/components/schemas/</w:t>
      </w:r>
      <w:r>
        <w:rPr>
          <w:rFonts w:eastAsia="Malgun Gothic"/>
        </w:rPr>
        <w:t>GmCapable</w:t>
      </w:r>
      <w: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</w:pPr>
      <w:r>
        <w:t xml:space="preserve">        asTimeRes: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'TS29522_TimeSyncExposure.yaml#/components/schemas/AsTimeResource'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:rsidR="00DF6C11" w:rsidRDefault="00DF6C11" w:rsidP="00DF6C11">
      <w:pPr>
        <w:pStyle w:val="PL"/>
      </w:pPr>
      <w:r>
        <w:t xml:space="preserve">          type: object</w:t>
      </w:r>
    </w:p>
    <w:p w:rsidR="00DF6C11" w:rsidRDefault="00DF6C11" w:rsidP="00DF6C11">
      <w:pPr>
        <w:pStyle w:val="PL"/>
      </w:pPr>
      <w:r>
        <w:t xml:space="preserve">          additionalProperties:</w:t>
      </w:r>
    </w:p>
    <w:p w:rsidR="00DF6C11" w:rsidRDefault="00DF6C11" w:rsidP="00DF6C11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:rsidR="00DF6C11" w:rsidRDefault="00DF6C11" w:rsidP="00DF6C11">
      <w:pPr>
        <w:pStyle w:val="PL"/>
      </w:pPr>
      <w:r>
        <w:lastRenderedPageBreak/>
        <w:t xml:space="preserve">          minProperties: 1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supi.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:rsidR="00DF6C11" w:rsidRDefault="00DF6C11" w:rsidP="00DF6C11">
      <w:pPr>
        <w:pStyle w:val="PL"/>
      </w:pPr>
      <w:r>
        <w:t xml:space="preserve">      anyOf:</w:t>
      </w:r>
    </w:p>
    <w:p w:rsidR="00DF6C11" w:rsidRDefault="00DF6C11" w:rsidP="00DF6C11">
      <w:pPr>
        <w:pStyle w:val="PL"/>
      </w:pPr>
      <w:r>
        <w:t xml:space="preserve">        - required: [gmCapables]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- required: [asTimeRes]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supi</w:t>
      </w:r>
      <w:r>
        <w:t>:</w:t>
      </w:r>
    </w:p>
    <w:p w:rsidR="00DF6C11" w:rsidRDefault="00DF6C11" w:rsidP="00DF6C11">
      <w:pPr>
        <w:pStyle w:val="PL"/>
      </w:pPr>
      <w:r w:rsidRPr="002B65C6"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$ref: 'TS29522_TimeSyncExposure.yaml#/components/schemas/</w:t>
      </w:r>
      <w:r>
        <w:rPr>
          <w:lang w:eastAsia="zh-CN"/>
        </w:rPr>
        <w:t>EventFilter</w:t>
      </w:r>
      <w:r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</w:t>
      </w:r>
      <w:r>
        <w:rPr>
          <w:lang w:eastAsia="zh-CN"/>
        </w:rPr>
        <w:t>supi</w:t>
      </w:r>
    </w:p>
    <w:p w:rsidR="00DF6C11" w:rsidRDefault="00DF6C11" w:rsidP="00DF6C11">
      <w:pPr>
        <w:pStyle w:val="PL"/>
      </w:pPr>
      <w:r>
        <w:t xml:space="preserve">        - ptpCaps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:rsidR="00DF6C11" w:rsidRDefault="00DF6C11" w:rsidP="00DF6C11">
      <w:pPr>
        <w:pStyle w:val="PL"/>
      </w:pPr>
      <w:r w:rsidRPr="002B65C6">
        <w:t xml:space="preserve">          $ref: '#/components/schemas/</w:t>
      </w:r>
      <w:r>
        <w:rPr>
          <w:lang w:eastAsia="zh-CN"/>
        </w:rPr>
        <w:t>StageOfConfiguration</w:t>
      </w:r>
      <w:r w:rsidRPr="002B65C6">
        <w:t>'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configNotifId</w:t>
      </w:r>
    </w:p>
    <w:p w:rsidR="00DF6C11" w:rsidRDefault="00DF6C11" w:rsidP="00DF6C11">
      <w:pPr>
        <w:pStyle w:val="PL"/>
      </w:pPr>
      <w:r>
        <w:t xml:space="preserve">        - stateOfConfig</w:t>
      </w: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StageOfConfiguration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</w:t>
      </w:r>
      <w:r>
        <w:t>state of the time synchronization configuration</w:t>
      </w:r>
      <w:r>
        <w:rPr>
          <w:noProof w:val="0"/>
        </w:rPr>
        <w:t>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state</w:t>
      </w:r>
      <w:r>
        <w:t>:</w:t>
      </w:r>
    </w:p>
    <w:p w:rsidR="00DF6C11" w:rsidRDefault="00DF6C11" w:rsidP="00DF6C11">
      <w:pPr>
        <w:pStyle w:val="PL"/>
      </w:pPr>
      <w:r w:rsidRPr="002B65C6">
        <w:t xml:space="preserve">          </w:t>
      </w:r>
      <w:r>
        <w:t>type: boolean</w:t>
      </w:r>
    </w:p>
    <w:p w:rsidR="00F64C6D" w:rsidRDefault="00DF6C11" w:rsidP="00DF6C11">
      <w:pPr>
        <w:pStyle w:val="PL"/>
        <w:rPr>
          <w:ins w:id="43" w:author="Huawei1" w:date="2022-02-18T21:39:00Z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44" w:author="Huawei1" w:date="2022-02-18T21:39:00Z">
        <w:r w:rsidR="00F64C6D">
          <w:t>&gt;</w:t>
        </w:r>
      </w:ins>
    </w:p>
    <w:p w:rsidR="00F64C6D" w:rsidRDefault="00F64C6D" w:rsidP="00DF6C11">
      <w:pPr>
        <w:pStyle w:val="PL"/>
        <w:rPr>
          <w:ins w:id="45" w:author="Huawei1" w:date="2022-02-18T21:39:00Z"/>
        </w:rPr>
      </w:pPr>
      <w:ins w:id="46" w:author="Huawei1" w:date="2022-02-18T21:39:00Z">
        <w:r>
          <w:rPr>
            <w:noProof w:val="0"/>
          </w:rPr>
          <w:t xml:space="preserve">           </w:t>
        </w:r>
      </w:ins>
      <w:r w:rsidR="00DF6C11">
        <w:t>When it is set to true, it indicates the states of configurations for NW-TT port and all</w:t>
      </w:r>
    </w:p>
    <w:p w:rsidR="00F64C6D" w:rsidRDefault="00F64C6D" w:rsidP="00DF6C11">
      <w:pPr>
        <w:pStyle w:val="PL"/>
        <w:rPr>
          <w:ins w:id="47" w:author="Huawei1" w:date="2022-02-18T21:39:00Z"/>
        </w:rPr>
      </w:pPr>
      <w:ins w:id="48" w:author="Huawei1" w:date="2022-02-18T21:39:00Z">
        <w:r>
          <w:rPr>
            <w:noProof w:val="0"/>
          </w:rPr>
          <w:t xml:space="preserve">          </w:t>
        </w:r>
      </w:ins>
      <w:r w:rsidR="00DF6C11">
        <w:t xml:space="preserve"> DS-TT ports are active.</w:t>
      </w:r>
      <w:r w:rsidR="00DF6C11" w:rsidRPr="00CC6EFF">
        <w:t xml:space="preserve"> </w:t>
      </w:r>
      <w:r w:rsidR="00DF6C11">
        <w:t>When it is set to false, it indicates the state of configurations</w:t>
      </w:r>
    </w:p>
    <w:p w:rsidR="00DF6C11" w:rsidRDefault="00F64C6D" w:rsidP="00DF6C11">
      <w:pPr>
        <w:pStyle w:val="PL"/>
      </w:pPr>
      <w:ins w:id="49" w:author="Huawei1" w:date="2022-02-18T21:39:00Z">
        <w:r>
          <w:rPr>
            <w:noProof w:val="0"/>
          </w:rPr>
          <w:t xml:space="preserve">          </w:t>
        </w:r>
      </w:ins>
      <w:r w:rsidR="00DF6C11">
        <w:t xml:space="preserve"> for NW-TT port or at least one of the DS-TT port are inactive.</w:t>
      </w:r>
    </w:p>
    <w:p w:rsidR="00DF6C11" w:rsidRDefault="00DF6C11" w:rsidP="00DF6C11">
      <w:pPr>
        <w:pStyle w:val="PL"/>
      </w:pPr>
      <w:r>
        <w:t xml:space="preserve">        inactiveNwtt:</w:t>
      </w:r>
    </w:p>
    <w:p w:rsidR="00DF6C11" w:rsidRDefault="00DF6C11" w:rsidP="00DF6C11">
      <w:pPr>
        <w:pStyle w:val="PL"/>
      </w:pPr>
      <w:r w:rsidRPr="002B65C6">
        <w:t xml:space="preserve">          </w:t>
      </w:r>
      <w:r>
        <w:t>type: boolean</w:t>
      </w:r>
    </w:p>
    <w:p w:rsidR="00F64C6D" w:rsidRDefault="00DF6C11" w:rsidP="00DF6C11">
      <w:pPr>
        <w:pStyle w:val="PL"/>
        <w:rPr>
          <w:ins w:id="50" w:author="Huawei1" w:date="2022-02-18T21:39:00Z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51" w:author="Huawei1" w:date="2022-02-18T21:39:00Z">
        <w:r w:rsidR="00F64C6D">
          <w:t>&gt;</w:t>
        </w:r>
      </w:ins>
    </w:p>
    <w:p w:rsidR="00F64C6D" w:rsidRDefault="00F64C6D" w:rsidP="00DF6C11">
      <w:pPr>
        <w:pStyle w:val="PL"/>
        <w:rPr>
          <w:ins w:id="52" w:author="Huawei1" w:date="2022-02-18T21:39:00Z"/>
        </w:rPr>
      </w:pPr>
      <w:ins w:id="53" w:author="Huawei1" w:date="2022-02-18T21:39:00Z">
        <w:r>
          <w:rPr>
            <w:noProof w:val="0"/>
          </w:rPr>
          <w:t xml:space="preserve">           </w:t>
        </w:r>
      </w:ins>
      <w:r w:rsidR="00DF6C11">
        <w:t>When it is included and set to true, it indicates the state of configuration for NW-TT</w:t>
      </w:r>
    </w:p>
    <w:p w:rsidR="00F64C6D" w:rsidRDefault="00F64C6D" w:rsidP="00DF6C11">
      <w:pPr>
        <w:pStyle w:val="PL"/>
        <w:rPr>
          <w:ins w:id="54" w:author="Huawei1" w:date="2022-02-18T21:39:00Z"/>
        </w:rPr>
      </w:pPr>
      <w:ins w:id="55" w:author="Huawei1" w:date="2022-02-18T21:39:00Z">
        <w:r>
          <w:rPr>
            <w:noProof w:val="0"/>
          </w:rPr>
          <w:t xml:space="preserve">          </w:t>
        </w:r>
      </w:ins>
      <w:r w:rsidR="00DF6C11">
        <w:t xml:space="preserve"> port is inactive.</w:t>
      </w:r>
      <w:r w:rsidR="00DF6C11" w:rsidRPr="00342CE9">
        <w:t xml:space="preserve"> </w:t>
      </w:r>
      <w:r w:rsidR="00DF6C11">
        <w:t>It may be included when the "state" attribute is set to false. Default</w:t>
      </w:r>
    </w:p>
    <w:p w:rsidR="00DF6C11" w:rsidRDefault="00F64C6D" w:rsidP="00DF6C11">
      <w:pPr>
        <w:pStyle w:val="PL"/>
      </w:pPr>
      <w:ins w:id="56" w:author="Huawei1" w:date="2022-02-18T21:39:00Z">
        <w:r>
          <w:rPr>
            <w:noProof w:val="0"/>
          </w:rPr>
          <w:t xml:space="preserve">          </w:t>
        </w:r>
      </w:ins>
      <w:r w:rsidR="00DF6C11">
        <w:t xml:space="preserve"> value is false.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inactiveDstts</w:t>
      </w:r>
      <w:r>
        <w:t>:</w:t>
      </w:r>
    </w:p>
    <w:p w:rsidR="00DF6C11" w:rsidRDefault="00DF6C11" w:rsidP="00DF6C11">
      <w:pPr>
        <w:pStyle w:val="PL"/>
      </w:pPr>
      <w: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57" w:author="Huawei1" w:date="2022-02-18T21:40:00Z">
        <w:r w:rsidR="00A605E1">
          <w:t>&gt;</w:t>
        </w:r>
      </w:ins>
      <w:r>
        <w:rPr>
          <w:lang w:eastAsia="zh-CN"/>
        </w:rPr>
        <w:t>Contains the UE identities. The states of configurations for DS-TT ports corresponding to these UEs are inactive.</w:t>
      </w:r>
      <w:r w:rsidRPr="00342CE9">
        <w:t xml:space="preserve"> </w:t>
      </w:r>
      <w:r>
        <w:t>It may be included when the "state" attribute is set to false.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$ref: 'TS29571_CommonData.yaml#/components/schemas/Supi'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state</w:t>
      </w:r>
    </w:p>
    <w:p w:rsidR="00DF6C11" w:rsidRDefault="00DF6C11" w:rsidP="00DF6C11">
      <w:pPr>
        <w:pStyle w:val="PL"/>
      </w:pPr>
    </w:p>
    <w:p w:rsidR="00DF6C11" w:rsidRDefault="00DF6C11" w:rsidP="00DF6C11">
      <w:pPr>
        <w:pStyle w:val="PL"/>
      </w:pPr>
      <w:r>
        <w:t xml:space="preserve">    AccessTimeDistributionData: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 configuration.</w:t>
      </w:r>
      <w:r>
        <w:rPr>
          <w:noProof w:val="0"/>
        </w:rPr>
        <w:t>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supis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anyUeInd: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lastRenderedPageBreak/>
        <w:t xml:space="preserve">          description: Identifies whether the request applies to any UE. This attribute shall set to "true" if applicable for any UE, otherwise, set to "false".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asTimeDisParam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t>AsTimeDistributionParam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asTimeDisParam</w:t>
      </w:r>
    </w:p>
    <w:p w:rsidR="00DF6C11" w:rsidRDefault="00DF6C11" w:rsidP="00DF6C11">
      <w:pPr>
        <w:pStyle w:val="PL"/>
      </w:pPr>
      <w:r>
        <w:t xml:space="preserve">      oneOf:</w:t>
      </w:r>
    </w:p>
    <w:p w:rsidR="00DF6C11" w:rsidRDefault="00DF6C11" w:rsidP="00DF6C11">
      <w:pPr>
        <w:pStyle w:val="PL"/>
      </w:pPr>
      <w:r>
        <w:t xml:space="preserve">        - required: [supis]</w:t>
      </w:r>
    </w:p>
    <w:p w:rsidR="00DF6C11" w:rsidRDefault="00DF6C11" w:rsidP="00DF6C11">
      <w:pPr>
        <w:pStyle w:val="PL"/>
      </w:pPr>
      <w:r>
        <w:t xml:space="preserve">        - required: [interGrpId]</w:t>
      </w:r>
    </w:p>
    <w:p w:rsidR="00DF6C11" w:rsidRDefault="00DF6C11" w:rsidP="00DF6C11">
      <w:pPr>
        <w:pStyle w:val="PL"/>
      </w:pPr>
      <w:r>
        <w:t xml:space="preserve">        - required: [anyUeInd]</w:t>
      </w:r>
    </w:p>
    <w:p w:rsidR="00DF6C11" w:rsidRDefault="00DF6C11" w:rsidP="00DF6C11">
      <w:pPr>
        <w:pStyle w:val="PL"/>
      </w:pPr>
      <w:r>
        <w:t xml:space="preserve">    AsTimeDistributionParam: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</w:t>
      </w:r>
      <w:r>
        <w:t>5G access stratum time distribution parameters.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asTimeDisEnabled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  description: When this attribute is included and set to true, it indicates that </w:t>
      </w:r>
      <w:r>
        <w:rPr>
          <w:rFonts w:eastAsia="Malgun Gothic"/>
        </w:rPr>
        <w:t>the access stratum time distribution via Uu reference point is activated</w:t>
      </w:r>
      <w: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timeSyncErrBudget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tempValidity: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:rsidR="00DF6C11" w:rsidRDefault="00DF6C11" w:rsidP="00DF6C11">
      <w:pPr>
        <w:pStyle w:val="PL"/>
      </w:pPr>
      <w:r>
        <w:t xml:space="preserve">    StatusRequestData: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 for a list of UEs.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supis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- </w:t>
      </w:r>
      <w:r>
        <w:t>supis</w:t>
      </w:r>
    </w:p>
    <w:p w:rsidR="00DF6C11" w:rsidRDefault="00DF6C11" w:rsidP="00DF6C11">
      <w:pPr>
        <w:pStyle w:val="PL"/>
      </w:pPr>
      <w:r>
        <w:t xml:space="preserve">    StatusResponseData: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 UEs.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inactiveUes: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activeUes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</w:t>
      </w:r>
      <w:r w:rsidRPr="002B65C6">
        <w:t>$ref: '#/components/schemas/</w:t>
      </w:r>
      <w:r>
        <w:rPr>
          <w:lang w:eastAsia="zh-CN"/>
        </w:rPr>
        <w:t>ActiveUe</w:t>
      </w:r>
      <w:r w:rsidRPr="002B65C6"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ActiveUe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Contains the UE identifier whose status of the access stratum time distribution is active and the optional requested time synchronization error budget.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supi:</w:t>
      </w:r>
    </w:p>
    <w:p w:rsidR="00DF6C11" w:rsidRDefault="00DF6C11" w:rsidP="00DF6C11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timeSyncErrBudget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:rsidR="00DF6C11" w:rsidRDefault="00DF6C11" w:rsidP="00DF6C1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:rsidR="00DF6C11" w:rsidRDefault="00DF6C11" w:rsidP="00DF6C11">
      <w:pPr>
        <w:pStyle w:val="PL"/>
      </w:pPr>
      <w:r>
        <w:t xml:space="preserve">        reqPtpIns:</w:t>
      </w:r>
    </w:p>
    <w:p w:rsidR="00DF6C11" w:rsidRDefault="00DF6C11" w:rsidP="00DF6C11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rPr>
          <w:noProof w:val="0"/>
        </w:rPr>
        <w:lastRenderedPageBreak/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:rsidR="00DF6C11" w:rsidRDefault="00DF6C11" w:rsidP="00DF6C11">
      <w:pPr>
        <w:pStyle w:val="PL"/>
      </w:pPr>
      <w:r>
        <w:t xml:space="preserve">        gmPrio:</w:t>
      </w:r>
    </w:p>
    <w:p w:rsidR="00DF6C11" w:rsidRDefault="00DF6C11" w:rsidP="00DF6C11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:rsidR="00DF6C11" w:rsidRDefault="00DF6C11" w:rsidP="00DF6C11">
      <w:pPr>
        <w:pStyle w:val="PL"/>
      </w:pPr>
      <w:r>
        <w:t xml:space="preserve">        timeDom:</w:t>
      </w:r>
    </w:p>
    <w:p w:rsidR="00DF6C11" w:rsidRDefault="00DF6C11" w:rsidP="00DF6C11">
      <w:pPr>
        <w:pStyle w:val="PL"/>
      </w:pPr>
      <w:r>
        <w:t xml:space="preserve">          $ref: 'TS29571_CommonData.yaml#/components/schemas/Uinteger'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timeSyncErrBdgt</w:t>
      </w:r>
      <w:r>
        <w:t>:</w:t>
      </w:r>
    </w:p>
    <w:p w:rsidR="00DF6C11" w:rsidRDefault="00DF6C11" w:rsidP="00DF6C11">
      <w:pPr>
        <w:pStyle w:val="PL"/>
      </w:pPr>
      <w:r>
        <w:t xml:space="preserve">          $ref: 'TS29571_CommonData.yaml#/components/schemas/Uinteger'</w:t>
      </w:r>
    </w:p>
    <w:p w:rsidR="00DF6C11" w:rsidRDefault="00DF6C11" w:rsidP="00DF6C11">
      <w:pPr>
        <w:pStyle w:val="PL"/>
      </w:pPr>
      <w:r>
        <w:t xml:space="preserve">        configNotifId:</w:t>
      </w:r>
    </w:p>
    <w:p w:rsidR="00DF6C11" w:rsidRDefault="00DF6C11" w:rsidP="00DF6C11">
      <w:pPr>
        <w:pStyle w:val="PL"/>
      </w:pPr>
      <w:r>
        <w:t xml:space="preserve">          type: string</w:t>
      </w:r>
    </w:p>
    <w:p w:rsidR="00DF6C11" w:rsidRDefault="00DF6C11" w:rsidP="00DF6C11">
      <w:pPr>
        <w:pStyle w:val="PL"/>
      </w:pPr>
      <w:r>
        <w:t xml:space="preserve">          description: Notification Correlation ID assigned by the NF service consumer.</w:t>
      </w:r>
    </w:p>
    <w:p w:rsidR="00DF6C11" w:rsidRDefault="00DF6C11" w:rsidP="00DF6C11">
      <w:pPr>
        <w:pStyle w:val="PL"/>
      </w:pPr>
      <w:r>
        <w:t xml:space="preserve">        configNotifUri:</w:t>
      </w:r>
    </w:p>
    <w:p w:rsidR="00DF6C11" w:rsidRDefault="00DF6C11" w:rsidP="00DF6C11">
      <w:pPr>
        <w:pStyle w:val="PL"/>
      </w:pPr>
      <w:r>
        <w:t xml:space="preserve">          $ref: 'TS29571_CommonData.yaml#/components/schemas/Uri'</w:t>
      </w:r>
    </w:p>
    <w:p w:rsidR="00DF6C11" w:rsidRDefault="00DF6C11" w:rsidP="00DF6C11">
      <w:pPr>
        <w:pStyle w:val="PL"/>
      </w:pPr>
      <w:r>
        <w:t xml:space="preserve">        tempValidity:</w:t>
      </w:r>
    </w:p>
    <w:p w:rsidR="00DF6C11" w:rsidRDefault="00DF6C11" w:rsidP="00DF6C11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:rsidR="00DF6C11" w:rsidRDefault="00DF6C11" w:rsidP="00DF6C11">
      <w:pPr>
        <w:pStyle w:val="PL"/>
      </w:pPr>
      <w:r>
        <w:t xml:space="preserve">      required:</w:t>
      </w:r>
      <w:r w:rsidRPr="00881362">
        <w:t xml:space="preserve"> </w:t>
      </w:r>
    </w:p>
    <w:p w:rsidR="00DF6C11" w:rsidRDefault="00DF6C11" w:rsidP="00DF6C1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:rsidR="00DF6C11" w:rsidRDefault="00DF6C11" w:rsidP="00DF6C11">
      <w:pPr>
        <w:pStyle w:val="PL"/>
      </w:pPr>
      <w:r>
        <w:t xml:space="preserve">        - reqPtpIns</w:t>
      </w:r>
    </w:p>
    <w:p w:rsidR="00DF6C11" w:rsidRDefault="00DF6C11" w:rsidP="00DF6C11">
      <w:pPr>
        <w:pStyle w:val="PL"/>
      </w:pPr>
      <w:r>
        <w:t xml:space="preserve">        - timeDom</w:t>
      </w:r>
    </w:p>
    <w:p w:rsidR="00DF6C11" w:rsidRDefault="00DF6C11" w:rsidP="00DF6C11">
      <w:pPr>
        <w:pStyle w:val="PL"/>
      </w:pPr>
      <w:r>
        <w:t xml:space="preserve">        - configNotifId</w:t>
      </w:r>
    </w:p>
    <w:p w:rsidR="00DF6C11" w:rsidRDefault="00DF6C11" w:rsidP="00DF6C11">
      <w:pPr>
        <w:pStyle w:val="PL"/>
      </w:pPr>
      <w:r>
        <w:t xml:space="preserve">        - configNotifUri</w:t>
      </w:r>
    </w:p>
    <w:p w:rsidR="00DF6C11" w:rsidRDefault="00DF6C11" w:rsidP="00DF6C11">
      <w:pPr>
        <w:pStyle w:val="PL"/>
      </w:pPr>
      <w:r>
        <w:t xml:space="preserve">    PtpInstance:</w:t>
      </w:r>
    </w:p>
    <w:p w:rsidR="00DF6C11" w:rsidRDefault="00DF6C11" w:rsidP="00DF6C11">
      <w:pPr>
        <w:pStyle w:val="PL"/>
      </w:pPr>
      <w:r>
        <w:t xml:space="preserve">      description: Contains PTP instance configuration and activation requested by the AF.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instanceType:</w:t>
      </w:r>
    </w:p>
    <w:p w:rsidR="00DF6C11" w:rsidRDefault="00DF6C11" w:rsidP="00DF6C11">
      <w:pPr>
        <w:pStyle w:val="PL"/>
      </w:pPr>
      <w:r>
        <w:t xml:space="preserve">          $ref: 'TS29522_TimeSyncExposure.yaml#/components/schemas/InstanceType'</w:t>
      </w:r>
    </w:p>
    <w:p w:rsidR="00DF6C11" w:rsidRDefault="00DF6C11" w:rsidP="00DF6C11">
      <w:pPr>
        <w:pStyle w:val="PL"/>
      </w:pPr>
      <w:r>
        <w:t xml:space="preserve">        protocol:</w:t>
      </w:r>
    </w:p>
    <w:p w:rsidR="00DF6C11" w:rsidRDefault="00DF6C11" w:rsidP="00DF6C11">
      <w:pPr>
        <w:pStyle w:val="PL"/>
      </w:pPr>
      <w:r>
        <w:t xml:space="preserve">          $ref: 'TS29522_TimeSyncExposure.yaml#/components/schemas/Protocol'</w:t>
      </w:r>
    </w:p>
    <w:p w:rsidR="00DF6C11" w:rsidRDefault="00DF6C11" w:rsidP="00DF6C11">
      <w:pPr>
        <w:pStyle w:val="PL"/>
      </w:pPr>
      <w:r>
        <w:t xml:space="preserve">        ptpProfile:</w:t>
      </w:r>
    </w:p>
    <w:p w:rsidR="00DF6C11" w:rsidRDefault="00DF6C11" w:rsidP="00DF6C11">
      <w:pPr>
        <w:pStyle w:val="PL"/>
      </w:pPr>
      <w:r>
        <w:t xml:space="preserve">            type: string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portConfigs</w:t>
      </w:r>
      <w:r>
        <w:t>:</w:t>
      </w:r>
    </w:p>
    <w:p w:rsidR="00DF6C11" w:rsidRDefault="00DF6C11" w:rsidP="00DF6C11">
      <w:pPr>
        <w:pStyle w:val="PL"/>
      </w:pPr>
      <w:r>
        <w:t xml:space="preserve">          type: array</w:t>
      </w:r>
    </w:p>
    <w:p w:rsidR="00DF6C11" w:rsidRDefault="00DF6C11" w:rsidP="00DF6C11">
      <w:pPr>
        <w:pStyle w:val="PL"/>
      </w:pPr>
      <w:r>
        <w:t xml:space="preserve">          items:</w:t>
      </w:r>
    </w:p>
    <w:p w:rsidR="00DF6C11" w:rsidRDefault="00DF6C11" w:rsidP="00DF6C11">
      <w:pPr>
        <w:pStyle w:val="PL"/>
      </w:pPr>
      <w:r>
        <w:t xml:space="preserve">            $ref: '#/components/schemas/</w:t>
      </w:r>
      <w:r>
        <w:rPr>
          <w:lang w:eastAsia="zh-CN"/>
        </w:rPr>
        <w:t>ConfigForPort</w:t>
      </w:r>
      <w:r>
        <w:t>'</w:t>
      </w:r>
    </w:p>
    <w:p w:rsidR="00DF6C11" w:rsidRDefault="00DF6C11" w:rsidP="00DF6C11">
      <w:pPr>
        <w:pStyle w:val="PL"/>
      </w:pPr>
      <w:r>
        <w:t xml:space="preserve">          minItems: 1</w:t>
      </w:r>
    </w:p>
    <w:p w:rsidR="00DF6C11" w:rsidRDefault="00DF6C11" w:rsidP="00DF6C11">
      <w:pPr>
        <w:pStyle w:val="PL"/>
      </w:pPr>
      <w:r>
        <w:t xml:space="preserve">      required:</w:t>
      </w:r>
    </w:p>
    <w:p w:rsidR="00DF6C11" w:rsidRDefault="00DF6C11" w:rsidP="00DF6C11">
      <w:pPr>
        <w:pStyle w:val="PL"/>
      </w:pPr>
      <w:r>
        <w:t xml:space="preserve">        - instanceType</w:t>
      </w:r>
    </w:p>
    <w:p w:rsidR="00DF6C11" w:rsidRDefault="00DF6C11" w:rsidP="00DF6C11">
      <w:pPr>
        <w:pStyle w:val="PL"/>
      </w:pPr>
      <w:r>
        <w:t xml:space="preserve">        - protocol</w:t>
      </w:r>
    </w:p>
    <w:p w:rsidR="00DF6C11" w:rsidRDefault="00DF6C11" w:rsidP="00DF6C11">
      <w:pPr>
        <w:pStyle w:val="PL"/>
      </w:pPr>
      <w:r w:rsidRPr="00C77211">
        <w:t xml:space="preserve">        - p</w:t>
      </w:r>
      <w:r>
        <w:t>tpProfile</w:t>
      </w:r>
    </w:p>
    <w:p w:rsidR="00DF6C11" w:rsidRDefault="00DF6C11" w:rsidP="00DF6C11">
      <w:pPr>
        <w:pStyle w:val="PL"/>
      </w:pPr>
      <w:r>
        <w:t xml:space="preserve">    </w:t>
      </w:r>
      <w:r>
        <w:rPr>
          <w:lang w:eastAsia="zh-CN"/>
        </w:rPr>
        <w:t>ConfigForPort</w:t>
      </w:r>
      <w:r>
        <w:t>:</w:t>
      </w:r>
    </w:p>
    <w:p w:rsidR="00DF6C11" w:rsidRDefault="00DF6C11" w:rsidP="00DF6C11">
      <w:pPr>
        <w:pStyle w:val="PL"/>
      </w:pPr>
      <w:r>
        <w:t xml:space="preserve">      description: Contains configuration for each port.</w:t>
      </w:r>
    </w:p>
    <w:p w:rsidR="00DF6C11" w:rsidRDefault="00DF6C11" w:rsidP="00DF6C11">
      <w:pPr>
        <w:pStyle w:val="PL"/>
      </w:pPr>
      <w:r>
        <w:t xml:space="preserve">      type: object</w:t>
      </w:r>
    </w:p>
    <w:p w:rsidR="00DF6C11" w:rsidRDefault="00DF6C11" w:rsidP="00DF6C11">
      <w:pPr>
        <w:pStyle w:val="PL"/>
      </w:pPr>
      <w:r>
        <w:t xml:space="preserve">      properties:</w:t>
      </w:r>
    </w:p>
    <w:p w:rsidR="00DF6C11" w:rsidRDefault="00DF6C11" w:rsidP="00DF6C11">
      <w:pPr>
        <w:pStyle w:val="PL"/>
      </w:pPr>
      <w:r>
        <w:t xml:space="preserve">        supi:</w:t>
      </w:r>
    </w:p>
    <w:p w:rsidR="00DF6C11" w:rsidRDefault="00DF6C11" w:rsidP="00DF6C11">
      <w:pPr>
        <w:pStyle w:val="PL"/>
      </w:pPr>
      <w:r>
        <w:t xml:space="preserve">          $ref: 'TS29571_CommonData.yaml#/components/schemas/Supi'</w:t>
      </w:r>
    </w:p>
    <w:p w:rsidR="00DF6C11" w:rsidRDefault="00DF6C11" w:rsidP="00DF6C11">
      <w:pPr>
        <w:pStyle w:val="PL"/>
      </w:pPr>
      <w:r>
        <w:t xml:space="preserve">        n6Ind: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ptpEnable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r>
        <w:t>:</w:t>
      </w:r>
    </w:p>
    <w:p w:rsidR="00DF6C11" w:rsidRDefault="00DF6C11" w:rsidP="00DF6C11">
      <w:pPr>
        <w:pStyle w:val="PL"/>
      </w:pPr>
      <w:r>
        <w:t xml:space="preserve">          type: integer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lang w:eastAsia="zh-CN"/>
        </w:rPr>
        <w:t>logSyncInterInd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eastAsia="Malgun Gothic"/>
        </w:rPr>
        <w:t>logAnnouInter</w:t>
      </w:r>
      <w:r>
        <w:t>:</w:t>
      </w:r>
    </w:p>
    <w:p w:rsidR="00DF6C11" w:rsidRDefault="00DF6C11" w:rsidP="00DF6C11">
      <w:pPr>
        <w:pStyle w:val="PL"/>
      </w:pPr>
      <w:r>
        <w:t xml:space="preserve">          type: integer</w:t>
      </w:r>
    </w:p>
    <w:p w:rsidR="00DF6C11" w:rsidRDefault="00DF6C11" w:rsidP="00DF6C1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r>
        <w:t>:</w:t>
      </w:r>
    </w:p>
    <w:p w:rsidR="00DF6C11" w:rsidRDefault="00DF6C11" w:rsidP="00DF6C11">
      <w:pPr>
        <w:pStyle w:val="PL"/>
      </w:pPr>
      <w:r>
        <w:t xml:space="preserve">          type: boolean</w:t>
      </w:r>
    </w:p>
    <w:p w:rsidR="00DF6C11" w:rsidRDefault="00DF6C11" w:rsidP="00DF6C11">
      <w:pPr>
        <w:pStyle w:val="PL"/>
      </w:pPr>
      <w:r>
        <w:t xml:space="preserve">      oneOf:</w:t>
      </w:r>
    </w:p>
    <w:p w:rsidR="00DF6C11" w:rsidRDefault="00DF6C11" w:rsidP="00DF6C11">
      <w:pPr>
        <w:pStyle w:val="PL"/>
      </w:pPr>
      <w:r>
        <w:t xml:space="preserve">        - required: [supi]</w:t>
      </w:r>
    </w:p>
    <w:p w:rsidR="00DF6C11" w:rsidRPr="00246B37" w:rsidRDefault="00DF6C11" w:rsidP="00DF6C11">
      <w:pPr>
        <w:pStyle w:val="PL"/>
      </w:pPr>
      <w:r>
        <w:t xml:space="preserve">        - required: [n6Ind]</w:t>
      </w:r>
    </w:p>
    <w:p w:rsidR="006353F2" w:rsidRDefault="006353F2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8" w:name="_Toc35971453"/>
      <w:bookmarkStart w:id="59" w:name="_Toc67903570"/>
      <w:bookmarkStart w:id="60" w:name="_Toc89295787"/>
      <w:bookmarkStart w:id="61" w:name="_Toc94261500"/>
      <w:bookmarkEnd w:id="6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F6C11" w:rsidRDefault="00DF6C11" w:rsidP="00DF6C11">
      <w:pPr>
        <w:pStyle w:val="2"/>
      </w:pPr>
      <w:r>
        <w:t>A.3</w:t>
      </w:r>
      <w:r>
        <w:tab/>
      </w:r>
      <w:proofErr w:type="spellStart"/>
      <w:r>
        <w:t>Ntsctsf_QoSandTSCAssistance</w:t>
      </w:r>
      <w:proofErr w:type="spellEnd"/>
      <w:r>
        <w:t xml:space="preserve"> API</w:t>
      </w:r>
      <w:bookmarkEnd w:id="7"/>
      <w:bookmarkEnd w:id="58"/>
      <w:bookmarkEnd w:id="59"/>
      <w:bookmarkEnd w:id="60"/>
      <w:bookmarkEnd w:id="61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t>Ntsctsf_QoSandTSCAssistance</w:t>
      </w:r>
      <w:r>
        <w:rPr>
          <w:rFonts w:cs="Courier New"/>
          <w:noProof w:val="0"/>
          <w:szCs w:val="16"/>
        </w:rPr>
        <w:t xml:space="preserve"> Service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1.0.0-alpha.1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proofErr w:type="spellStart"/>
      <w:r>
        <w:rPr>
          <w:rFonts w:cs="Courier New"/>
          <w:noProof w:val="0"/>
          <w:szCs w:val="16"/>
        </w:rPr>
        <w:t>QoS</w:t>
      </w:r>
      <w:proofErr w:type="spellEnd"/>
      <w:r>
        <w:rPr>
          <w:rFonts w:cs="Courier New"/>
          <w:noProof w:val="0"/>
          <w:szCs w:val="16"/>
        </w:rPr>
        <w:t xml:space="preserve"> and TSC Assistance Service.</w:t>
      </w:r>
      <w:ins w:id="62" w:author="Huawei1" w:date="2022-02-19T15:42:00Z">
        <w:r w:rsidR="005F1C8F">
          <w:rPr>
            <w:rFonts w:cs="Courier New"/>
            <w:noProof w:val="0"/>
            <w:szCs w:val="16"/>
          </w:rPr>
          <w:t>..</w:t>
        </w:r>
      </w:ins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  <w:ins w:id="63" w:author="Huawei1" w:date="2022-02-19T15:42:00Z">
        <w:r w:rsidR="005F1C8F">
          <w:rPr>
            <w:noProof w:val="0"/>
          </w:rPr>
          <w:t xml:space="preserve">  </w:t>
        </w:r>
      </w:ins>
      <w:bookmarkStart w:id="64" w:name="_GoBack"/>
      <w:bookmarkEnd w:id="64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lastRenderedPageBreak/>
        <w:t xml:space="preserve">  description: 3GPP TS 29.565 V1.0.0; 5G System; </w:t>
      </w:r>
      <w:r>
        <w:t>Time Sensitive Communication and Time Synchronization function</w:t>
      </w:r>
      <w:r>
        <w:rPr>
          <w:noProof w:val="0"/>
        </w:rPr>
        <w:t xml:space="preserve"> Services; Stage 3.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</w:t>
      </w:r>
      <w:ins w:id="65" w:author="Huawei1" w:date="2022-02-18T22:02:00Z">
        <w:r w:rsidR="000C2D9C">
          <w:rPr>
            <w:noProof w:val="0"/>
          </w:rPr>
          <w:t>s</w:t>
        </w:r>
      </w:ins>
      <w:r>
        <w:rPr>
          <w:noProof w:val="0"/>
        </w:rPr>
        <w:t>://www.3gpp.org/ftp/Specs/archive/29_series/29.565/'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>#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Pr="0003005C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</w:t>
      </w:r>
      <w:r w:rsidRPr="0003005C">
        <w:rPr>
          <w:rFonts w:cs="Courier New"/>
          <w:noProof w:val="0"/>
          <w:szCs w:val="16"/>
        </w:rPr>
        <w:t>oot</w:t>
      </w:r>
      <w:proofErr w:type="spellEnd"/>
      <w:r w:rsidRPr="0003005C">
        <w:rPr>
          <w:rFonts w:cs="Courier New"/>
          <w:noProof w:val="0"/>
          <w:szCs w:val="16"/>
        </w:rPr>
        <w:t>}/</w:t>
      </w:r>
      <w:proofErr w:type="spellStart"/>
      <w:r w:rsidRPr="002E255E">
        <w:t>ntsctsf-qos-tscai</w:t>
      </w:r>
      <w:proofErr w:type="spellEnd"/>
      <w:r w:rsidRPr="0003005C">
        <w:rPr>
          <w:rFonts w:cs="Courier New"/>
          <w:noProof w:val="0"/>
          <w:szCs w:val="16"/>
        </w:rPr>
        <w:t>/v1'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</w:t>
      </w:r>
      <w:r w:rsidRPr="0046632B">
        <w:t>qos-tscai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Creates a new Individual TSC Application Session Context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PostTSCAppSessions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TSC Application Sessions (Collection)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7D1CC6" w:rsidRDefault="00DF6C11" w:rsidP="00DF6C11">
      <w:pPr>
        <w:pStyle w:val="PL"/>
        <w:rPr>
          <w:ins w:id="66" w:author="Huawei2" w:date="2022-02-10T14:35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67" w:author="Huawei2" w:date="2022-02-10T14:35:00Z">
        <w:r w:rsidR="007D1CC6">
          <w:t>&gt;</w:t>
        </w:r>
      </w:ins>
    </w:p>
    <w:p w:rsidR="007D1CC6" w:rsidRDefault="007D1CC6" w:rsidP="00DF6C11">
      <w:pPr>
        <w:pStyle w:val="PL"/>
        <w:rPr>
          <w:ins w:id="68" w:author="Huawei2" w:date="2022-02-10T14:35:00Z"/>
          <w:noProof w:val="0"/>
        </w:rPr>
      </w:pPr>
      <w:ins w:id="69" w:author="Huawei2" w:date="2022-02-10T14:35:00Z">
        <w:r>
          <w:rPr>
            <w:noProof w:val="0"/>
          </w:rPr>
          <w:t xml:space="preserve">                </w:t>
        </w:r>
      </w:ins>
      <w:del w:id="70" w:author="Huawei2" w:date="2022-02-10T14:35:00Z">
        <w:r w:rsidR="00DF6C11" w:rsidDel="007D1CC6">
          <w:rPr>
            <w:noProof w:val="0"/>
          </w:rPr>
          <w:delText>'</w:delText>
        </w:r>
      </w:del>
      <w:r w:rsidR="00DF6C11">
        <w:rPr>
          <w:noProof w:val="0"/>
        </w:rPr>
        <w:t>Contains the URI of the created individual TSC application session context</w:t>
      </w:r>
    </w:p>
    <w:p w:rsidR="007D1CC6" w:rsidRDefault="007D1CC6" w:rsidP="00DF6C11">
      <w:pPr>
        <w:pStyle w:val="PL"/>
        <w:rPr>
          <w:ins w:id="71" w:author="Huawei2" w:date="2022-02-10T14:35:00Z"/>
          <w:noProof w:val="0"/>
        </w:rPr>
      </w:pPr>
      <w:ins w:id="72" w:author="Huawei2" w:date="2022-02-10T14:35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resource</w:t>
      </w:r>
      <w:proofErr w:type="gramEnd"/>
      <w:r w:rsidR="00DF6C11">
        <w:rPr>
          <w:noProof w:val="0"/>
        </w:rPr>
        <w:t>, according to the structure</w:t>
      </w:r>
      <w:del w:id="73" w:author="Huawei1" w:date="2022-02-19T15:41:00Z">
        <w:r w:rsidR="00DF6C11" w:rsidDel="00F5068E">
          <w:rPr>
            <w:noProof w:val="0"/>
          </w:rPr>
          <w:delText>:</w:delText>
        </w:r>
      </w:del>
    </w:p>
    <w:p w:rsidR="007D1CC6" w:rsidRDefault="007D1CC6" w:rsidP="00DF6C11">
      <w:pPr>
        <w:pStyle w:val="PL"/>
        <w:rPr>
          <w:ins w:id="74" w:author="Huawei2" w:date="2022-02-10T14:36:00Z"/>
          <w:noProof w:val="0"/>
        </w:rPr>
      </w:pPr>
      <w:ins w:id="75" w:author="Huawei2" w:date="2022-02-10T14:35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{</w:t>
      </w:r>
      <w:proofErr w:type="spellStart"/>
      <w:proofErr w:type="gramStart"/>
      <w:r w:rsidR="00DF6C11">
        <w:rPr>
          <w:noProof w:val="0"/>
        </w:rPr>
        <w:t>apiRoot</w:t>
      </w:r>
      <w:proofErr w:type="spellEnd"/>
      <w:proofErr w:type="gramEnd"/>
      <w:r w:rsidR="00DF6C11">
        <w:rPr>
          <w:noProof w:val="0"/>
        </w:rPr>
        <w:t>}/</w:t>
      </w:r>
      <w:proofErr w:type="spellStart"/>
      <w:r w:rsidR="00DF6C11">
        <w:rPr>
          <w:noProof w:val="0"/>
        </w:rPr>
        <w:t>ntsctsf-</w:t>
      </w:r>
      <w:r w:rsidR="00DF6C11" w:rsidRPr="0046632B">
        <w:t>qos-tscai</w:t>
      </w:r>
      <w:proofErr w:type="spellEnd"/>
      <w:r w:rsidR="00DF6C11">
        <w:rPr>
          <w:noProof w:val="0"/>
        </w:rPr>
        <w:t>/v1/</w:t>
      </w:r>
      <w:proofErr w:type="spellStart"/>
      <w:r w:rsidR="00DF6C11">
        <w:rPr>
          <w:noProof w:val="0"/>
        </w:rPr>
        <w:t>tsc</w:t>
      </w:r>
      <w:proofErr w:type="spellEnd"/>
      <w:r w:rsidR="00DF6C11">
        <w:rPr>
          <w:noProof w:val="0"/>
        </w:rPr>
        <w:t>-app-sessions</w:t>
      </w:r>
      <w:proofErr w:type="gramStart"/>
      <w:r w:rsidR="00DF6C11">
        <w:rPr>
          <w:noProof w:val="0"/>
        </w:rPr>
        <w:t>/{</w:t>
      </w:r>
      <w:proofErr w:type="spellStart"/>
      <w:proofErr w:type="gramEnd"/>
      <w:r w:rsidR="00DF6C11">
        <w:rPr>
          <w:noProof w:val="0"/>
        </w:rPr>
        <w:t>appSessionId</w:t>
      </w:r>
      <w:proofErr w:type="spellEnd"/>
      <w:r w:rsidR="00DF6C11">
        <w:rPr>
          <w:noProof w:val="0"/>
        </w:rPr>
        <w:t>} or the URI</w:t>
      </w:r>
    </w:p>
    <w:p w:rsidR="007D1CC6" w:rsidRDefault="007D1CC6" w:rsidP="00DF6C11">
      <w:pPr>
        <w:pStyle w:val="PL"/>
        <w:rPr>
          <w:ins w:id="76" w:author="Huawei2" w:date="2022-02-10T14:36:00Z"/>
          <w:noProof w:val="0"/>
        </w:rPr>
      </w:pPr>
      <w:ins w:id="77" w:author="Huawei2" w:date="2022-02-10T14:36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of</w:t>
      </w:r>
      <w:proofErr w:type="gramEnd"/>
      <w:r w:rsidR="00DF6C11">
        <w:rPr>
          <w:noProof w:val="0"/>
        </w:rPr>
        <w:t xml:space="preserve"> the created </w:t>
      </w:r>
      <w:r w:rsidR="00DF6C11">
        <w:rPr>
          <w:rFonts w:cs="Courier New"/>
          <w:noProof w:val="0"/>
          <w:szCs w:val="16"/>
        </w:rPr>
        <w:t>events subscription sub-</w:t>
      </w:r>
      <w:r w:rsidR="00DF6C11">
        <w:rPr>
          <w:noProof w:val="0"/>
        </w:rPr>
        <w:t>resource, according to the structure</w:t>
      </w:r>
      <w:del w:id="78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7D1CC6" w:rsidP="00DF6C11">
      <w:pPr>
        <w:pStyle w:val="PL"/>
        <w:rPr>
          <w:noProof w:val="0"/>
        </w:rPr>
      </w:pPr>
      <w:ins w:id="79" w:author="Huawei2" w:date="2022-02-10T14:36:00Z">
        <w:r>
          <w:rPr>
            <w:noProof w:val="0"/>
          </w:rPr>
          <w:t xml:space="preserve">               </w:t>
        </w:r>
      </w:ins>
      <w:r w:rsidR="00DF6C11">
        <w:rPr>
          <w:noProof w:val="0"/>
        </w:rPr>
        <w:t xml:space="preserve"> {</w:t>
      </w:r>
      <w:proofErr w:type="gramStart"/>
      <w:r w:rsidR="00DF6C11">
        <w:rPr>
          <w:noProof w:val="0"/>
        </w:rPr>
        <w:t>apiRoot</w:t>
      </w:r>
      <w:proofErr w:type="gramEnd"/>
      <w:r w:rsidR="00DF6C11">
        <w:rPr>
          <w:noProof w:val="0"/>
        </w:rPr>
        <w:t>}/ntsctsf-</w:t>
      </w:r>
      <w:r w:rsidR="00DF6C11" w:rsidRPr="0046632B">
        <w:t>qos-tscai</w:t>
      </w:r>
      <w:r w:rsidR="00DF6C11">
        <w:rPr>
          <w:noProof w:val="0"/>
        </w:rPr>
        <w:t>/v1/tsc-app-sessions</w:t>
      </w:r>
      <w:proofErr w:type="gramStart"/>
      <w:r w:rsidR="00DF6C11">
        <w:rPr>
          <w:noProof w:val="0"/>
        </w:rPr>
        <w:t>/{</w:t>
      </w:r>
      <w:proofErr w:type="gramEnd"/>
      <w:r w:rsidR="00DF6C11">
        <w:rPr>
          <w:noProof w:val="0"/>
        </w:rPr>
        <w:t>appSessionId}/events-subscription}</w:t>
      </w:r>
      <w:del w:id="80" w:author="Huawei1" w:date="2022-02-18T22:05:00Z">
        <w:r w:rsidR="00DF6C11" w:rsidDel="000C2D9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</w:pPr>
      <w:r>
        <w:t xml:space="preserve">        '413':</w:t>
      </w:r>
    </w:p>
    <w:p w:rsidR="00DF6C11" w:rsidRDefault="00DF6C11" w:rsidP="00DF6C11">
      <w:pPr>
        <w:pStyle w:val="PL"/>
      </w:pPr>
      <w: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terminationRequest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notifUri</w:t>
      </w:r>
      <w:proofErr w:type="spellEnd"/>
      <w:r>
        <w:rPr>
          <w:rFonts w:cs="Courier New"/>
          <w:noProof w:val="0"/>
          <w:szCs w:val="16"/>
        </w:rPr>
        <w:t>}/terminate':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Request of the termination of the Individual TSC Application Session Context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#/components/schemas/TerminationInfo'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/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}/notify':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"Reads an existing Individual TSC Application Session Context"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GetTSCAppSession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Individual TSC Application Session Context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patch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"Modifies an existing Individual TSC Application Session Context"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TSC Application Session Context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modification of the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merge-patch+</w:t>
      </w:r>
      <w:proofErr w:type="gramEnd"/>
      <w:r>
        <w:rPr>
          <w:rFonts w:cs="Courier New"/>
          <w:noProof w:val="0"/>
          <w:szCs w:val="16"/>
        </w:rPr>
        <w:t>json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TscAppSessionContextUpdateData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modification of the resource and a representation of that resource is returned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successful modification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/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}/notify':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"Deletes an existing Individual TSC Application Session Context"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DeleteTSCAppSession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TSC Application Session Context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Individual TSC Application Session Context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deletion of the Individual TSC Application Session Context resource, request notification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false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deletion of the resource is confirmed and a resource is returned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deletion is confirmed without returning additional data.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spellStart"/>
      <w:r>
        <w:rPr>
          <w:rFonts w:cs="Courier New"/>
          <w:noProof w:val="0"/>
          <w:szCs w:val="16"/>
        </w:rPr>
        <w:t>tsc</w:t>
      </w:r>
      <w:proofErr w:type="spellEnd"/>
      <w:r>
        <w:rPr>
          <w:rFonts w:cs="Courier New"/>
          <w:noProof w:val="0"/>
          <w:szCs w:val="16"/>
        </w:rPr>
        <w:t>-app-sessions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put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putEventsSubsc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Events Subscription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Creation or modification of an Events Subscription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creation of the Events Subscription resource is confirmed and its representation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CD683A" w:rsidRDefault="00DF6C11" w:rsidP="00DF6C11">
      <w:pPr>
        <w:pStyle w:val="PL"/>
        <w:rPr>
          <w:ins w:id="81" w:author="Huawei2" w:date="2022-02-10T14:36:00Z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82" w:author="Huawei2" w:date="2022-02-10T14:36:00Z">
        <w:r w:rsidR="00CD683A">
          <w:t>&gt;</w:t>
        </w:r>
      </w:ins>
    </w:p>
    <w:p w:rsidR="00CD683A" w:rsidRDefault="00CD683A" w:rsidP="00DF6C11">
      <w:pPr>
        <w:pStyle w:val="PL"/>
        <w:rPr>
          <w:ins w:id="83" w:author="Huawei2" w:date="2022-02-10T14:37:00Z"/>
          <w:noProof w:val="0"/>
        </w:rPr>
      </w:pPr>
      <w:ins w:id="84" w:author="Huawei2" w:date="2022-02-10T14:36:00Z">
        <w:r>
          <w:rPr>
            <w:rFonts w:cs="Courier New"/>
            <w:noProof w:val="0"/>
            <w:szCs w:val="16"/>
          </w:rPr>
          <w:t xml:space="preserve">                </w:t>
        </w:r>
      </w:ins>
      <w:del w:id="85" w:author="Huawei2" w:date="2022-02-10T14:36:00Z">
        <w:r w:rsidR="00DF6C11" w:rsidDel="00CD683A">
          <w:rPr>
            <w:noProof w:val="0"/>
          </w:rPr>
          <w:delText>'</w:delText>
        </w:r>
      </w:del>
      <w:r w:rsidR="00DF6C11">
        <w:rPr>
          <w:noProof w:val="0"/>
        </w:rPr>
        <w:t xml:space="preserve">Contains the URI of the created </w:t>
      </w:r>
      <w:r w:rsidR="00DF6C11">
        <w:rPr>
          <w:rFonts w:cs="Courier New"/>
          <w:noProof w:val="0"/>
          <w:szCs w:val="16"/>
        </w:rPr>
        <w:t xml:space="preserve">Events Subscription </w:t>
      </w:r>
      <w:r w:rsidR="00DF6C11">
        <w:rPr>
          <w:noProof w:val="0"/>
        </w:rPr>
        <w:t>resource,</w:t>
      </w:r>
    </w:p>
    <w:p w:rsidR="00CD683A" w:rsidRDefault="00CD683A" w:rsidP="00DF6C11">
      <w:pPr>
        <w:pStyle w:val="PL"/>
        <w:rPr>
          <w:ins w:id="86" w:author="Huawei2" w:date="2022-02-10T14:37:00Z"/>
          <w:noProof w:val="0"/>
        </w:rPr>
      </w:pPr>
      <w:ins w:id="87" w:author="Huawei2" w:date="2022-02-10T14:37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noProof w:val="0"/>
        </w:rPr>
        <w:t xml:space="preserve"> </w:t>
      </w:r>
      <w:proofErr w:type="gramStart"/>
      <w:r w:rsidR="00DF6C11">
        <w:rPr>
          <w:noProof w:val="0"/>
        </w:rPr>
        <w:t>according</w:t>
      </w:r>
      <w:proofErr w:type="gramEnd"/>
      <w:r w:rsidR="00DF6C11">
        <w:rPr>
          <w:noProof w:val="0"/>
        </w:rPr>
        <w:t xml:space="preserve"> to the structure</w:t>
      </w:r>
      <w:del w:id="88" w:author="Huawei1" w:date="2022-02-19T15:41:00Z">
        <w:r w:rsidR="00DF6C11" w:rsidDel="00F5068E">
          <w:rPr>
            <w:noProof w:val="0"/>
          </w:rPr>
          <w:delText>:</w:delText>
        </w:r>
      </w:del>
    </w:p>
    <w:p w:rsidR="00DF6C11" w:rsidRDefault="00CD683A" w:rsidP="00DF6C11">
      <w:pPr>
        <w:pStyle w:val="PL"/>
        <w:rPr>
          <w:noProof w:val="0"/>
        </w:rPr>
      </w:pPr>
      <w:ins w:id="89" w:author="Huawei2" w:date="2022-02-10T14:37:00Z">
        <w:r>
          <w:rPr>
            <w:rFonts w:cs="Courier New"/>
            <w:noProof w:val="0"/>
            <w:szCs w:val="16"/>
          </w:rPr>
          <w:t xml:space="preserve">               </w:t>
        </w:r>
      </w:ins>
      <w:r w:rsidR="00DF6C11">
        <w:rPr>
          <w:noProof w:val="0"/>
        </w:rPr>
        <w:t xml:space="preserve"> {</w:t>
      </w:r>
      <w:proofErr w:type="gramStart"/>
      <w:r w:rsidR="00DF6C11">
        <w:rPr>
          <w:noProof w:val="0"/>
        </w:rPr>
        <w:t>apiRoot</w:t>
      </w:r>
      <w:proofErr w:type="gramEnd"/>
      <w:r w:rsidR="00DF6C11">
        <w:rPr>
          <w:noProof w:val="0"/>
        </w:rPr>
        <w:t>}/ntsctsf-qos-tscai/v1/tsc-app-sessions</w:t>
      </w:r>
      <w:proofErr w:type="gramStart"/>
      <w:r w:rsidR="00DF6C11">
        <w:rPr>
          <w:noProof w:val="0"/>
        </w:rPr>
        <w:t>/{</w:t>
      </w:r>
      <w:proofErr w:type="gramEnd"/>
      <w:r w:rsidR="00DF6C11">
        <w:rPr>
          <w:noProof w:val="0"/>
        </w:rPr>
        <w:t>appSessionId}/events-subscription}</w:t>
      </w:r>
      <w:del w:id="90" w:author="Huawei1" w:date="2022-02-18T22:05:00Z">
        <w:r w:rsidR="00DF6C11" w:rsidDel="000C2D9C">
          <w:rPr>
            <w:noProof w:val="0"/>
          </w:rPr>
          <w:delText>'</w:delText>
        </w:r>
      </w:del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modification of the Events Subscription resource is confirmed its representation is returned.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$ref: '#/components/schemas/</w:t>
      </w:r>
      <w:proofErr w:type="spellStart"/>
      <w:r>
        <w:t>TscAppSessionContextData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}/notify':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notification of an event occurrence in the TSCTSF.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delete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string identifying the Individual TSC Application Session Context resource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deletion of the of the Events Subscription sub-resource is confirmed without returning additional data.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DF6C11" w:rsidRDefault="00DF6C11" w:rsidP="00DF6C1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ntsctsf-qos-tscai</w:t>
      </w:r>
      <w:proofErr w:type="spellEnd"/>
      <w:proofErr w:type="gramEnd"/>
      <w:r>
        <w:rPr>
          <w:noProof w:val="0"/>
        </w:rPr>
        <w:t xml:space="preserve">: Access to the </w:t>
      </w:r>
      <w:r>
        <w:t>Ntsctsf_QoSandTSCAssistance</w:t>
      </w:r>
      <w:r>
        <w:rPr>
          <w:noProof w:val="0"/>
        </w:rPr>
        <w:t xml:space="preserve"> API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Tsc</w:t>
      </w:r>
      <w:proofErr w:type="spellStart"/>
      <w:r>
        <w:rPr>
          <w:rFonts w:cs="Courier New"/>
          <w:noProof w:val="0"/>
          <w:szCs w:val="16"/>
        </w:rPr>
        <w:t>AppSessionContextData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Represents an Individual TSC Application Session Context resource.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afId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qosReference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oneOf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ueIpAddr</w:t>
      </w:r>
      <w:proofErr w:type="spellEnd"/>
      <w:r>
        <w:rPr>
          <w:rFonts w:cs="Courier New"/>
          <w:noProof w:val="0"/>
          <w:szCs w:val="16"/>
        </w:rPr>
        <w:t>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ueIpAddr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IpAddr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ipDomain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344D13">
        <w:rPr>
          <w:rFonts w:cs="Courier New"/>
          <w:noProof w:val="0"/>
          <w:szCs w:val="16"/>
        </w:rPr>
        <w:t>The IPv4 address domain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ueMac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appId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t>Identifies the Application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ethFlowInfo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Times New Roman"/>
        </w:rPr>
        <w:t>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'TS29122_CommonData.yaml#/components/schemas/FlowInfo'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afId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hint="eastAsia"/>
          <w:lang w:eastAsia="zh-CN"/>
        </w:rPr>
        <w:t>I</w:t>
      </w:r>
      <w:r>
        <w:rPr>
          <w:lang w:eastAsia="zh-CN"/>
        </w:rPr>
        <w:t>dentifies the AF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tscQosReq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rPr>
          <w:lang w:eastAsia="zh-CN"/>
        </w:rPr>
        <w:t>TscQosRequirement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qosReference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>Identifies a pre-defined QoS information</w:t>
      </w:r>
      <w:r>
        <w:rPr>
          <w:rFonts w:cs="Arial"/>
          <w:szCs w:val="18"/>
          <w:lang w:eastAsia="zh-CN"/>
        </w:rP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altQosReferences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Identifies an ordered list of pre-defined QoS information.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evSubsc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Describes the authorization data of an Individual TSC Application Session Context created by the PCF.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appId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t>Identifies the Application Identifier.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ethFlowInfo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Times New Roman"/>
        </w:rPr>
        <w:t>flowInfo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$ref: 'TS29122_CommonData.yaml#/components/schemas/FlowInfo'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tscQosReq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rPr>
          <w:lang w:eastAsia="zh-CN"/>
        </w:rPr>
        <w:t>TscQosRequirement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qosReference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>Identifies a pre-defined QoS information</w:t>
      </w:r>
      <w:r>
        <w:rPr>
          <w:rFonts w:cs="Arial"/>
          <w:szCs w:val="18"/>
          <w:lang w:eastAsia="zh-CN"/>
        </w:rPr>
        <w:t>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altQosReferences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Identifies an ordered list of pre-defined QoS information.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evSubsc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Pr="008A464F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Identifies the events the application subscribes to.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Uri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proofErr w:type="gramStart"/>
      <w:r>
        <w:rPr>
          <w:rFonts w:cs="Courier New"/>
          <w:noProof w:val="0"/>
          <w:szCs w:val="16"/>
        </w:rPr>
        <w:t>notifCorreId</w:t>
      </w:r>
      <w:proofErr w:type="spellEnd"/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TscEvent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qosMon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t>QosMonitoringInformation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usgThres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notifCorreId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</w:t>
      </w: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nullable</w:t>
      </w:r>
      <w:proofErr w:type="spellEnd"/>
      <w:r>
        <w:rPr>
          <w:noProof w:val="0"/>
        </w:rPr>
        <w:t xml:space="preserve"> property set to true.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TscEvent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notifUri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qosMon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</w:t>
      </w:r>
      <w:r>
        <w:t>AsSessionWithQoS</w:t>
      </w:r>
      <w:r>
        <w:rPr>
          <w:rFonts w:cs="Courier New"/>
          <w:noProof w:val="0"/>
          <w:szCs w:val="16"/>
        </w:rPr>
        <w:t>.yaml#/components/schemas/</w:t>
      </w:r>
      <w:r>
        <w:t>QosMonitoringInformationRm</w:t>
      </w:r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usgThres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notifCorreId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nullable</w:t>
      </w:r>
      <w:proofErr w:type="spellEnd"/>
      <w:proofErr w:type="gramEnd"/>
      <w:r>
        <w:rPr>
          <w:rFonts w:cs="Courier New"/>
          <w:noProof w:val="0"/>
          <w:szCs w:val="16"/>
        </w:rPr>
        <w:t>: true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describes the notification of a matched event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notifCorreId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events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TscEvent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failedResourcAllocReports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#/components/schemas/ResourcesAllocationInfo'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succResourcAllocReports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#/components/schemas/ResourcesAllocationInfo'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qncReports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#/components/schemas/QosNotificationControlInfo'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array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items</w:t>
      </w:r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</w:t>
      </w:r>
      <w:r>
        <w:rPr>
          <w:rFonts w:cs="Courier New"/>
          <w:szCs w:val="16"/>
        </w:rPr>
        <w:t>TS29514_</w:t>
      </w:r>
      <w:r>
        <w:t>Npcf_PolicyAuthorization</w:t>
      </w:r>
      <w:r>
        <w:rPr>
          <w:rFonts w:cs="Courier New"/>
          <w:szCs w:val="16"/>
        </w:rPr>
        <w:t>.yaml</w:t>
      </w:r>
      <w:r>
        <w:rPr>
          <w:rFonts w:cs="Courier New"/>
          <w:noProof w:val="0"/>
          <w:szCs w:val="16"/>
        </w:rPr>
        <w:t>#/components/schemas/QosMonitoringReport'</w:t>
      </w:r>
    </w:p>
    <w:p w:rsidR="00DF6C11" w:rsidRDefault="00DF6C11" w:rsidP="00DF6C1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usgRep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  <w:rPr>
          <w:rFonts w:cs="Courier New"/>
          <w:noProof w:val="0"/>
          <w:szCs w:val="16"/>
        </w:rPr>
      </w:pPr>
    </w:p>
    <w:p w:rsidR="00DF6C11" w:rsidRDefault="00DF6C11" w:rsidP="00DF6C11">
      <w:pPr>
        <w:pStyle w:val="PL"/>
      </w:pPr>
      <w:r>
        <w:t>#</w:t>
      </w:r>
    </w:p>
    <w:p w:rsidR="00DF6C11" w:rsidRDefault="00DF6C11" w:rsidP="00DF6C11">
      <w:pPr>
        <w:pStyle w:val="PL"/>
      </w:pPr>
      <w:r>
        <w:t># ENUMERATIONS DATA TYPES</w:t>
      </w:r>
    </w:p>
    <w:p w:rsidR="00DF6C11" w:rsidRDefault="00DF6C11" w:rsidP="00DF6C11">
      <w:pPr>
        <w:pStyle w:val="PL"/>
      </w:pPr>
      <w:r>
        <w:t xml:space="preserve">#        </w:t>
      </w:r>
    </w:p>
    <w:p w:rsidR="00DF6C11" w:rsidRDefault="00DF6C11" w:rsidP="00DF6C11">
      <w:pPr>
        <w:pStyle w:val="PL"/>
      </w:pPr>
      <w:r>
        <w:t xml:space="preserve">    TscEvent:</w:t>
      </w:r>
    </w:p>
    <w:p w:rsidR="00DF6C11" w:rsidRDefault="00DF6C11" w:rsidP="00DF6C11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:rsidR="00DF6C11" w:rsidRDefault="00DF6C11" w:rsidP="00DF6C11">
      <w:pPr>
        <w:pStyle w:val="PL"/>
      </w:pPr>
      <w:r>
        <w:t xml:space="preserve">      anyOf:</w:t>
      </w:r>
    </w:p>
    <w:p w:rsidR="00DF6C11" w:rsidRDefault="00DF6C11" w:rsidP="00DF6C11">
      <w:pPr>
        <w:pStyle w:val="PL"/>
      </w:pPr>
      <w:r>
        <w:t xml:space="preserve">      - type: string</w:t>
      </w:r>
    </w:p>
    <w:p w:rsidR="00DF6C11" w:rsidRDefault="00DF6C11" w:rsidP="00DF6C11">
      <w:pPr>
        <w:pStyle w:val="PL"/>
      </w:pPr>
      <w:r>
        <w:t xml:space="preserve">        enum:</w:t>
      </w:r>
    </w:p>
    <w:p w:rsidR="00DF6C11" w:rsidRDefault="00DF6C11" w:rsidP="00DF6C11">
      <w:pPr>
        <w:pStyle w:val="PL"/>
      </w:pPr>
      <w:r>
        <w:t xml:space="preserve">          - FAILED_RESOURCES_ALLOCATION</w:t>
      </w:r>
    </w:p>
    <w:p w:rsidR="00DF6C11" w:rsidRDefault="00DF6C11" w:rsidP="00DF6C11">
      <w:pPr>
        <w:pStyle w:val="PL"/>
      </w:pPr>
      <w:r>
        <w:t xml:space="preserve">          - QOS_MONITORING</w:t>
      </w:r>
    </w:p>
    <w:p w:rsidR="00DF6C11" w:rsidRDefault="00DF6C11" w:rsidP="00DF6C11">
      <w:pPr>
        <w:pStyle w:val="PL"/>
      </w:pPr>
      <w:r>
        <w:t xml:space="preserve">          - QOS_GUARANTEED</w:t>
      </w:r>
    </w:p>
    <w:p w:rsidR="00DF6C11" w:rsidRDefault="00DF6C11" w:rsidP="00DF6C11">
      <w:pPr>
        <w:pStyle w:val="PL"/>
      </w:pPr>
      <w:r>
        <w:t xml:space="preserve">          - QOS_NOT_GUARANTEED</w:t>
      </w:r>
    </w:p>
    <w:p w:rsidR="00DF6C11" w:rsidRDefault="00DF6C11" w:rsidP="00DF6C11">
      <w:pPr>
        <w:pStyle w:val="PL"/>
      </w:pPr>
      <w:r>
        <w:t xml:space="preserve">          - SUCCESSFUL_RESOURCES_ALLOCATION</w:t>
      </w:r>
    </w:p>
    <w:p w:rsidR="00DF6C11" w:rsidRDefault="00DF6C11" w:rsidP="00DF6C11">
      <w:pPr>
        <w:pStyle w:val="PL"/>
      </w:pPr>
      <w:r>
        <w:t xml:space="preserve">          - USAGE_REPORT</w:t>
      </w:r>
    </w:p>
    <w:p w:rsidR="00DF6C11" w:rsidRDefault="00DF6C11" w:rsidP="00DF6C11">
      <w:pPr>
        <w:pStyle w:val="PL"/>
      </w:pPr>
      <w:r>
        <w:t xml:space="preserve">      - type: string</w:t>
      </w:r>
    </w:p>
    <w:p w:rsidR="00683E2A" w:rsidRPr="00683A87" w:rsidRDefault="00DF6C11" w:rsidP="00DF6C11">
      <w:pPr>
        <w:pStyle w:val="PL"/>
      </w:pPr>
      <w:r>
        <w:t>#</w:t>
      </w:r>
    </w:p>
    <w:bookmarkEnd w:id="4"/>
    <w:bookmarkEnd w:id="5"/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70" w:rsidRDefault="008A1370">
      <w:r>
        <w:separator/>
      </w:r>
    </w:p>
  </w:endnote>
  <w:endnote w:type="continuationSeparator" w:id="0">
    <w:p w:rsidR="008A1370" w:rsidRDefault="008A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70" w:rsidRDefault="008A1370">
      <w:r>
        <w:separator/>
      </w:r>
    </w:p>
  </w:footnote>
  <w:footnote w:type="continuationSeparator" w:id="0">
    <w:p w:rsidR="008A1370" w:rsidRDefault="008A1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E1" w:rsidRDefault="00A605E1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5"/>
  </w:num>
  <w:num w:numId="4">
    <w:abstractNumId w:val="18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24"/>
  </w:num>
  <w:num w:numId="9">
    <w:abstractNumId w:val="22"/>
  </w:num>
  <w:num w:numId="10">
    <w:abstractNumId w:val="10"/>
  </w:num>
  <w:num w:numId="11">
    <w:abstractNumId w:val="8"/>
  </w:num>
  <w:num w:numId="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3">
    <w:abstractNumId w:val="14"/>
  </w:num>
  <w:num w:numId="14">
    <w:abstractNumId w:val="23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6">
    <w:abstractNumId w:val="0"/>
  </w:num>
  <w:num w:numId="17">
    <w:abstractNumId w:val="17"/>
  </w:num>
  <w:num w:numId="18">
    <w:abstractNumId w:val="21"/>
  </w:num>
  <w:num w:numId="19">
    <w:abstractNumId w:val="7"/>
  </w:num>
  <w:num w:numId="20">
    <w:abstractNumId w:val="11"/>
  </w:num>
  <w:num w:numId="21">
    <w:abstractNumId w:val="13"/>
  </w:num>
  <w:num w:numId="22">
    <w:abstractNumId w:val="9"/>
  </w:num>
  <w:num w:numId="23">
    <w:abstractNumId w:val="16"/>
  </w:num>
  <w:num w:numId="24">
    <w:abstractNumId w:val="6"/>
  </w:num>
  <w:num w:numId="25">
    <w:abstractNumId w:val="19"/>
  </w:num>
  <w:num w:numId="26">
    <w:abstractNumId w:val="26"/>
  </w:num>
  <w:num w:numId="27">
    <w:abstractNumId w:val="12"/>
  </w:num>
  <w:num w:numId="28">
    <w:abstractNumId w:val="27"/>
  </w:num>
  <w:num w:numId="29">
    <w:abstractNumId w:val="5"/>
  </w:num>
  <w:num w:numId="30">
    <w:abstractNumId w:val="4"/>
  </w:num>
  <w:num w:numId="3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8289F"/>
    <w:rsid w:val="00085800"/>
    <w:rsid w:val="000A0522"/>
    <w:rsid w:val="000B6BC6"/>
    <w:rsid w:val="000B7785"/>
    <w:rsid w:val="000C2D9C"/>
    <w:rsid w:val="000D3986"/>
    <w:rsid w:val="000D4746"/>
    <w:rsid w:val="000D7F92"/>
    <w:rsid w:val="000F0910"/>
    <w:rsid w:val="00107550"/>
    <w:rsid w:val="001152E4"/>
    <w:rsid w:val="00132E19"/>
    <w:rsid w:val="0014135B"/>
    <w:rsid w:val="00144F86"/>
    <w:rsid w:val="0016382E"/>
    <w:rsid w:val="0016687B"/>
    <w:rsid w:val="0018741D"/>
    <w:rsid w:val="00193DEF"/>
    <w:rsid w:val="001C58E1"/>
    <w:rsid w:val="001D6BCA"/>
    <w:rsid w:val="001E7CF9"/>
    <w:rsid w:val="00203358"/>
    <w:rsid w:val="0023532F"/>
    <w:rsid w:val="0023691B"/>
    <w:rsid w:val="00242901"/>
    <w:rsid w:val="00247A19"/>
    <w:rsid w:val="00263D94"/>
    <w:rsid w:val="002656D1"/>
    <w:rsid w:val="002B7673"/>
    <w:rsid w:val="002C50C6"/>
    <w:rsid w:val="002E5AD1"/>
    <w:rsid w:val="002F4BE1"/>
    <w:rsid w:val="00301C24"/>
    <w:rsid w:val="00314080"/>
    <w:rsid w:val="00326EFA"/>
    <w:rsid w:val="003351E9"/>
    <w:rsid w:val="00335A68"/>
    <w:rsid w:val="00366605"/>
    <w:rsid w:val="00366742"/>
    <w:rsid w:val="00384CC1"/>
    <w:rsid w:val="00393B8A"/>
    <w:rsid w:val="003C0DC6"/>
    <w:rsid w:val="003D0F3A"/>
    <w:rsid w:val="003D140B"/>
    <w:rsid w:val="003E5D9B"/>
    <w:rsid w:val="00403C91"/>
    <w:rsid w:val="004078F6"/>
    <w:rsid w:val="0042577F"/>
    <w:rsid w:val="0043566A"/>
    <w:rsid w:val="00453022"/>
    <w:rsid w:val="004736E2"/>
    <w:rsid w:val="0049121F"/>
    <w:rsid w:val="004A1050"/>
    <w:rsid w:val="004B7664"/>
    <w:rsid w:val="004D7EB1"/>
    <w:rsid w:val="004E7351"/>
    <w:rsid w:val="004F516D"/>
    <w:rsid w:val="0050336B"/>
    <w:rsid w:val="00534A6C"/>
    <w:rsid w:val="0053739C"/>
    <w:rsid w:val="005473E4"/>
    <w:rsid w:val="005559C1"/>
    <w:rsid w:val="005652DD"/>
    <w:rsid w:val="00565EFC"/>
    <w:rsid w:val="00586CA3"/>
    <w:rsid w:val="005B0610"/>
    <w:rsid w:val="005E1D58"/>
    <w:rsid w:val="005F1C8F"/>
    <w:rsid w:val="00602448"/>
    <w:rsid w:val="006042A6"/>
    <w:rsid w:val="00604AD6"/>
    <w:rsid w:val="00621786"/>
    <w:rsid w:val="00622E97"/>
    <w:rsid w:val="0063362E"/>
    <w:rsid w:val="006353F2"/>
    <w:rsid w:val="00645B6C"/>
    <w:rsid w:val="00656EF2"/>
    <w:rsid w:val="00657558"/>
    <w:rsid w:val="00664297"/>
    <w:rsid w:val="00683E2A"/>
    <w:rsid w:val="006A6932"/>
    <w:rsid w:val="006D3A97"/>
    <w:rsid w:val="006E65F2"/>
    <w:rsid w:val="006F75EE"/>
    <w:rsid w:val="007039A7"/>
    <w:rsid w:val="007518B4"/>
    <w:rsid w:val="00756D03"/>
    <w:rsid w:val="0077012B"/>
    <w:rsid w:val="007834BD"/>
    <w:rsid w:val="00787C62"/>
    <w:rsid w:val="007A5716"/>
    <w:rsid w:val="007C749B"/>
    <w:rsid w:val="007D1CC6"/>
    <w:rsid w:val="007D48B4"/>
    <w:rsid w:val="007E26DB"/>
    <w:rsid w:val="008024F8"/>
    <w:rsid w:val="00830E09"/>
    <w:rsid w:val="00833D8C"/>
    <w:rsid w:val="00834607"/>
    <w:rsid w:val="00842C1C"/>
    <w:rsid w:val="008503D7"/>
    <w:rsid w:val="008719F4"/>
    <w:rsid w:val="008833BD"/>
    <w:rsid w:val="0088675C"/>
    <w:rsid w:val="008A1370"/>
    <w:rsid w:val="008B7647"/>
    <w:rsid w:val="008C7EF8"/>
    <w:rsid w:val="008D20C1"/>
    <w:rsid w:val="008E7674"/>
    <w:rsid w:val="008F3EE9"/>
    <w:rsid w:val="00925769"/>
    <w:rsid w:val="00944863"/>
    <w:rsid w:val="009455D4"/>
    <w:rsid w:val="009B37A1"/>
    <w:rsid w:val="009B4ECE"/>
    <w:rsid w:val="009D2681"/>
    <w:rsid w:val="009D52DA"/>
    <w:rsid w:val="00A01083"/>
    <w:rsid w:val="00A13E51"/>
    <w:rsid w:val="00A16FB9"/>
    <w:rsid w:val="00A201BB"/>
    <w:rsid w:val="00A513BE"/>
    <w:rsid w:val="00A605E1"/>
    <w:rsid w:val="00A6155C"/>
    <w:rsid w:val="00A80384"/>
    <w:rsid w:val="00A90778"/>
    <w:rsid w:val="00A963D0"/>
    <w:rsid w:val="00AA554D"/>
    <w:rsid w:val="00AB1084"/>
    <w:rsid w:val="00AB5A34"/>
    <w:rsid w:val="00AC57EF"/>
    <w:rsid w:val="00AF107A"/>
    <w:rsid w:val="00B123F4"/>
    <w:rsid w:val="00B20520"/>
    <w:rsid w:val="00B224FF"/>
    <w:rsid w:val="00B4526F"/>
    <w:rsid w:val="00B55D8E"/>
    <w:rsid w:val="00B606DB"/>
    <w:rsid w:val="00B86740"/>
    <w:rsid w:val="00B87063"/>
    <w:rsid w:val="00B901E0"/>
    <w:rsid w:val="00B97453"/>
    <w:rsid w:val="00BA1FBF"/>
    <w:rsid w:val="00BC4ABC"/>
    <w:rsid w:val="00BE2C39"/>
    <w:rsid w:val="00BE6F8C"/>
    <w:rsid w:val="00C00223"/>
    <w:rsid w:val="00C05887"/>
    <w:rsid w:val="00C315B8"/>
    <w:rsid w:val="00C9386D"/>
    <w:rsid w:val="00CA4FF4"/>
    <w:rsid w:val="00CB082D"/>
    <w:rsid w:val="00CB7F15"/>
    <w:rsid w:val="00CC01E8"/>
    <w:rsid w:val="00CC1FCF"/>
    <w:rsid w:val="00CD683A"/>
    <w:rsid w:val="00CE1E0F"/>
    <w:rsid w:val="00D31520"/>
    <w:rsid w:val="00D41BF8"/>
    <w:rsid w:val="00D43BB1"/>
    <w:rsid w:val="00D464D9"/>
    <w:rsid w:val="00D47AAE"/>
    <w:rsid w:val="00D57A0F"/>
    <w:rsid w:val="00D63014"/>
    <w:rsid w:val="00D87DF4"/>
    <w:rsid w:val="00D92367"/>
    <w:rsid w:val="00DA201B"/>
    <w:rsid w:val="00DC1FE9"/>
    <w:rsid w:val="00DD5A65"/>
    <w:rsid w:val="00DE68F1"/>
    <w:rsid w:val="00DF6C11"/>
    <w:rsid w:val="00E135DD"/>
    <w:rsid w:val="00E307ED"/>
    <w:rsid w:val="00E34D35"/>
    <w:rsid w:val="00E43598"/>
    <w:rsid w:val="00E438A8"/>
    <w:rsid w:val="00E539E5"/>
    <w:rsid w:val="00E657FD"/>
    <w:rsid w:val="00E72E03"/>
    <w:rsid w:val="00E744AC"/>
    <w:rsid w:val="00E85A6F"/>
    <w:rsid w:val="00E92242"/>
    <w:rsid w:val="00EC082E"/>
    <w:rsid w:val="00ED08DC"/>
    <w:rsid w:val="00EF471F"/>
    <w:rsid w:val="00F44FEC"/>
    <w:rsid w:val="00F5068E"/>
    <w:rsid w:val="00F52177"/>
    <w:rsid w:val="00F5763F"/>
    <w:rsid w:val="00F64C6D"/>
    <w:rsid w:val="00F72942"/>
    <w:rsid w:val="00F875B9"/>
    <w:rsid w:val="00FB14D2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0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1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  <w:style w:type="character" w:customStyle="1" w:styleId="3Char">
    <w:name w:val="标题 3 Char"/>
    <w:link w:val="3"/>
    <w:rsid w:val="00DF6C11"/>
    <w:rPr>
      <w:rFonts w:ascii="Arial" w:hAnsi="Arial"/>
      <w:sz w:val="28"/>
      <w:lang w:eastAsia="en-US"/>
    </w:rPr>
  </w:style>
  <w:style w:type="character" w:customStyle="1" w:styleId="8Char">
    <w:name w:val="标题 8 Char"/>
    <w:basedOn w:val="a0"/>
    <w:link w:val="8"/>
    <w:rsid w:val="00DF6C11"/>
    <w:rPr>
      <w:rFonts w:ascii="Arial" w:hAnsi="Arial"/>
      <w:sz w:val="36"/>
      <w:lang w:eastAsia="en-US"/>
    </w:rPr>
  </w:style>
  <w:style w:type="character" w:customStyle="1" w:styleId="PLChar">
    <w:name w:val="PL Char"/>
    <w:link w:val="PL"/>
    <w:qFormat/>
    <w:locked/>
    <w:rsid w:val="00DF6C11"/>
    <w:rPr>
      <w:rFonts w:ascii="Courier New" w:hAnsi="Courier New"/>
      <w:noProof/>
      <w:sz w:val="16"/>
      <w:lang w:eastAsia="en-US"/>
    </w:rPr>
  </w:style>
  <w:style w:type="paragraph" w:customStyle="1" w:styleId="LD">
    <w:name w:val="LD"/>
    <w:rsid w:val="00DF6C11"/>
    <w:pPr>
      <w:keepNext/>
      <w:keepLines/>
      <w:spacing w:line="180" w:lineRule="exact"/>
    </w:pPr>
    <w:rPr>
      <w:rFonts w:ascii="Courier New" w:eastAsia="等线" w:hAnsi="Courier New"/>
      <w:noProof/>
      <w:lang w:eastAsia="en-US"/>
    </w:rPr>
  </w:style>
  <w:style w:type="character" w:customStyle="1" w:styleId="EWChar">
    <w:name w:val="EW Char"/>
    <w:link w:val="EW"/>
    <w:locked/>
    <w:rsid w:val="00DF6C1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DF6C11"/>
    <w:rPr>
      <w:rFonts w:eastAsia="等线"/>
    </w:rPr>
  </w:style>
  <w:style w:type="table" w:styleId="af2">
    <w:name w:val="Table Grid"/>
    <w:basedOn w:val="a1"/>
    <w:uiPriority w:val="39"/>
    <w:rsid w:val="00DF6C11"/>
    <w:rPr>
      <w:rFonts w:ascii="Times New Roman" w:eastAsia="等线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F6C11"/>
    <w:rPr>
      <w:color w:val="605E5C"/>
      <w:shd w:val="clear" w:color="auto" w:fill="E1DFDD"/>
    </w:rPr>
  </w:style>
  <w:style w:type="paragraph" w:customStyle="1" w:styleId="TempNote">
    <w:name w:val="TempNote"/>
    <w:basedOn w:val="a"/>
    <w:qFormat/>
    <w:rsid w:val="00DF6C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DF6C1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DF6C11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DF6C11"/>
    <w:rPr>
      <w:rFonts w:ascii="Arial" w:eastAsia="等线" w:hAnsi="Arial"/>
      <w:lang w:eastAsia="en-US"/>
    </w:rPr>
  </w:style>
  <w:style w:type="paragraph" w:customStyle="1" w:styleId="TemplateH3">
    <w:name w:val="TemplateH3"/>
    <w:basedOn w:val="a"/>
    <w:qFormat/>
    <w:rsid w:val="00DF6C1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DF6C1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styleId="af3">
    <w:name w:val="Revision"/>
    <w:hidden/>
    <w:uiPriority w:val="99"/>
    <w:semiHidden/>
    <w:rsid w:val="00DF6C11"/>
    <w:rPr>
      <w:rFonts w:ascii="Times New Roman" w:eastAsia="等线" w:hAnsi="Times New Roman"/>
      <w:lang w:eastAsia="en-US"/>
    </w:rPr>
  </w:style>
  <w:style w:type="character" w:customStyle="1" w:styleId="Char3">
    <w:name w:val="文档结构图 Char"/>
    <w:link w:val="af0"/>
    <w:rsid w:val="00DF6C11"/>
    <w:rPr>
      <w:rFonts w:ascii="Tahoma" w:hAnsi="Tahoma" w:cs="Tahoma"/>
      <w:shd w:val="clear" w:color="auto" w:fill="000080"/>
      <w:lang w:eastAsia="en-US"/>
    </w:rPr>
  </w:style>
  <w:style w:type="character" w:customStyle="1" w:styleId="Char0">
    <w:name w:val="批注文字 Char"/>
    <w:basedOn w:val="a0"/>
    <w:link w:val="ac"/>
    <w:rsid w:val="00DF6C11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"/>
    <w:rsid w:val="00DF6C11"/>
    <w:rPr>
      <w:rFonts w:ascii="Times New Roman" w:hAnsi="Times New Roman"/>
      <w:b/>
      <w:bCs/>
      <w:lang w:eastAsia="en-US"/>
    </w:rPr>
  </w:style>
  <w:style w:type="character" w:customStyle="1" w:styleId="Char">
    <w:name w:val="脚注文本 Char"/>
    <w:basedOn w:val="a0"/>
    <w:link w:val="a6"/>
    <w:semiHidden/>
    <w:rsid w:val="00DF6C11"/>
    <w:rPr>
      <w:rFonts w:ascii="Times New Roman" w:hAnsi="Times New Roman"/>
      <w:sz w:val="16"/>
      <w:lang w:eastAsia="en-US"/>
    </w:rPr>
  </w:style>
  <w:style w:type="paragraph" w:customStyle="1" w:styleId="B1">
    <w:name w:val="B1+"/>
    <w:basedOn w:val="B10"/>
    <w:rsid w:val="00DF6C11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DF6C11"/>
    <w:rPr>
      <w:lang w:val="en-GB" w:eastAsia="en-US"/>
    </w:rPr>
  </w:style>
  <w:style w:type="character" w:customStyle="1" w:styleId="EditorsNoteCharChar">
    <w:name w:val="Editor's Note Char Char"/>
    <w:locked/>
    <w:rsid w:val="00DF6C11"/>
    <w:rPr>
      <w:color w:val="FF0000"/>
      <w:lang w:val="en-GB" w:eastAsia="en-US"/>
    </w:rPr>
  </w:style>
  <w:style w:type="character" w:customStyle="1" w:styleId="TAHCar">
    <w:name w:val="TAH Car"/>
    <w:rsid w:val="00DF6C11"/>
    <w:rPr>
      <w:rFonts w:ascii="Arial" w:hAnsi="Arial"/>
      <w:b/>
      <w:sz w:val="18"/>
      <w:lang w:val="en-GB" w:eastAsia="en-US"/>
    </w:rPr>
  </w:style>
  <w:style w:type="paragraph" w:styleId="af4">
    <w:name w:val="Body Text"/>
    <w:basedOn w:val="a"/>
    <w:link w:val="Char4"/>
    <w:rsid w:val="00DF6C11"/>
    <w:pPr>
      <w:spacing w:after="120"/>
    </w:pPr>
    <w:rPr>
      <w:rFonts w:eastAsia="Batang"/>
      <w:lang w:eastAsia="x-none"/>
    </w:rPr>
  </w:style>
  <w:style w:type="character" w:customStyle="1" w:styleId="Char4">
    <w:name w:val="正文文本 Char"/>
    <w:basedOn w:val="a0"/>
    <w:link w:val="af4"/>
    <w:rsid w:val="00DF6C11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DF6C11"/>
  </w:style>
  <w:style w:type="character" w:customStyle="1" w:styleId="EditorsNoteZchn">
    <w:name w:val="Editor's Note Zchn"/>
    <w:rsid w:val="00DF6C11"/>
    <w:rPr>
      <w:rFonts w:ascii="Times New Roman" w:hAnsi="Times New Roman"/>
      <w:color w:val="FF0000"/>
      <w:lang w:val="en-GB"/>
    </w:rPr>
  </w:style>
  <w:style w:type="paragraph" w:styleId="af5">
    <w:name w:val="Normal (Web)"/>
    <w:basedOn w:val="a"/>
    <w:uiPriority w:val="99"/>
    <w:unhideWhenUsed/>
    <w:rsid w:val="00DF6C11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opdict3font24">
    <w:name w:val="op_dict3_font24"/>
    <w:basedOn w:val="a0"/>
    <w:rsid w:val="00DF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22</Pages>
  <Words>9579</Words>
  <Characters>54605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6</cp:revision>
  <cp:lastPrinted>1899-12-31T23:00:00Z</cp:lastPrinted>
  <dcterms:created xsi:type="dcterms:W3CDTF">2022-02-18T13:24:00Z</dcterms:created>
  <dcterms:modified xsi:type="dcterms:W3CDTF">2022-02-19T07:42:00Z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(3)YKMi7/14TMmKV0SqVoo3Wn447fPcyyTOJPbdym9S5dHYOj4GGosgW50myGPemao1Ake8Jtyz
ABcpFak9FQx5ZvV5n/nDEopx4OJ4kk6LUlvKAvSKAR7ezNdgczZ0XFcmim7caCx+0cy2qwEH
DQoLcMtXil/wFRTNYXx5FICiiYc3TptUK9mSMFI4N2+8Bqh8NjmvgD4W35avBO4qK5l8ps+u
dsqz35BfzSrGvsYU1v</vt:lpwstr>
  </property>
  <property fmtid="{D5CDD505-2E9C-101B-9397-08002B2CF9AE}" pid="4" name="_2015_ms_pID_7253431">
    <vt:lpwstr>56OwLB4duoy0XC48VZdxE2anfASs1eTwYr2VYD1GAHOD29eolxC/6F
K87YdJp9Qu3/eTlRfx2x1TOsNw4Is32mFbs7ea4GtUAXdg38QXMrL3v7bAlkZI4XnMrY/fW7
hmq8s88QVS8DQ3iFl01M8SrrxRAgmCR2zqnFo4O/bUVR8XAUwD1UFAzPfSfeTn3pgPqDA0NW
6vQWDMu8mJJfVdNn4hsqkRwE/FMCP87QAWFC</vt:lpwstr>
  </property>
  <property fmtid="{D5CDD505-2E9C-101B-9397-08002B2CF9AE}" pid="5" name="_2015_ms_pID_7253432">
    <vt:lpwstr>LvR5OZ5IkjXRrIB/3Y7wMjI=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1645234518</vt:lpwstr>
  </property>
</Properties>
</file>