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B9" w:rsidRDefault="00EF471F" w:rsidP="00A16FB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TSG-CT WG3 Meeting #1</w:t>
      </w:r>
      <w:r w:rsidR="002656D1">
        <w:rPr>
          <w:b/>
          <w:sz w:val="24"/>
        </w:rPr>
        <w:t>20</w:t>
      </w:r>
      <w:r>
        <w:rPr>
          <w:b/>
          <w:sz w:val="24"/>
        </w:rPr>
        <w:t>-e</w:t>
      </w:r>
      <w:r w:rsidR="00A16FB9">
        <w:rPr>
          <w:b/>
          <w:i/>
          <w:sz w:val="28"/>
        </w:rPr>
        <w:tab/>
        <w:t>C3-</w:t>
      </w:r>
      <w:r w:rsidR="004A470F">
        <w:rPr>
          <w:b/>
          <w:i/>
          <w:sz w:val="28"/>
          <w:lang w:eastAsia="ko-KR"/>
        </w:rPr>
        <w:t>221188</w:t>
      </w:r>
    </w:p>
    <w:p w:rsidR="00D57A0F" w:rsidRDefault="00A16FB9" w:rsidP="00A16FB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944863">
        <w:rPr>
          <w:b/>
          <w:sz w:val="24"/>
        </w:rPr>
        <w:t>17</w:t>
      </w:r>
      <w:r w:rsidR="00944863" w:rsidRPr="0088506E">
        <w:rPr>
          <w:b/>
          <w:sz w:val="24"/>
        </w:rPr>
        <w:t xml:space="preserve">th – </w:t>
      </w:r>
      <w:r w:rsidR="00944863">
        <w:rPr>
          <w:b/>
          <w:sz w:val="24"/>
        </w:rPr>
        <w:t>2</w:t>
      </w:r>
      <w:r w:rsidR="002656D1">
        <w:rPr>
          <w:b/>
          <w:sz w:val="24"/>
        </w:rPr>
        <w:t>5</w:t>
      </w:r>
      <w:r w:rsidR="00944863" w:rsidRPr="0088506E">
        <w:rPr>
          <w:b/>
          <w:sz w:val="24"/>
        </w:rPr>
        <w:t xml:space="preserve">th </w:t>
      </w:r>
      <w:r w:rsidR="002656D1">
        <w:rPr>
          <w:b/>
          <w:sz w:val="24"/>
        </w:rPr>
        <w:t>February</w:t>
      </w:r>
      <w:r w:rsidR="00944863" w:rsidRPr="0088506E">
        <w:rPr>
          <w:b/>
          <w:sz w:val="24"/>
        </w:rPr>
        <w:t xml:space="preserve"> 202</w:t>
      </w:r>
      <w:r w:rsidR="00944863">
        <w:rPr>
          <w:b/>
          <w:sz w:val="24"/>
        </w:rPr>
        <w:t>2</w:t>
      </w:r>
    </w:p>
    <w:p w:rsidR="00453022" w:rsidRDefault="00453022">
      <w:pPr>
        <w:pStyle w:val="CRCoverPage"/>
        <w:outlineLvl w:val="0"/>
        <w:rPr>
          <w:b/>
          <w:sz w:val="24"/>
        </w:rPr>
      </w:pP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</w:p>
    <w:p w:rsidR="00453022" w:rsidRPr="009510B9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F0AD4">
        <w:rPr>
          <w:rFonts w:ascii="Arial" w:hAnsi="Arial" w:cs="Arial"/>
          <w:b/>
          <w:bCs/>
          <w:lang w:val="en-US"/>
        </w:rPr>
        <w:t xml:space="preserve">Support of </w:t>
      </w:r>
      <w:r w:rsidR="009510B9">
        <w:rPr>
          <w:rFonts w:ascii="Arial" w:hAnsi="Arial" w:cs="Arial"/>
          <w:b/>
          <w:bCs/>
          <w:lang w:val="en-US"/>
        </w:rPr>
        <w:t>n</w:t>
      </w:r>
      <w:r w:rsidR="004E2E7A" w:rsidRPr="004E2E7A">
        <w:rPr>
          <w:rFonts w:ascii="Arial" w:hAnsi="Arial" w:cs="Arial"/>
          <w:b/>
          <w:bCs/>
          <w:lang w:val="en-US"/>
        </w:rPr>
        <w:t xml:space="preserve">otification about </w:t>
      </w:r>
      <w:r w:rsidR="009510B9" w:rsidRPr="009510B9">
        <w:rPr>
          <w:rFonts w:ascii="Arial" w:hAnsi="Arial" w:cs="Arial"/>
          <w:b/>
          <w:bCs/>
          <w:lang w:val="en-US"/>
        </w:rPr>
        <w:t>resources allocation outcome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</w:t>
      </w:r>
      <w:r w:rsidR="00A201BB">
        <w:rPr>
          <w:rFonts w:ascii="Arial" w:hAnsi="Arial" w:cs="Arial"/>
          <w:b/>
          <w:bCs/>
          <w:lang w:val="en-US"/>
        </w:rPr>
        <w:t>565</w:t>
      </w:r>
      <w:r w:rsidR="002C50C6">
        <w:rPr>
          <w:rFonts w:ascii="Arial" w:hAnsi="Arial" w:cs="Arial"/>
          <w:b/>
          <w:bCs/>
          <w:lang w:val="en-US"/>
        </w:rPr>
        <w:t xml:space="preserve"> v</w:t>
      </w:r>
      <w:r w:rsidR="00944863">
        <w:rPr>
          <w:rFonts w:ascii="Arial" w:hAnsi="Arial" w:cs="Arial"/>
          <w:b/>
          <w:bCs/>
          <w:lang w:val="en-US"/>
        </w:rPr>
        <w:t>1</w:t>
      </w:r>
      <w:r w:rsidR="002C50C6">
        <w:rPr>
          <w:rFonts w:ascii="Arial" w:hAnsi="Arial" w:cs="Arial"/>
          <w:b/>
          <w:bCs/>
          <w:lang w:val="en-US"/>
        </w:rPr>
        <w:t>.</w:t>
      </w:r>
      <w:r w:rsidR="00787C62">
        <w:rPr>
          <w:rFonts w:ascii="Arial" w:hAnsi="Arial" w:cs="Arial"/>
          <w:b/>
          <w:bCs/>
          <w:lang w:val="en-US"/>
        </w:rPr>
        <w:t>1</w:t>
      </w:r>
      <w:r w:rsidR="002C50C6">
        <w:rPr>
          <w:rFonts w:ascii="Arial" w:hAnsi="Arial" w:cs="Arial"/>
          <w:b/>
          <w:bCs/>
          <w:lang w:val="en-US"/>
        </w:rPr>
        <w:t>.</w:t>
      </w:r>
      <w:r w:rsidR="00A16FB9">
        <w:rPr>
          <w:rFonts w:ascii="Arial" w:hAnsi="Arial" w:cs="Arial"/>
          <w:b/>
          <w:bCs/>
          <w:lang w:val="en-US"/>
        </w:rPr>
        <w:t>0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453022" w:rsidRDefault="00366605">
      <w:pPr>
        <w:rPr>
          <w:lang w:val="en-US"/>
        </w:rPr>
      </w:pPr>
      <w:r>
        <w:rPr>
          <w:lang w:val="en-US"/>
        </w:rPr>
        <w:t>&lt;Introduction part (optional)&gt;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08289F" w:rsidRPr="002E5AD1" w:rsidRDefault="00CF0AD4" w:rsidP="0008289F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detail procedure to support of </w:t>
      </w:r>
      <w:r w:rsidR="009510B9" w:rsidRPr="009510B9">
        <w:rPr>
          <w:lang w:val="en-US" w:eastAsia="zh-CN"/>
        </w:rPr>
        <w:t>notification about resources allocation outcome</w:t>
      </w:r>
      <w:r w:rsidRPr="00CF0AD4">
        <w:rPr>
          <w:lang w:val="en-US" w:eastAsia="zh-CN"/>
        </w:rPr>
        <w:t xml:space="preserve"> is not specified.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53022" w:rsidRDefault="00CF0AD4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detail procedure to support of </w:t>
      </w:r>
      <w:r w:rsidR="009510B9" w:rsidRPr="009510B9">
        <w:rPr>
          <w:lang w:val="en-US" w:eastAsia="zh-CN"/>
        </w:rPr>
        <w:t>notification about resources allocation outcome</w:t>
      </w:r>
      <w:r w:rsidRPr="00CF0AD4">
        <w:rPr>
          <w:lang w:val="en-US" w:eastAsia="zh-CN"/>
        </w:rPr>
        <w:t xml:space="preserve"> is specified.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453022" w:rsidRDefault="00366605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</w:t>
      </w:r>
      <w:r w:rsidR="000658D0">
        <w:rPr>
          <w:lang w:val="en-US"/>
        </w:rPr>
        <w:t>565</w:t>
      </w:r>
      <w:r>
        <w:rPr>
          <w:lang w:val="en-US"/>
        </w:rPr>
        <w:t>.</w:t>
      </w:r>
    </w:p>
    <w:p w:rsidR="00453022" w:rsidRDefault="00453022">
      <w:pPr>
        <w:pBdr>
          <w:bottom w:val="single" w:sz="12" w:space="1" w:color="auto"/>
        </w:pBdr>
        <w:rPr>
          <w:lang w:val="en-US"/>
        </w:rPr>
      </w:pPr>
    </w:p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CF0AD4" w:rsidRDefault="00CF0AD4" w:rsidP="00CF0AD4">
      <w:pPr>
        <w:pStyle w:val="5"/>
      </w:pPr>
      <w:bookmarkStart w:id="0" w:name="_Toc89295602"/>
      <w:bookmarkStart w:id="1" w:name="_Toc94255914"/>
      <w:r>
        <w:t>5.3.2.2.1</w:t>
      </w:r>
      <w:r>
        <w:tab/>
        <w:t>General</w:t>
      </w:r>
      <w:bookmarkEnd w:id="0"/>
      <w:bookmarkEnd w:id="1"/>
    </w:p>
    <w:p w:rsidR="00CF0AD4" w:rsidRDefault="00CF0AD4" w:rsidP="00CF0AD4">
      <w:pPr>
        <w:rPr>
          <w:noProof/>
        </w:rPr>
      </w:pPr>
      <w:r>
        <w:rPr>
          <w:noProof/>
        </w:rPr>
        <w:t>This service operation is used by an NF service consumer to</w:t>
      </w:r>
      <w:r w:rsidRPr="006742F8">
        <w:t xml:space="preserve"> </w:t>
      </w:r>
      <w:r w:rsidRPr="00140E21">
        <w:t xml:space="preserve">request the network to provide a specific </w:t>
      </w:r>
      <w:proofErr w:type="spellStart"/>
      <w:r w:rsidRPr="00140E21">
        <w:t>QoS</w:t>
      </w:r>
      <w:proofErr w:type="spellEnd"/>
      <w:r w:rsidRPr="00140E21">
        <w:t xml:space="preserve"> for an A</w:t>
      </w:r>
      <w:r>
        <w:t>F</w:t>
      </w:r>
      <w:r w:rsidRPr="00140E21">
        <w:t xml:space="preserve"> session.</w:t>
      </w:r>
    </w:p>
    <w:p w:rsidR="00CF0AD4" w:rsidRDefault="00CF0AD4" w:rsidP="00CF0AD4">
      <w:pPr>
        <w:rPr>
          <w:noProof/>
          <w:lang w:eastAsia="zh-CN"/>
        </w:rPr>
      </w:pPr>
      <w:r>
        <w:rPr>
          <w:noProof/>
          <w:lang w:eastAsia="zh-CN"/>
        </w:rPr>
        <w:t xml:space="preserve">The following procedures using the </w:t>
      </w:r>
      <w:proofErr w:type="spellStart"/>
      <w:r w:rsidRPr="006742F8">
        <w:rPr>
          <w:lang w:val="en-US"/>
        </w:rPr>
        <w:t>Ntsctsf_QoSandTSCAssistance_Create</w:t>
      </w:r>
      <w:proofErr w:type="spellEnd"/>
      <w:r>
        <w:rPr>
          <w:noProof/>
          <w:lang w:eastAsia="zh-CN"/>
        </w:rPr>
        <w:t xml:space="preserve"> service operation are supported:</w:t>
      </w:r>
    </w:p>
    <w:p w:rsidR="00CF0AD4" w:rsidRDefault="00CF0AD4" w:rsidP="00CF0AD4">
      <w:pPr>
        <w:pStyle w:val="B1"/>
        <w:rPr>
          <w:ins w:id="2" w:author="Huawei" w:date="2022-01-28T17:45:00Z"/>
          <w:noProof/>
        </w:rPr>
      </w:pPr>
      <w:r w:rsidRPr="00707E39">
        <w:rPr>
          <w:noProof/>
        </w:rPr>
        <w:t>-</w:t>
      </w:r>
      <w:r w:rsidRPr="00707E39">
        <w:rPr>
          <w:noProof/>
        </w:rPr>
        <w:tab/>
      </w:r>
      <w:r w:rsidRPr="00376A4A">
        <w:t xml:space="preserve">Initial provisioning of </w:t>
      </w:r>
      <w:r>
        <w:t xml:space="preserve">TSC </w:t>
      </w:r>
      <w:r w:rsidRPr="00376A4A">
        <w:t>related service information</w:t>
      </w:r>
      <w:r w:rsidRPr="00707E39">
        <w:rPr>
          <w:noProof/>
        </w:rPr>
        <w:t>.</w:t>
      </w:r>
    </w:p>
    <w:p w:rsidR="002C30DC" w:rsidRDefault="002C30DC" w:rsidP="00CF0AD4">
      <w:pPr>
        <w:pStyle w:val="B1"/>
        <w:rPr>
          <w:noProof/>
        </w:rPr>
      </w:pPr>
      <w:ins w:id="3" w:author="Huawei" w:date="2022-01-28T17:45:00Z">
        <w:r>
          <w:rPr>
            <w:noProof/>
          </w:rPr>
          <w:t>-</w:t>
        </w:r>
        <w:r>
          <w:rPr>
            <w:noProof/>
          </w:rPr>
          <w:tab/>
        </w:r>
      </w:ins>
      <w:ins w:id="4" w:author="Huawei" w:date="2022-01-29T14:54:00Z">
        <w:r w:rsidR="00CB7854">
          <w:t>Subscription to resources allocation outcome</w:t>
        </w:r>
      </w:ins>
    </w:p>
    <w:p w:rsidR="00CF0AD4" w:rsidRDefault="00CF0AD4" w:rsidP="00CF0AD4">
      <w:pPr>
        <w:pStyle w:val="EditorsNote"/>
      </w:pPr>
      <w:r w:rsidRPr="00707E39">
        <w:t>Editor's Note:</w:t>
      </w:r>
      <w:r w:rsidRPr="00707E39">
        <w:tab/>
      </w:r>
      <w:r>
        <w:rPr>
          <w:lang w:eastAsia="zh-CN"/>
        </w:rPr>
        <w:t xml:space="preserve">The detail procedures, e.g. provisioning of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 information, are FFS</w:t>
      </w:r>
      <w:r w:rsidRPr="00707E39">
        <w:t>.</w:t>
      </w:r>
    </w:p>
    <w:p w:rsidR="00D951EE" w:rsidRDefault="00D951EE" w:rsidP="00D951E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D951EE" w:rsidRDefault="00D951EE" w:rsidP="00D951EE">
      <w:pPr>
        <w:pStyle w:val="5"/>
        <w:rPr>
          <w:ins w:id="5" w:author="Huawei" w:date="2022-01-28T17:31:00Z"/>
        </w:rPr>
      </w:pPr>
      <w:bookmarkStart w:id="6" w:name="_Toc89295603"/>
      <w:bookmarkStart w:id="7" w:name="_Toc94255915"/>
      <w:ins w:id="8" w:author="Huawei" w:date="2022-01-28T17:31:00Z">
        <w:r>
          <w:t>5.3.2.2</w:t>
        </w:r>
        <w:proofErr w:type="gramStart"/>
        <w:r>
          <w:t>.x</w:t>
        </w:r>
      </w:ins>
      <w:ins w:id="9" w:author="Huawei" w:date="2022-01-29T14:59:00Z">
        <w:r w:rsidR="005F63C0">
          <w:t>3</w:t>
        </w:r>
      </w:ins>
      <w:proofErr w:type="gramEnd"/>
      <w:ins w:id="10" w:author="Huawei" w:date="2022-01-28T17:31:00Z">
        <w:r>
          <w:tab/>
        </w:r>
      </w:ins>
      <w:bookmarkEnd w:id="6"/>
      <w:bookmarkEnd w:id="7"/>
      <w:ins w:id="11" w:author="Huawei" w:date="2022-01-29T14:54:00Z">
        <w:r w:rsidR="00CB7854">
          <w:t>Subscription to resources allocation outcome</w:t>
        </w:r>
      </w:ins>
    </w:p>
    <w:p w:rsidR="00CB7854" w:rsidRDefault="00D951EE" w:rsidP="00D951EE">
      <w:pPr>
        <w:rPr>
          <w:ins w:id="12" w:author="Huawei" w:date="2022-01-29T14:55:00Z"/>
        </w:rPr>
      </w:pPr>
      <w:ins w:id="13" w:author="Huawei" w:date="2022-01-28T17:31:00Z">
        <w:r>
          <w:t xml:space="preserve">The </w:t>
        </w:r>
        <w:r>
          <w:rPr>
            <w:noProof/>
          </w:rPr>
          <w:t>NF service consumer</w:t>
        </w:r>
        <w:r>
          <w:t xml:space="preserve"> shall use the "</w:t>
        </w:r>
        <w:proofErr w:type="spellStart"/>
        <w:r>
          <w:t>EventsSubscReqData</w:t>
        </w:r>
        <w:proofErr w:type="spellEnd"/>
        <w:r>
          <w:t>" data type as described in clause </w:t>
        </w:r>
      </w:ins>
      <w:ins w:id="14" w:author="Huawei" w:date="2022-01-28T17:37:00Z">
        <w:r>
          <w:t>5.</w:t>
        </w:r>
      </w:ins>
      <w:ins w:id="15" w:author="Huawei" w:date="2022-01-28T17:44:00Z">
        <w:r w:rsidR="002C30DC">
          <w:t>3</w:t>
        </w:r>
      </w:ins>
      <w:ins w:id="16" w:author="Huawei" w:date="2022-01-28T17:31:00Z">
        <w:r>
          <w:t>.2.2.2 and shall include in the HTTP POST request message</w:t>
        </w:r>
      </w:ins>
      <w:ins w:id="17" w:author="Huawei" w:date="2022-01-29T14:55:00Z">
        <w:r w:rsidR="00CB7854">
          <w:t>:</w:t>
        </w:r>
      </w:ins>
    </w:p>
    <w:p w:rsidR="00CB7854" w:rsidRDefault="00CB7854" w:rsidP="00CB7854">
      <w:pPr>
        <w:pStyle w:val="B1"/>
        <w:rPr>
          <w:ins w:id="18" w:author="Huawei" w:date="2022-01-29T14:55:00Z"/>
        </w:rPr>
      </w:pPr>
      <w:ins w:id="19" w:author="Huawei" w:date="2022-01-29T14:55:00Z">
        <w:r>
          <w:t>-</w:t>
        </w:r>
        <w:r>
          <w:tab/>
          <w:t xml:space="preserve">if the </w:t>
        </w:r>
        <w:r>
          <w:rPr>
            <w:noProof/>
          </w:rPr>
          <w:t>NF service consumer</w:t>
        </w:r>
        <w:r>
          <w:t xml:space="preserve"> requests the TSCTSF to provide a notification when the resources associated to the service information have been allocated, an event entry within the "events" attribute with the "event" attribute set to "SUCCESSFUL_RESOURCES_ALLOCATION"; and/or</w:t>
        </w:r>
      </w:ins>
    </w:p>
    <w:p w:rsidR="00CB7854" w:rsidRDefault="00CB7854" w:rsidP="00CB7854">
      <w:pPr>
        <w:pStyle w:val="B1"/>
        <w:rPr>
          <w:ins w:id="20" w:author="Huawei" w:date="2022-01-29T14:55:00Z"/>
        </w:rPr>
      </w:pPr>
      <w:ins w:id="21" w:author="Huawei" w:date="2022-01-29T14:55:00Z">
        <w:r>
          <w:t>-</w:t>
        </w:r>
        <w:r>
          <w:tab/>
          <w:t xml:space="preserve">if the </w:t>
        </w:r>
        <w:r>
          <w:rPr>
            <w:noProof/>
          </w:rPr>
          <w:t>NF service consumer</w:t>
        </w:r>
        <w:r>
          <w:t xml:space="preserve"> requests the </w:t>
        </w:r>
      </w:ins>
      <w:ins w:id="22" w:author="Huawei" w:date="2022-01-29T14:56:00Z">
        <w:r>
          <w:t>TSCTSF</w:t>
        </w:r>
      </w:ins>
      <w:ins w:id="23" w:author="Huawei" w:date="2022-01-29T14:55:00Z">
        <w:r>
          <w:t xml:space="preserve"> to provide a notification when the resources associated to the service information cannot be allocated, an event entry within the "events" attribute with the "event" attribute set to "FAILED_RESOURCES_ALLOCATION".</w:t>
        </w:r>
      </w:ins>
    </w:p>
    <w:p w:rsidR="00CB7854" w:rsidRPr="00CB7854" w:rsidRDefault="00CB7854" w:rsidP="00D951EE">
      <w:pPr>
        <w:rPr>
          <w:ins w:id="24" w:author="Huawei" w:date="2022-01-29T14:55:00Z"/>
        </w:rPr>
      </w:pPr>
    </w:p>
    <w:p w:rsidR="00D951EE" w:rsidRDefault="00D951EE" w:rsidP="00D951EE">
      <w:pPr>
        <w:rPr>
          <w:ins w:id="25" w:author="Huawei" w:date="2022-01-28T17:31:00Z"/>
        </w:rPr>
      </w:pPr>
      <w:ins w:id="26" w:author="Huawei" w:date="2022-01-28T17:31:00Z">
        <w:r>
          <w:rPr>
            <w:lang w:eastAsia="de-DE"/>
          </w:rPr>
          <w:lastRenderedPageBreak/>
          <w:t xml:space="preserve">The </w:t>
        </w:r>
      </w:ins>
      <w:ins w:id="27" w:author="Huawei1" w:date="2022-02-18T12:32:00Z">
        <w:r w:rsidR="005E1F04">
          <w:rPr>
            <w:lang w:eastAsia="de-DE"/>
          </w:rPr>
          <w:t>TSCTSF</w:t>
        </w:r>
      </w:ins>
      <w:ins w:id="28" w:author="Huawei" w:date="2022-01-28T17:31:00Z">
        <w:r>
          <w:rPr>
            <w:lang w:eastAsia="de-DE"/>
          </w:rPr>
          <w:t xml:space="preserve"> shall reply to the </w:t>
        </w:r>
        <w:r>
          <w:rPr>
            <w:noProof/>
          </w:rPr>
          <w:t>NF service consumer</w:t>
        </w:r>
        <w:r>
          <w:rPr>
            <w:lang w:eastAsia="de-DE"/>
          </w:rPr>
          <w:t xml:space="preserve"> as described in </w:t>
        </w:r>
        <w:r>
          <w:t>clause </w:t>
        </w:r>
      </w:ins>
      <w:ins w:id="29" w:author="Huawei" w:date="2022-01-28T17:44:00Z">
        <w:r w:rsidR="002C30DC">
          <w:t>5</w:t>
        </w:r>
      </w:ins>
      <w:ins w:id="30" w:author="Huawei" w:date="2022-01-28T17:31:00Z">
        <w:r>
          <w:t>.</w:t>
        </w:r>
      </w:ins>
      <w:ins w:id="31" w:author="Huawei" w:date="2022-01-28T17:44:00Z">
        <w:r w:rsidR="002C30DC">
          <w:t>3.</w:t>
        </w:r>
      </w:ins>
      <w:ins w:id="32" w:author="Huawei" w:date="2022-01-28T17:31:00Z">
        <w:r>
          <w:t>2.2.2.</w:t>
        </w:r>
      </w:ins>
    </w:p>
    <w:p w:rsidR="00D951EE" w:rsidRPr="00D951EE" w:rsidRDefault="00E27C62" w:rsidP="00D951EE">
      <w:ins w:id="33" w:author="Huawei" w:date="2022-01-29T14:36:00Z">
        <w:r>
          <w:t xml:space="preserve">As result of this action, the </w:t>
        </w:r>
      </w:ins>
      <w:ins w:id="34" w:author="Huawei1" w:date="2022-02-18T12:32:00Z">
        <w:r w:rsidR="005E1F04">
          <w:t>TSCTSF</w:t>
        </w:r>
      </w:ins>
      <w:ins w:id="35" w:author="Huawei" w:date="2022-01-29T14:36:00Z">
        <w:r>
          <w:t xml:space="preserve"> shall set the appropriate subscription to </w:t>
        </w:r>
      </w:ins>
      <w:ins w:id="36" w:author="Huawei" w:date="2022-01-29T14:57:00Z">
        <w:r w:rsidR="00CB7854">
          <w:t>notification of resources allocation outcome</w:t>
        </w:r>
      </w:ins>
      <w:ins w:id="37" w:author="Huawei" w:date="2022-01-29T14:36:00Z">
        <w:r>
          <w:t xml:space="preserve"> as described in in </w:t>
        </w:r>
        <w:r>
          <w:rPr>
            <w:lang w:eastAsia="zh-CN"/>
          </w:rPr>
          <w:t>3GPP TS 29.514 [20]</w:t>
        </w:r>
        <w:r>
          <w:t>.</w:t>
        </w:r>
      </w:ins>
    </w:p>
    <w:p w:rsidR="00CF0AD4" w:rsidRDefault="00CF0AD4" w:rsidP="00CF0AD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CF0AD4" w:rsidRDefault="00CF0AD4" w:rsidP="00CF0AD4">
      <w:pPr>
        <w:pStyle w:val="5"/>
      </w:pPr>
      <w:bookmarkStart w:id="38" w:name="_Toc89295605"/>
      <w:bookmarkStart w:id="39" w:name="_Toc94255917"/>
      <w:r>
        <w:t>5.3.2.3.1</w:t>
      </w:r>
      <w:r>
        <w:tab/>
        <w:t>General</w:t>
      </w:r>
      <w:bookmarkEnd w:id="38"/>
      <w:bookmarkEnd w:id="39"/>
    </w:p>
    <w:p w:rsidR="00CF0AD4" w:rsidRDefault="00CF0AD4" w:rsidP="00CF0AD4">
      <w:pPr>
        <w:rPr>
          <w:noProof/>
        </w:rPr>
      </w:pPr>
      <w:r>
        <w:rPr>
          <w:noProof/>
        </w:rPr>
        <w:t>This service operation is used by an NF service consumer to</w:t>
      </w:r>
      <w:r w:rsidRPr="006742F8">
        <w:t xml:space="preserve"> </w:t>
      </w:r>
      <w:r w:rsidRPr="00140E21">
        <w:t xml:space="preserve">request the network to </w:t>
      </w:r>
      <w:r>
        <w:t xml:space="preserve">update the </w:t>
      </w:r>
      <w:proofErr w:type="spellStart"/>
      <w:r>
        <w:t>QoS</w:t>
      </w:r>
      <w:proofErr w:type="spellEnd"/>
      <w:r>
        <w:t xml:space="preserve"> and/or additional Alternative </w:t>
      </w:r>
      <w:proofErr w:type="spellStart"/>
      <w:r>
        <w:t>QoS</w:t>
      </w:r>
      <w:proofErr w:type="spellEnd"/>
      <w:r>
        <w:t xml:space="preserve"> for an AF session</w:t>
      </w:r>
      <w:r w:rsidRPr="00140E21">
        <w:t>.</w:t>
      </w:r>
    </w:p>
    <w:p w:rsidR="00CF0AD4" w:rsidRDefault="00CF0AD4" w:rsidP="00CF0AD4">
      <w:pPr>
        <w:rPr>
          <w:noProof/>
          <w:lang w:eastAsia="zh-CN"/>
        </w:rPr>
      </w:pPr>
      <w:r>
        <w:rPr>
          <w:noProof/>
          <w:lang w:eastAsia="zh-CN"/>
        </w:rPr>
        <w:t xml:space="preserve">The following procedures using the </w:t>
      </w:r>
      <w:proofErr w:type="spellStart"/>
      <w:r w:rsidRPr="006742F8">
        <w:rPr>
          <w:lang w:val="en-US"/>
        </w:rPr>
        <w:t>Ntsctsf_QoSandTSCAssistance_</w:t>
      </w:r>
      <w:r>
        <w:rPr>
          <w:rFonts w:hint="eastAsia"/>
          <w:lang w:val="en-US" w:eastAsia="zh-CN"/>
        </w:rPr>
        <w:t>Update</w:t>
      </w:r>
      <w:proofErr w:type="spellEnd"/>
      <w:r>
        <w:rPr>
          <w:noProof/>
          <w:lang w:eastAsia="zh-CN"/>
        </w:rPr>
        <w:t xml:space="preserve"> service operation are supported:</w:t>
      </w:r>
    </w:p>
    <w:p w:rsidR="00CF0AD4" w:rsidRDefault="00CF0AD4" w:rsidP="00CF0AD4">
      <w:pPr>
        <w:pStyle w:val="B1"/>
        <w:rPr>
          <w:ins w:id="40" w:author="Huawei" w:date="2022-01-28T17:46:00Z"/>
          <w:noProof/>
        </w:rPr>
      </w:pPr>
      <w:r w:rsidRPr="00707E39">
        <w:rPr>
          <w:noProof/>
        </w:rPr>
        <w:t>-</w:t>
      </w:r>
      <w:r w:rsidRPr="00707E39">
        <w:rPr>
          <w:noProof/>
        </w:rPr>
        <w:tab/>
      </w:r>
      <w:r>
        <w:t>Modification of</w:t>
      </w:r>
      <w:r w:rsidRPr="00376A4A">
        <w:t xml:space="preserve"> </w:t>
      </w:r>
      <w:r>
        <w:t xml:space="preserve">TSC </w:t>
      </w:r>
      <w:r w:rsidRPr="00376A4A">
        <w:t>related service information</w:t>
      </w:r>
      <w:r w:rsidRPr="00707E39">
        <w:rPr>
          <w:noProof/>
        </w:rPr>
        <w:t>.</w:t>
      </w:r>
    </w:p>
    <w:p w:rsidR="002C30DC" w:rsidRDefault="002C30DC" w:rsidP="00CF0AD4">
      <w:pPr>
        <w:pStyle w:val="B1"/>
        <w:rPr>
          <w:noProof/>
        </w:rPr>
      </w:pPr>
      <w:ins w:id="41" w:author="Huawei" w:date="2022-01-28T17:46:00Z">
        <w:r>
          <w:rPr>
            <w:noProof/>
          </w:rPr>
          <w:t>-</w:t>
        </w:r>
        <w:r>
          <w:rPr>
            <w:noProof/>
          </w:rPr>
          <w:tab/>
        </w:r>
      </w:ins>
      <w:ins w:id="42" w:author="Huawei" w:date="2022-01-29T14:59:00Z">
        <w:r w:rsidR="005F63C0">
          <w:t>Modification of subscription to resources allocation outcome</w:t>
        </w:r>
      </w:ins>
      <w:ins w:id="43" w:author="Huawei" w:date="2022-01-29T14:36:00Z">
        <w:r w:rsidR="00F33430">
          <w:t>.</w:t>
        </w:r>
      </w:ins>
    </w:p>
    <w:p w:rsidR="00CF0AD4" w:rsidRDefault="00CF0AD4" w:rsidP="00CF0AD4">
      <w:pPr>
        <w:pStyle w:val="EditorsNote"/>
      </w:pPr>
      <w:r w:rsidRPr="00707E39">
        <w:t>Editor's Note:</w:t>
      </w:r>
      <w:r w:rsidRPr="00707E39">
        <w:tab/>
      </w:r>
      <w:r>
        <w:rPr>
          <w:lang w:eastAsia="zh-CN"/>
        </w:rPr>
        <w:t xml:space="preserve">The detail procedures, e.g. Modification of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 information, are FFS</w:t>
      </w:r>
      <w:r w:rsidRPr="00707E39">
        <w:t>.</w:t>
      </w:r>
    </w:p>
    <w:p w:rsidR="002C30DC" w:rsidRDefault="002C30DC" w:rsidP="002C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2C30DC" w:rsidRDefault="002C30DC" w:rsidP="002C30DC">
      <w:pPr>
        <w:pStyle w:val="5"/>
        <w:rPr>
          <w:ins w:id="44" w:author="Huawei" w:date="2022-01-28T17:46:00Z"/>
        </w:rPr>
      </w:pPr>
      <w:bookmarkStart w:id="45" w:name="_Toc28012342"/>
      <w:bookmarkStart w:id="46" w:name="_Toc36038289"/>
      <w:bookmarkStart w:id="47" w:name="_Toc45133556"/>
      <w:bookmarkStart w:id="48" w:name="_Toc51762310"/>
      <w:bookmarkStart w:id="49" w:name="_Toc59016881"/>
      <w:bookmarkStart w:id="50" w:name="_Toc90654332"/>
      <w:ins w:id="51" w:author="Huawei" w:date="2022-01-28T17:47:00Z">
        <w:r>
          <w:t>5.3.2.3</w:t>
        </w:r>
        <w:proofErr w:type="gramStart"/>
        <w:r>
          <w:t>.x</w:t>
        </w:r>
      </w:ins>
      <w:ins w:id="52" w:author="Huawei" w:date="2022-01-29T14:59:00Z">
        <w:r w:rsidR="005F63C0">
          <w:t>3</w:t>
        </w:r>
      </w:ins>
      <w:proofErr w:type="gramEnd"/>
      <w:ins w:id="53" w:author="Huawei" w:date="2022-01-28T17:46:00Z">
        <w:r>
          <w:tab/>
        </w:r>
      </w:ins>
      <w:bookmarkEnd w:id="45"/>
      <w:bookmarkEnd w:id="46"/>
      <w:bookmarkEnd w:id="47"/>
      <w:bookmarkEnd w:id="48"/>
      <w:bookmarkEnd w:id="49"/>
      <w:bookmarkEnd w:id="50"/>
      <w:ins w:id="54" w:author="Huawei" w:date="2022-01-29T14:59:00Z">
        <w:r w:rsidR="005F63C0">
          <w:t>Modification of subscription to resources allocation outcome</w:t>
        </w:r>
      </w:ins>
    </w:p>
    <w:p w:rsidR="002C30DC" w:rsidRDefault="002C30DC" w:rsidP="002C30DC">
      <w:pPr>
        <w:rPr>
          <w:ins w:id="55" w:author="Huawei" w:date="2022-01-28T17:46:00Z"/>
        </w:rPr>
      </w:pPr>
      <w:ins w:id="56" w:author="Huawei" w:date="2022-01-28T17:46:00Z">
        <w:r>
          <w:t xml:space="preserve">The </w:t>
        </w:r>
        <w:r>
          <w:rPr>
            <w:noProof/>
          </w:rPr>
          <w:t>NF service consumer</w:t>
        </w:r>
        <w:r>
          <w:t xml:space="preserve"> shall use the HTTP PATCH method to </w:t>
        </w:r>
      </w:ins>
      <w:ins w:id="57" w:author="Huawei1" w:date="2022-02-18T12:25:00Z">
        <w:r w:rsidR="005E1F04">
          <w:t>mo</w:t>
        </w:r>
      </w:ins>
      <w:ins w:id="58" w:author="Huawei1" w:date="2022-02-18T12:26:00Z">
        <w:r w:rsidR="005E1F04">
          <w:t>dify</w:t>
        </w:r>
      </w:ins>
      <w:ins w:id="59" w:author="Huawei" w:date="2022-01-28T17:46:00Z">
        <w:r>
          <w:t xml:space="preserve"> the "Events Subscription" sub-resource together with the modifications to the "</w:t>
        </w:r>
      </w:ins>
      <w:ins w:id="60" w:author="Huawei" w:date="2022-01-28T17:52:00Z">
        <w:r w:rsidR="00AD0CDB">
          <w:t>Individual TSC Application Sessions</w:t>
        </w:r>
      </w:ins>
      <w:ins w:id="61" w:author="Huawei" w:date="2022-01-28T17:46:00Z">
        <w:r>
          <w:t>" resource.</w:t>
        </w:r>
      </w:ins>
    </w:p>
    <w:p w:rsidR="002C30DC" w:rsidRDefault="002C30DC" w:rsidP="002C30DC">
      <w:pPr>
        <w:rPr>
          <w:ins w:id="62" w:author="Huawei" w:date="2022-01-28T17:46:00Z"/>
        </w:rPr>
      </w:pPr>
      <w:ins w:id="63" w:author="Huawei" w:date="2022-01-28T17:46:00Z">
        <w:r>
          <w:t xml:space="preserve">The </w:t>
        </w:r>
        <w:r>
          <w:rPr>
            <w:noProof/>
          </w:rPr>
          <w:t>NF service consumer</w:t>
        </w:r>
        <w:r>
          <w:t xml:space="preserve"> shall include in the HTTP PATCH request message described in clause </w:t>
        </w:r>
      </w:ins>
      <w:ins w:id="64" w:author="Huawei" w:date="2022-01-28T17:53:00Z">
        <w:r w:rsidR="00AD0CDB">
          <w:t>5</w:t>
        </w:r>
      </w:ins>
      <w:ins w:id="65" w:author="Huawei" w:date="2022-01-28T17:46:00Z">
        <w:r>
          <w:t>.</w:t>
        </w:r>
      </w:ins>
      <w:ins w:id="66" w:author="Huawei" w:date="2022-01-28T17:53:00Z">
        <w:r w:rsidR="00AD0CDB">
          <w:t>3.</w:t>
        </w:r>
      </w:ins>
      <w:ins w:id="67" w:author="Huawei" w:date="2022-01-28T17:46:00Z">
        <w:r>
          <w:t xml:space="preserve">2.3.2, </w:t>
        </w:r>
      </w:ins>
      <w:ins w:id="68" w:author="Huawei" w:date="2022-01-28T18:31:00Z">
        <w:r w:rsidR="006762AD">
          <w:t>the updated event subscription information within the "</w:t>
        </w:r>
        <w:proofErr w:type="spellStart"/>
        <w:r w:rsidR="006762AD">
          <w:t>evSubsc</w:t>
        </w:r>
        <w:proofErr w:type="spellEnd"/>
        <w:r w:rsidR="006762AD">
          <w:t xml:space="preserve">" attribute. Within the </w:t>
        </w:r>
      </w:ins>
      <w:proofErr w:type="spellStart"/>
      <w:ins w:id="69" w:author="Huawei" w:date="2022-01-28T18:32:00Z">
        <w:r w:rsidR="006762AD">
          <w:t>EventsSubscReqDataRm</w:t>
        </w:r>
        <w:proofErr w:type="spellEnd"/>
        <w:r w:rsidR="006762AD">
          <w:t xml:space="preserve"> data type, the NF service consumer shall </w:t>
        </w:r>
      </w:ins>
      <w:ins w:id="70" w:author="Huawei" w:date="2022-01-28T18:33:00Z">
        <w:r w:rsidR="006762AD">
          <w:t xml:space="preserve">include the </w:t>
        </w:r>
      </w:ins>
      <w:ins w:id="71" w:author="Huawei" w:date="2022-01-28T18:34:00Z">
        <w:r w:rsidR="006762AD">
          <w:t>"</w:t>
        </w:r>
      </w:ins>
      <w:ins w:id="72" w:author="Huawei" w:date="2022-01-28T18:33:00Z">
        <w:r w:rsidR="006762AD">
          <w:t>events</w:t>
        </w:r>
      </w:ins>
      <w:ins w:id="73" w:author="Huawei" w:date="2022-01-28T18:34:00Z">
        <w:r w:rsidR="006762AD">
          <w:t>"</w:t>
        </w:r>
      </w:ins>
      <w:ins w:id="74" w:author="Huawei" w:date="2022-01-28T18:33:00Z">
        <w:r w:rsidR="006762AD">
          <w:t xml:space="preserve"> attribute</w:t>
        </w:r>
      </w:ins>
      <w:ins w:id="75" w:author="Huawei" w:date="2022-01-28T18:34:00Z">
        <w:r w:rsidR="00C04665">
          <w:t xml:space="preserve"> with the </w:t>
        </w:r>
      </w:ins>
      <w:ins w:id="76" w:author="Huawei" w:date="2022-01-29T15:00:00Z">
        <w:r w:rsidR="005F63C0">
          <w:t>"SUCCESSFUL_RESOURCES_ALLOCATION"</w:t>
        </w:r>
      </w:ins>
      <w:ins w:id="77" w:author="Huawei1" w:date="2022-02-18T12:41:00Z">
        <w:r w:rsidR="00AE2B53">
          <w:t xml:space="preserve"> value</w:t>
        </w:r>
      </w:ins>
      <w:ins w:id="78" w:author="Huawei" w:date="2022-01-29T15:00:00Z">
        <w:r w:rsidR="005F63C0">
          <w:t xml:space="preserve"> </w:t>
        </w:r>
      </w:ins>
      <w:ins w:id="79" w:author="Huawei1" w:date="2022-02-18T12:40:00Z">
        <w:r w:rsidR="00AE2B53">
          <w:t>for</w:t>
        </w:r>
      </w:ins>
      <w:ins w:id="80" w:author="Huawei1" w:date="2022-02-18T12:41:00Z">
        <w:r w:rsidR="00572437">
          <w:t xml:space="preserve"> the</w:t>
        </w:r>
      </w:ins>
      <w:ins w:id="81" w:author="Huawei1" w:date="2022-02-18T12:40:00Z">
        <w:r w:rsidR="00AE2B53">
          <w:t xml:space="preserve"> successful resource allocation </w:t>
        </w:r>
      </w:ins>
      <w:ins w:id="82" w:author="Huawei" w:date="2022-01-29T15:00:00Z">
        <w:r w:rsidR="005F63C0">
          <w:t>and/or "FAILED_RESOURCES_ALLOCATION"</w:t>
        </w:r>
      </w:ins>
      <w:ins w:id="83" w:author="Huawei" w:date="2022-01-28T18:47:00Z">
        <w:r w:rsidR="004A4445">
          <w:t xml:space="preserve"> </w:t>
        </w:r>
      </w:ins>
      <w:ins w:id="84" w:author="Huawei" w:date="2022-01-28T18:34:00Z">
        <w:r w:rsidR="00C04665">
          <w:t>value</w:t>
        </w:r>
      </w:ins>
      <w:ins w:id="85" w:author="Huawei1" w:date="2022-02-18T12:41:00Z">
        <w:r w:rsidR="00AE2B53">
          <w:t xml:space="preserve"> for </w:t>
        </w:r>
        <w:r w:rsidR="00572437">
          <w:t xml:space="preserve">the </w:t>
        </w:r>
        <w:bookmarkStart w:id="86" w:name="_GoBack"/>
        <w:bookmarkEnd w:id="86"/>
        <w:r w:rsidR="00AE2B53">
          <w:t>unsuccessful resource allocation</w:t>
        </w:r>
      </w:ins>
      <w:ins w:id="87" w:author="Huawei" w:date="2022-01-28T18:34:00Z">
        <w:r w:rsidR="00C04665">
          <w:t xml:space="preserve"> t</w:t>
        </w:r>
        <w:r w:rsidR="006762AD">
          <w:t xml:space="preserve">o </w:t>
        </w:r>
      </w:ins>
      <w:ins w:id="88" w:author="Huawei" w:date="2022-01-29T14:42:00Z">
        <w:r w:rsidR="00B76C97">
          <w:t xml:space="preserve">the subscription to </w:t>
        </w:r>
      </w:ins>
      <w:ins w:id="89" w:author="Huawei" w:date="2022-01-29T15:00:00Z">
        <w:r w:rsidR="005F63C0">
          <w:t>resources allocation outcome</w:t>
        </w:r>
      </w:ins>
      <w:ins w:id="90" w:author="Huawei" w:date="2022-01-28T18:34:00Z">
        <w:r w:rsidR="00C04665">
          <w:t xml:space="preserve"> or include the "events</w:t>
        </w:r>
      </w:ins>
      <w:ins w:id="91" w:author="Huawei" w:date="2022-01-29T14:42:00Z">
        <w:r w:rsidR="00B76C97">
          <w:t>"</w:t>
        </w:r>
      </w:ins>
      <w:ins w:id="92" w:author="Huawei" w:date="2022-01-28T18:31:00Z">
        <w:r w:rsidR="006762AD">
          <w:t xml:space="preserve"> </w:t>
        </w:r>
      </w:ins>
      <w:ins w:id="93" w:author="Huawei" w:date="2022-01-29T11:34:00Z">
        <w:r w:rsidR="008E41EF">
          <w:t>but</w:t>
        </w:r>
      </w:ins>
      <w:ins w:id="94" w:author="Huawei" w:date="2022-01-28T17:46:00Z">
        <w:r>
          <w:t xml:space="preserve"> </w:t>
        </w:r>
      </w:ins>
      <w:ins w:id="95" w:author="Huawei" w:date="2022-01-28T18:35:00Z">
        <w:r w:rsidR="00C04665">
          <w:t xml:space="preserve">without </w:t>
        </w:r>
      </w:ins>
      <w:ins w:id="96" w:author="Huawei" w:date="2022-01-29T15:00:00Z">
        <w:r w:rsidR="005F63C0">
          <w:t>"SUCCESSFUL_RESOURCES_ALLOCATION" and/or "FAILED_RESOURCES_ALLOCATION"</w:t>
        </w:r>
      </w:ins>
      <w:ins w:id="97" w:author="Huawei" w:date="2022-01-28T18:47:00Z">
        <w:r w:rsidR="004A4445">
          <w:t xml:space="preserve"> value</w:t>
        </w:r>
      </w:ins>
      <w:ins w:id="98" w:author="Huawei" w:date="2022-01-28T18:35:00Z">
        <w:r w:rsidR="00C04665">
          <w:t xml:space="preserve"> to </w:t>
        </w:r>
      </w:ins>
      <w:ins w:id="99" w:author="Huawei" w:date="2022-01-28T17:46:00Z">
        <w:r>
          <w:t xml:space="preserve">indicate the termination of the subscription </w:t>
        </w:r>
      </w:ins>
      <w:ins w:id="100" w:author="Huawei" w:date="2022-01-29T14:43:00Z">
        <w:r w:rsidR="00B76C97">
          <w:t xml:space="preserve">to </w:t>
        </w:r>
      </w:ins>
      <w:ins w:id="101" w:author="Huawei" w:date="2022-01-29T15:01:00Z">
        <w:r w:rsidR="005F63C0">
          <w:t>resources allocation outcome</w:t>
        </w:r>
      </w:ins>
      <w:ins w:id="102" w:author="Huawei" w:date="2022-01-28T17:46:00Z">
        <w:r>
          <w:t>.</w:t>
        </w:r>
      </w:ins>
    </w:p>
    <w:p w:rsidR="002C30DC" w:rsidRDefault="002C30DC" w:rsidP="002C30DC">
      <w:pPr>
        <w:rPr>
          <w:ins w:id="103" w:author="Huawei" w:date="2022-01-28T17:46:00Z"/>
        </w:rPr>
      </w:pPr>
      <w:bookmarkStart w:id="104" w:name="_Hlk511038908"/>
      <w:ins w:id="105" w:author="Huawei" w:date="2022-01-28T17:46:00Z">
        <w:r>
          <w:t xml:space="preserve">As result of this action, the </w:t>
        </w:r>
      </w:ins>
      <w:ins w:id="106" w:author="Huawei" w:date="2022-01-28T18:35:00Z">
        <w:r w:rsidR="00CC03BE">
          <w:t>TSCTSF</w:t>
        </w:r>
      </w:ins>
      <w:ins w:id="107" w:author="Huawei" w:date="2022-01-28T17:46:00Z">
        <w:r>
          <w:t xml:space="preserve"> shall set the appropriate subscription to </w:t>
        </w:r>
      </w:ins>
      <w:ins w:id="108" w:author="Huawei" w:date="2022-01-29T15:01:00Z">
        <w:r w:rsidR="00B31250">
          <w:t>resources allocation outcome</w:t>
        </w:r>
      </w:ins>
      <w:ins w:id="109" w:author="Huawei" w:date="2022-01-28T17:46:00Z">
        <w:r>
          <w:t xml:space="preserve"> as described </w:t>
        </w:r>
        <w:bookmarkStart w:id="110" w:name="_Hlk511039573"/>
        <w:r>
          <w:t xml:space="preserve">in </w:t>
        </w:r>
        <w:r>
          <w:rPr>
            <w:lang w:eastAsia="zh-CN"/>
          </w:rPr>
          <w:t>3GPP TS 29.51</w:t>
        </w:r>
      </w:ins>
      <w:ins w:id="111" w:author="Huawei" w:date="2022-01-28T18:35:00Z">
        <w:r w:rsidR="00CC03BE">
          <w:rPr>
            <w:lang w:eastAsia="zh-CN"/>
          </w:rPr>
          <w:t>4</w:t>
        </w:r>
      </w:ins>
      <w:ins w:id="112" w:author="Huawei" w:date="2022-01-28T17:46:00Z">
        <w:r>
          <w:rPr>
            <w:lang w:eastAsia="zh-CN"/>
          </w:rPr>
          <w:t> [</w:t>
        </w:r>
      </w:ins>
      <w:ins w:id="113" w:author="Huawei" w:date="2022-01-28T18:35:00Z">
        <w:r w:rsidR="00CC03BE">
          <w:rPr>
            <w:lang w:eastAsia="zh-CN"/>
          </w:rPr>
          <w:t>20</w:t>
        </w:r>
      </w:ins>
      <w:ins w:id="114" w:author="Huawei" w:date="2022-01-28T17:46:00Z">
        <w:r>
          <w:rPr>
            <w:lang w:eastAsia="zh-CN"/>
          </w:rPr>
          <w:t>]</w:t>
        </w:r>
        <w:r>
          <w:t>.</w:t>
        </w:r>
        <w:bookmarkEnd w:id="104"/>
        <w:bookmarkEnd w:id="110"/>
      </w:ins>
    </w:p>
    <w:p w:rsidR="002C30DC" w:rsidRPr="002C30DC" w:rsidRDefault="002C30DC" w:rsidP="00BA736F">
      <w:ins w:id="115" w:author="Huawei" w:date="2022-01-28T17:46:00Z">
        <w:r>
          <w:rPr>
            <w:lang w:eastAsia="de-DE"/>
          </w:rPr>
          <w:t xml:space="preserve">The </w:t>
        </w:r>
      </w:ins>
      <w:ins w:id="116" w:author="Huawei1" w:date="2022-02-18T12:26:00Z">
        <w:r w:rsidR="005E1F04">
          <w:rPr>
            <w:lang w:eastAsia="de-DE"/>
          </w:rPr>
          <w:t>TSCTSF</w:t>
        </w:r>
      </w:ins>
      <w:ins w:id="117" w:author="Huawei" w:date="2022-01-28T17:46:00Z">
        <w:r>
          <w:rPr>
            <w:lang w:eastAsia="de-DE"/>
          </w:rPr>
          <w:t xml:space="preserve"> shall reply to the </w:t>
        </w:r>
        <w:r>
          <w:rPr>
            <w:noProof/>
          </w:rPr>
          <w:t>NF service consumer</w:t>
        </w:r>
        <w:r>
          <w:rPr>
            <w:lang w:eastAsia="de-DE"/>
          </w:rPr>
          <w:t xml:space="preserve"> as described in </w:t>
        </w:r>
        <w:r>
          <w:t>clause </w:t>
        </w:r>
      </w:ins>
      <w:ins w:id="118" w:author="Huawei" w:date="2022-01-28T18:36:00Z">
        <w:r w:rsidR="00CC03BE">
          <w:t>5</w:t>
        </w:r>
      </w:ins>
      <w:ins w:id="119" w:author="Huawei" w:date="2022-01-28T17:46:00Z">
        <w:r>
          <w:t>.</w:t>
        </w:r>
      </w:ins>
      <w:ins w:id="120" w:author="Huawei" w:date="2022-01-28T18:36:00Z">
        <w:r w:rsidR="00CC03BE">
          <w:t>3.</w:t>
        </w:r>
      </w:ins>
      <w:ins w:id="121" w:author="Huawei" w:date="2022-01-28T17:46:00Z">
        <w:r>
          <w:t>2.3.2.</w:t>
        </w:r>
      </w:ins>
    </w:p>
    <w:p w:rsidR="00CF0AD4" w:rsidRDefault="00CF0AD4" w:rsidP="00CF0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CF0AD4" w:rsidRDefault="00CF0AD4" w:rsidP="00CF0AD4">
      <w:pPr>
        <w:pStyle w:val="5"/>
      </w:pPr>
      <w:bookmarkStart w:id="122" w:name="_Toc94255923"/>
      <w:r>
        <w:t>5.3.2.5.1</w:t>
      </w:r>
      <w:r>
        <w:tab/>
      </w:r>
      <w:r>
        <w:tab/>
        <w:t>General</w:t>
      </w:r>
      <w:bookmarkEnd w:id="122"/>
    </w:p>
    <w:p w:rsidR="00CF0AD4" w:rsidRDefault="00CF0AD4" w:rsidP="00CF0AD4">
      <w:r>
        <w:t xml:space="preserve">The </w:t>
      </w:r>
      <w:proofErr w:type="spellStart"/>
      <w:r w:rsidRPr="00D43F41">
        <w:t>Ntsctsf_QoSandTSCAssistance_</w:t>
      </w:r>
      <w:r>
        <w:t>Notify</w:t>
      </w:r>
      <w:proofErr w:type="spellEnd"/>
      <w:r>
        <w:t xml:space="preserve"> service operation enables notification to </w:t>
      </w:r>
      <w:r>
        <w:rPr>
          <w:lang w:eastAsia="zh-CN"/>
        </w:rPr>
        <w:t xml:space="preserve">NF service consumers that the </w:t>
      </w:r>
      <w:r>
        <w:t xml:space="preserve">previously </w:t>
      </w:r>
      <w:r>
        <w:rPr>
          <w:lang w:eastAsia="zh-CN"/>
        </w:rPr>
        <w:t>subscribed event</w:t>
      </w:r>
      <w:r>
        <w:t xml:space="preserve"> </w:t>
      </w:r>
      <w:r>
        <w:rPr>
          <w:lang w:eastAsia="zh-CN"/>
        </w:rPr>
        <w:t>for the existing TSC application session context occurred or that the TSC application session context is no longer valid.</w:t>
      </w:r>
    </w:p>
    <w:p w:rsidR="00CF0AD4" w:rsidRDefault="00CF0AD4" w:rsidP="00CF0AD4">
      <w:pPr>
        <w:rPr>
          <w:lang w:eastAsia="zh-CN"/>
        </w:rPr>
      </w:pPr>
      <w:r>
        <w:rPr>
          <w:lang w:eastAsia="zh-CN"/>
        </w:rPr>
        <w:t xml:space="preserve">The following procedures using the </w:t>
      </w:r>
      <w:proofErr w:type="spellStart"/>
      <w:r w:rsidRPr="00D43F41">
        <w:t>Ntsctsf_QoSandTSCAssistance_</w:t>
      </w:r>
      <w:r>
        <w:t>Notify</w:t>
      </w:r>
      <w:proofErr w:type="spellEnd"/>
      <w:r>
        <w:rPr>
          <w:lang w:eastAsia="zh-CN"/>
        </w:rPr>
        <w:t xml:space="preserve"> service operation are supported:</w:t>
      </w:r>
    </w:p>
    <w:p w:rsidR="00CF0AD4" w:rsidRDefault="00CF0AD4" w:rsidP="00CF0AD4">
      <w:pPr>
        <w:pStyle w:val="B1"/>
      </w:pPr>
      <w:r>
        <w:t>-</w:t>
      </w:r>
      <w:r>
        <w:tab/>
        <w:t>Notification about TSC application session context event.</w:t>
      </w:r>
    </w:p>
    <w:p w:rsidR="00CF0AD4" w:rsidRDefault="00CF0AD4" w:rsidP="00CF0AD4">
      <w:pPr>
        <w:ind w:left="568" w:hanging="284"/>
        <w:rPr>
          <w:ins w:id="123" w:author="Huawei" w:date="2022-01-28T18:36:00Z"/>
        </w:rPr>
      </w:pPr>
      <w:r>
        <w:t>-</w:t>
      </w:r>
      <w:r>
        <w:tab/>
        <w:t>Notification about TSC application session context termination.</w:t>
      </w:r>
    </w:p>
    <w:p w:rsidR="00A36BBD" w:rsidRDefault="00A36BBD" w:rsidP="00CF0AD4">
      <w:pPr>
        <w:ind w:left="568" w:hanging="284"/>
      </w:pPr>
      <w:ins w:id="124" w:author="Huawei" w:date="2022-01-28T18:36:00Z">
        <w:r>
          <w:t>-</w:t>
        </w:r>
        <w:r>
          <w:tab/>
        </w:r>
      </w:ins>
      <w:ins w:id="125" w:author="Huawei" w:date="2022-01-29T15:01:00Z">
        <w:r w:rsidR="001E41E8">
          <w:t>Notification about resources allocation outcome.</w:t>
        </w:r>
      </w:ins>
    </w:p>
    <w:p w:rsidR="00A36BBD" w:rsidRDefault="00A36BBD" w:rsidP="00A36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A36BBD" w:rsidRDefault="00A36BBD" w:rsidP="00A36BBD">
      <w:pPr>
        <w:pStyle w:val="5"/>
        <w:rPr>
          <w:ins w:id="126" w:author="Huawei" w:date="2022-01-28T18:37:00Z"/>
        </w:rPr>
      </w:pPr>
      <w:bookmarkStart w:id="127" w:name="_Toc90654376"/>
      <w:ins w:id="128" w:author="Huawei" w:date="2022-01-28T18:37:00Z">
        <w:r>
          <w:lastRenderedPageBreak/>
          <w:t>5.3.2.5</w:t>
        </w:r>
        <w:proofErr w:type="gramStart"/>
        <w:r>
          <w:t>.x</w:t>
        </w:r>
      </w:ins>
      <w:ins w:id="129" w:author="Huawei" w:date="2022-01-29T14:59:00Z">
        <w:r w:rsidR="005F63C0">
          <w:t>3</w:t>
        </w:r>
      </w:ins>
      <w:proofErr w:type="gramEnd"/>
      <w:ins w:id="130" w:author="Huawei" w:date="2022-01-28T18:37:00Z">
        <w:r>
          <w:tab/>
        </w:r>
      </w:ins>
      <w:bookmarkEnd w:id="127"/>
      <w:ins w:id="131" w:author="Huawei" w:date="2022-01-29T15:01:00Z">
        <w:r w:rsidR="001E41E8">
          <w:t>Notification about resources allocation outcome</w:t>
        </w:r>
      </w:ins>
    </w:p>
    <w:p w:rsidR="00A36BBD" w:rsidRDefault="00A36BBD" w:rsidP="00A36BBD">
      <w:pPr>
        <w:rPr>
          <w:ins w:id="132" w:author="Huawei" w:date="2022-01-28T18:37:00Z"/>
        </w:rPr>
      </w:pPr>
      <w:ins w:id="133" w:author="Huawei" w:date="2022-01-28T18:37:00Z">
        <w:r>
          <w:t xml:space="preserve">When the </w:t>
        </w:r>
      </w:ins>
      <w:ins w:id="134" w:author="Huawei" w:date="2022-01-28T18:40:00Z">
        <w:r>
          <w:t>TSCTSF receives the</w:t>
        </w:r>
        <w:r w:rsidRPr="00A36BBD">
          <w:t xml:space="preserve"> </w:t>
        </w:r>
      </w:ins>
      <w:ins w:id="135" w:author="Huawei" w:date="2022-01-29T15:02:00Z">
        <w:r w:rsidR="002838AA">
          <w:t>n</w:t>
        </w:r>
      </w:ins>
      <w:ins w:id="136" w:author="Huawei" w:date="2022-01-29T15:01:00Z">
        <w:r w:rsidR="002838AA">
          <w:t>otification about resources allocation outcome</w:t>
        </w:r>
      </w:ins>
      <w:ins w:id="137" w:author="Huawei" w:date="2022-01-28T18:40:00Z">
        <w:r>
          <w:t xml:space="preserve"> from the PCF </w:t>
        </w:r>
      </w:ins>
      <w:ins w:id="138" w:author="Huawei" w:date="2022-01-28T18:41:00Z">
        <w:r>
          <w:t xml:space="preserve">as described in </w:t>
        </w:r>
        <w:r>
          <w:rPr>
            <w:lang w:eastAsia="zh-CN"/>
          </w:rPr>
          <w:t>3GPP TS 29.514 [20]</w:t>
        </w:r>
        <w:r>
          <w:t xml:space="preserve">, </w:t>
        </w:r>
      </w:ins>
      <w:ins w:id="139" w:author="Huawei" w:date="2022-01-28T18:37:00Z">
        <w:r>
          <w:t xml:space="preserve">the </w:t>
        </w:r>
      </w:ins>
      <w:ins w:id="140" w:author="Huawei" w:date="2022-01-28T18:42:00Z">
        <w:r>
          <w:t>TSCTSF</w:t>
        </w:r>
      </w:ins>
      <w:ins w:id="141" w:author="Huawei" w:date="2022-01-28T18:37:00Z">
        <w:r>
          <w:t xml:space="preserve"> shall inform the </w:t>
        </w:r>
        <w:r>
          <w:rPr>
            <w:noProof/>
          </w:rPr>
          <w:t>NF service consumer</w:t>
        </w:r>
        <w:r>
          <w:t xml:space="preserve"> accordingly if the</w:t>
        </w:r>
      </w:ins>
      <w:ins w:id="142" w:author="Huawei" w:date="2022-01-28T18:43:00Z">
        <w:r w:rsidRPr="00A36BBD">
          <w:rPr>
            <w:noProof/>
          </w:rPr>
          <w:t xml:space="preserve"> </w:t>
        </w:r>
        <w:r>
          <w:rPr>
            <w:noProof/>
          </w:rPr>
          <w:t>NF service consumer</w:t>
        </w:r>
      </w:ins>
      <w:ins w:id="143" w:author="Huawei" w:date="2022-01-28T18:37:00Z">
        <w:r>
          <w:t xml:space="preserve"> has previously subscribed as described in clauses </w:t>
        </w:r>
      </w:ins>
      <w:ins w:id="144" w:author="Huawei" w:date="2022-01-28T18:43:00Z">
        <w:r>
          <w:t>5.3.2.2.x1</w:t>
        </w:r>
      </w:ins>
      <w:ins w:id="145" w:author="Huawei" w:date="2022-01-28T18:37:00Z">
        <w:r>
          <w:t xml:space="preserve"> and </w:t>
        </w:r>
      </w:ins>
      <w:ins w:id="146" w:author="Huawei" w:date="2022-01-28T18:43:00Z">
        <w:r>
          <w:t>5.3.2.5.x1</w:t>
        </w:r>
      </w:ins>
      <w:ins w:id="147" w:author="Huawei" w:date="2022-01-28T18:37:00Z">
        <w:r>
          <w:t>.</w:t>
        </w:r>
      </w:ins>
    </w:p>
    <w:p w:rsidR="00A36BBD" w:rsidRDefault="00A36BBD" w:rsidP="00A36BBD">
      <w:pPr>
        <w:rPr>
          <w:ins w:id="148" w:author="Huawei" w:date="2022-01-28T18:37:00Z"/>
        </w:rPr>
      </w:pPr>
      <w:ins w:id="149" w:author="Huawei" w:date="2022-01-28T18:37:00Z">
        <w:r>
          <w:t xml:space="preserve">The </w:t>
        </w:r>
      </w:ins>
      <w:ins w:id="150" w:author="Huawei1" w:date="2022-02-18T12:32:00Z">
        <w:r w:rsidR="005E1F04">
          <w:t>TSCTSF</w:t>
        </w:r>
      </w:ins>
      <w:ins w:id="151" w:author="Huawei" w:date="2022-01-28T18:37:00Z">
        <w:r>
          <w:t xml:space="preserve"> shall notify the </w:t>
        </w:r>
        <w:r>
          <w:rPr>
            <w:noProof/>
          </w:rPr>
          <w:t>NF service consumer</w:t>
        </w:r>
        <w:r>
          <w:t xml:space="preserve"> by including the "</w:t>
        </w:r>
        <w:proofErr w:type="spellStart"/>
        <w:r>
          <w:t>EventsNotification</w:t>
        </w:r>
        <w:proofErr w:type="spellEnd"/>
        <w:r>
          <w:t>" data type in the body of the HTTP POST request as described in clause </w:t>
        </w:r>
      </w:ins>
      <w:ins w:id="152" w:author="Huawei" w:date="2022-01-28T18:44:00Z">
        <w:r w:rsidR="004A4445">
          <w:t>5</w:t>
        </w:r>
      </w:ins>
      <w:ins w:id="153" w:author="Huawei" w:date="2022-01-28T18:37:00Z">
        <w:r>
          <w:t>.</w:t>
        </w:r>
      </w:ins>
      <w:ins w:id="154" w:author="Huawei" w:date="2022-01-28T18:44:00Z">
        <w:r w:rsidR="004A4445">
          <w:t>3.</w:t>
        </w:r>
      </w:ins>
      <w:ins w:id="155" w:author="Huawei" w:date="2022-01-28T18:37:00Z">
        <w:r>
          <w:t>2.5.2.</w:t>
        </w:r>
      </w:ins>
    </w:p>
    <w:p w:rsidR="00A36BBD" w:rsidRDefault="00A36BBD" w:rsidP="00A36BBD">
      <w:pPr>
        <w:rPr>
          <w:ins w:id="156" w:author="Huawei" w:date="2022-01-28T18:37:00Z"/>
        </w:rPr>
      </w:pPr>
      <w:ins w:id="157" w:author="Huawei" w:date="2022-01-28T18:37:00Z">
        <w:r>
          <w:t xml:space="preserve">The </w:t>
        </w:r>
      </w:ins>
      <w:ins w:id="158" w:author="Huawei" w:date="2022-01-28T18:44:00Z">
        <w:r w:rsidR="004A4445">
          <w:t>TSCTSF</w:t>
        </w:r>
      </w:ins>
      <w:ins w:id="159" w:author="Huawei" w:date="2022-01-28T18:37:00Z">
        <w:r>
          <w:t xml:space="preserve"> shall </w:t>
        </w:r>
      </w:ins>
      <w:ins w:id="160" w:author="Huawei" w:date="2022-01-29T11:37:00Z">
        <w:r w:rsidR="008E41EF">
          <w:t xml:space="preserve">within an instance of "events" attribute </w:t>
        </w:r>
      </w:ins>
      <w:ins w:id="161" w:author="Huawei" w:date="2022-01-28T18:37:00Z">
        <w:r>
          <w:t>include:</w:t>
        </w:r>
      </w:ins>
    </w:p>
    <w:p w:rsidR="00A36BBD" w:rsidRDefault="00A36BBD" w:rsidP="00A36BBD">
      <w:pPr>
        <w:pStyle w:val="B1"/>
        <w:rPr>
          <w:ins w:id="162" w:author="Huawei" w:date="2022-01-28T18:37:00Z"/>
        </w:rPr>
      </w:pPr>
      <w:ins w:id="163" w:author="Huawei" w:date="2022-01-28T18:37:00Z">
        <w:r>
          <w:t>-</w:t>
        </w:r>
        <w:r>
          <w:tab/>
        </w:r>
      </w:ins>
      <w:ins w:id="164" w:author="Huawei1" w:date="2022-02-18T12:34:00Z">
        <w:r w:rsidR="005E1F04">
          <w:t>"</w:t>
        </w:r>
      </w:ins>
      <w:ins w:id="165" w:author="Huawei" w:date="2022-01-29T15:02:00Z">
        <w:r w:rsidR="002838AA">
          <w:t>SUCCESSFUL_RESOURCES_ALLOCATION"</w:t>
        </w:r>
      </w:ins>
      <w:ins w:id="166" w:author="Huawei1" w:date="2022-02-18T12:33:00Z">
        <w:r w:rsidR="005E1F04">
          <w:t xml:space="preserve"> </w:t>
        </w:r>
      </w:ins>
      <w:ins w:id="167" w:author="Huawei1" w:date="2022-02-18T12:34:00Z">
        <w:r w:rsidR="005E1F04">
          <w:t>within the "event" attribute</w:t>
        </w:r>
        <w:r w:rsidR="005E1F04">
          <w:t xml:space="preserve"> </w:t>
        </w:r>
      </w:ins>
      <w:ins w:id="168" w:author="Huawei1" w:date="2022-02-18T12:33:00Z">
        <w:r w:rsidR="005E1F04">
          <w:t xml:space="preserve">if the </w:t>
        </w:r>
      </w:ins>
      <w:ins w:id="169" w:author="Huawei1" w:date="2022-02-18T12:34:00Z">
        <w:r w:rsidR="005E1F04">
          <w:t>"SUCCESSFUL_RESOURCES_ALLOCATION"</w:t>
        </w:r>
        <w:r w:rsidR="005E1F04">
          <w:t xml:space="preserve"> event</w:t>
        </w:r>
      </w:ins>
      <w:ins w:id="170" w:author="Huawei1" w:date="2022-02-18T12:35:00Z">
        <w:r w:rsidR="005E1F04">
          <w:t xml:space="preserve"> is</w:t>
        </w:r>
      </w:ins>
      <w:ins w:id="171" w:author="Huawei1" w:date="2022-02-18T12:34:00Z">
        <w:r w:rsidR="005E1F04">
          <w:t xml:space="preserve"> received</w:t>
        </w:r>
      </w:ins>
      <w:ins w:id="172" w:author="Huawei1" w:date="2022-02-18T12:35:00Z">
        <w:r w:rsidR="00E42C51">
          <w:t xml:space="preserve"> from the PCF</w:t>
        </w:r>
      </w:ins>
      <w:ins w:id="173" w:author="Huawei" w:date="2022-01-29T15:02:00Z">
        <w:r w:rsidR="002838AA">
          <w:t xml:space="preserve"> or </w:t>
        </w:r>
      </w:ins>
      <w:ins w:id="174" w:author="Huawei" w:date="2022-01-29T14:44:00Z">
        <w:r w:rsidR="00A75682">
          <w:t>"FAILED_RESOURCES_ALLOCATION"</w:t>
        </w:r>
      </w:ins>
      <w:ins w:id="175" w:author="Huawei" w:date="2022-01-28T18:48:00Z">
        <w:r w:rsidR="004A4445">
          <w:t xml:space="preserve"> </w:t>
        </w:r>
      </w:ins>
      <w:ins w:id="176" w:author="Huawei" w:date="2022-01-29T11:39:00Z">
        <w:r w:rsidR="008E41EF">
          <w:t>within the "event" attribute</w:t>
        </w:r>
      </w:ins>
      <w:ins w:id="177" w:author="Huawei1" w:date="2022-02-18T12:35:00Z">
        <w:r w:rsidR="005E1F04">
          <w:t xml:space="preserve"> if the </w:t>
        </w:r>
        <w:r w:rsidR="005E1F04">
          <w:t>"FAILED_RESOURCES_ALLOCATION"</w:t>
        </w:r>
        <w:r w:rsidR="005E1F04">
          <w:t xml:space="preserve"> </w:t>
        </w:r>
      </w:ins>
      <w:ins w:id="178" w:author="Huawei1" w:date="2022-02-18T12:36:00Z">
        <w:r w:rsidR="00E42C51">
          <w:t xml:space="preserve">event </w:t>
        </w:r>
      </w:ins>
      <w:ins w:id="179" w:author="Huawei1" w:date="2022-02-18T12:35:00Z">
        <w:r w:rsidR="005E1F04">
          <w:t>is received</w:t>
        </w:r>
      </w:ins>
      <w:ins w:id="180" w:author="Huawei1" w:date="2022-02-18T12:36:00Z">
        <w:r w:rsidR="00E42C51">
          <w:t xml:space="preserve"> from the PCF</w:t>
        </w:r>
      </w:ins>
      <w:ins w:id="181" w:author="Huawei" w:date="2022-01-28T18:37:00Z">
        <w:r>
          <w:t>;</w:t>
        </w:r>
      </w:ins>
    </w:p>
    <w:p w:rsidR="00A36BBD" w:rsidRDefault="00A36BBD" w:rsidP="00B32144">
      <w:pPr>
        <w:pStyle w:val="B1"/>
        <w:rPr>
          <w:ins w:id="182" w:author="Huawei" w:date="2022-01-29T15:03:00Z"/>
        </w:rPr>
      </w:pPr>
      <w:ins w:id="183" w:author="Huawei" w:date="2022-01-28T18:37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identification of the affected service flows (if not all the flows are affected) encoded in the "</w:t>
        </w:r>
        <w:proofErr w:type="spellStart"/>
        <w:r>
          <w:t>flow</w:t>
        </w:r>
      </w:ins>
      <w:ins w:id="184" w:author="Huawei" w:date="2022-01-29T11:40:00Z">
        <w:r w:rsidR="008E41EF">
          <w:t>Id</w:t>
        </w:r>
      </w:ins>
      <w:ins w:id="185" w:author="Huawei" w:date="2022-01-29T14:48:00Z">
        <w:r w:rsidR="00B32144">
          <w:t>s</w:t>
        </w:r>
      </w:ins>
      <w:proofErr w:type="spellEnd"/>
      <w:ins w:id="186" w:author="Huawei" w:date="2022-01-28T18:37:00Z">
        <w:r>
          <w:t>" attribute if applicable</w:t>
        </w:r>
      </w:ins>
      <w:ins w:id="187" w:author="Huawei" w:date="2022-01-29T14:50:00Z">
        <w:r w:rsidR="00C07934">
          <w:t>.</w:t>
        </w:r>
      </w:ins>
    </w:p>
    <w:p w:rsidR="00F3262E" w:rsidRDefault="00F3262E" w:rsidP="00B32144">
      <w:pPr>
        <w:pStyle w:val="B1"/>
        <w:rPr>
          <w:ins w:id="188" w:author="Huawei" w:date="2022-01-28T18:37:00Z"/>
        </w:rPr>
      </w:pPr>
      <w:ins w:id="189" w:author="Huawei" w:date="2022-01-29T15:03:00Z">
        <w:r>
          <w:t>-</w:t>
        </w:r>
        <w:r>
          <w:tab/>
          <w:t xml:space="preserve">the reference to the Alternative Service Requirement corresponding alternative </w:t>
        </w:r>
        <w:proofErr w:type="spellStart"/>
        <w:r>
          <w:t>QoS</w:t>
        </w:r>
        <w:proofErr w:type="spellEnd"/>
        <w:r>
          <w:t xml:space="preserve"> parameter set if received from the PCF within the "</w:t>
        </w:r>
        <w:proofErr w:type="spellStart"/>
        <w:r>
          <w:rPr>
            <w:lang w:eastAsia="zh-CN"/>
          </w:rPr>
          <w:t>appliedQosRef</w:t>
        </w:r>
        <w:proofErr w:type="spellEnd"/>
        <w:r>
          <w:t>" attribute.</w:t>
        </w:r>
      </w:ins>
    </w:p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453022" w:rsidRDefault="00453022">
      <w:pPr>
        <w:rPr>
          <w:lang w:val="en-US"/>
        </w:rPr>
      </w:pPr>
    </w:p>
    <w:sectPr w:rsidR="00453022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865" w:rsidRDefault="00320865">
      <w:r>
        <w:separator/>
      </w:r>
    </w:p>
  </w:endnote>
  <w:endnote w:type="continuationSeparator" w:id="0">
    <w:p w:rsidR="00320865" w:rsidRDefault="0032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865" w:rsidRDefault="00320865">
      <w:r>
        <w:separator/>
      </w:r>
    </w:p>
  </w:footnote>
  <w:footnote w:type="continuationSeparator" w:id="0">
    <w:p w:rsidR="00320865" w:rsidRDefault="00320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4F9" w:rsidRDefault="002B44F9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13F1B"/>
    <w:multiLevelType w:val="hybridMultilevel"/>
    <w:tmpl w:val="7E6454C8"/>
    <w:lvl w:ilvl="0" w:tplc="0C86ABEE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6A26FF8"/>
    <w:multiLevelType w:val="hybridMultilevel"/>
    <w:tmpl w:val="F614FBB6"/>
    <w:lvl w:ilvl="0" w:tplc="502652E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42541"/>
    <w:rsid w:val="000658D0"/>
    <w:rsid w:val="0008289F"/>
    <w:rsid w:val="00085800"/>
    <w:rsid w:val="000A0522"/>
    <w:rsid w:val="000B6BC6"/>
    <w:rsid w:val="000D3986"/>
    <w:rsid w:val="000D4746"/>
    <w:rsid w:val="000D7F92"/>
    <w:rsid w:val="000F0910"/>
    <w:rsid w:val="00107550"/>
    <w:rsid w:val="00132E19"/>
    <w:rsid w:val="0014135B"/>
    <w:rsid w:val="00144F86"/>
    <w:rsid w:val="0016382E"/>
    <w:rsid w:val="0018741D"/>
    <w:rsid w:val="00193DEF"/>
    <w:rsid w:val="001C58E1"/>
    <w:rsid w:val="001D6BCA"/>
    <w:rsid w:val="001E41E8"/>
    <w:rsid w:val="001E7CF9"/>
    <w:rsid w:val="00203358"/>
    <w:rsid w:val="00221F27"/>
    <w:rsid w:val="0023532F"/>
    <w:rsid w:val="00242901"/>
    <w:rsid w:val="00247A19"/>
    <w:rsid w:val="00253757"/>
    <w:rsid w:val="00263D94"/>
    <w:rsid w:val="002656D1"/>
    <w:rsid w:val="002838AA"/>
    <w:rsid w:val="002B44F9"/>
    <w:rsid w:val="002B7673"/>
    <w:rsid w:val="002C30DC"/>
    <w:rsid w:val="002C50C6"/>
    <w:rsid w:val="002E5AD1"/>
    <w:rsid w:val="002F4BE1"/>
    <w:rsid w:val="00301C24"/>
    <w:rsid w:val="00314080"/>
    <w:rsid w:val="00320865"/>
    <w:rsid w:val="00326EFA"/>
    <w:rsid w:val="003351E9"/>
    <w:rsid w:val="00335A68"/>
    <w:rsid w:val="00355F95"/>
    <w:rsid w:val="00366605"/>
    <w:rsid w:val="00366742"/>
    <w:rsid w:val="00384CC1"/>
    <w:rsid w:val="00393B8A"/>
    <w:rsid w:val="003C0DC6"/>
    <w:rsid w:val="003D0F3A"/>
    <w:rsid w:val="003D140B"/>
    <w:rsid w:val="003E5D9B"/>
    <w:rsid w:val="00403C91"/>
    <w:rsid w:val="0042577F"/>
    <w:rsid w:val="00453022"/>
    <w:rsid w:val="004736E2"/>
    <w:rsid w:val="0049121F"/>
    <w:rsid w:val="004A4445"/>
    <w:rsid w:val="004A470F"/>
    <w:rsid w:val="004B7664"/>
    <w:rsid w:val="004D7EB1"/>
    <w:rsid w:val="004E2E7A"/>
    <w:rsid w:val="0050336B"/>
    <w:rsid w:val="00534A6C"/>
    <w:rsid w:val="0053739C"/>
    <w:rsid w:val="005473E4"/>
    <w:rsid w:val="005559C1"/>
    <w:rsid w:val="005652DD"/>
    <w:rsid w:val="00565EFC"/>
    <w:rsid w:val="00572437"/>
    <w:rsid w:val="00586CA3"/>
    <w:rsid w:val="005B0610"/>
    <w:rsid w:val="005B4328"/>
    <w:rsid w:val="005E1D58"/>
    <w:rsid w:val="005E1F04"/>
    <w:rsid w:val="005F63C0"/>
    <w:rsid w:val="00602448"/>
    <w:rsid w:val="006042A6"/>
    <w:rsid w:val="00604AD6"/>
    <w:rsid w:val="00621786"/>
    <w:rsid w:val="00622E97"/>
    <w:rsid w:val="00645B6C"/>
    <w:rsid w:val="00656EF2"/>
    <w:rsid w:val="00657558"/>
    <w:rsid w:val="00664297"/>
    <w:rsid w:val="006762AD"/>
    <w:rsid w:val="006A6932"/>
    <w:rsid w:val="006E65F2"/>
    <w:rsid w:val="007039A7"/>
    <w:rsid w:val="0077012B"/>
    <w:rsid w:val="007834BD"/>
    <w:rsid w:val="00787C62"/>
    <w:rsid w:val="007A5716"/>
    <w:rsid w:val="007B510B"/>
    <w:rsid w:val="007C749B"/>
    <w:rsid w:val="007D48B4"/>
    <w:rsid w:val="007E26DB"/>
    <w:rsid w:val="008024F8"/>
    <w:rsid w:val="00830E09"/>
    <w:rsid w:val="00833D8C"/>
    <w:rsid w:val="00834607"/>
    <w:rsid w:val="00842C1C"/>
    <w:rsid w:val="008503D7"/>
    <w:rsid w:val="00865CE2"/>
    <w:rsid w:val="008719F4"/>
    <w:rsid w:val="008833BD"/>
    <w:rsid w:val="0088675C"/>
    <w:rsid w:val="008B7647"/>
    <w:rsid w:val="008D20C1"/>
    <w:rsid w:val="008E41EF"/>
    <w:rsid w:val="008E7674"/>
    <w:rsid w:val="009248EA"/>
    <w:rsid w:val="00925769"/>
    <w:rsid w:val="00944863"/>
    <w:rsid w:val="009455D4"/>
    <w:rsid w:val="009510B9"/>
    <w:rsid w:val="009B4ECE"/>
    <w:rsid w:val="009B52A0"/>
    <w:rsid w:val="009D2681"/>
    <w:rsid w:val="009D52DA"/>
    <w:rsid w:val="00A01083"/>
    <w:rsid w:val="00A16FB9"/>
    <w:rsid w:val="00A201BB"/>
    <w:rsid w:val="00A36BBD"/>
    <w:rsid w:val="00A513BE"/>
    <w:rsid w:val="00A6155C"/>
    <w:rsid w:val="00A75682"/>
    <w:rsid w:val="00A80384"/>
    <w:rsid w:val="00A81660"/>
    <w:rsid w:val="00A90778"/>
    <w:rsid w:val="00AA554D"/>
    <w:rsid w:val="00AB1084"/>
    <w:rsid w:val="00AB5A34"/>
    <w:rsid w:val="00AC57EF"/>
    <w:rsid w:val="00AD0CDB"/>
    <w:rsid w:val="00AE2B53"/>
    <w:rsid w:val="00B20520"/>
    <w:rsid w:val="00B224FF"/>
    <w:rsid w:val="00B31250"/>
    <w:rsid w:val="00B32144"/>
    <w:rsid w:val="00B4526F"/>
    <w:rsid w:val="00B55D8E"/>
    <w:rsid w:val="00B606DB"/>
    <w:rsid w:val="00B76C97"/>
    <w:rsid w:val="00B87063"/>
    <w:rsid w:val="00B901E0"/>
    <w:rsid w:val="00BA1FBF"/>
    <w:rsid w:val="00BA736F"/>
    <w:rsid w:val="00BC4ABC"/>
    <w:rsid w:val="00BE2C39"/>
    <w:rsid w:val="00BE6F8C"/>
    <w:rsid w:val="00C00223"/>
    <w:rsid w:val="00C04665"/>
    <w:rsid w:val="00C05887"/>
    <w:rsid w:val="00C07934"/>
    <w:rsid w:val="00C315B8"/>
    <w:rsid w:val="00CA4FF4"/>
    <w:rsid w:val="00CB082D"/>
    <w:rsid w:val="00CB7854"/>
    <w:rsid w:val="00CB7F15"/>
    <w:rsid w:val="00CC01E8"/>
    <w:rsid w:val="00CC03BE"/>
    <w:rsid w:val="00CC1FCF"/>
    <w:rsid w:val="00CF0AD4"/>
    <w:rsid w:val="00D31520"/>
    <w:rsid w:val="00D41BF8"/>
    <w:rsid w:val="00D43BB1"/>
    <w:rsid w:val="00D464D9"/>
    <w:rsid w:val="00D465FB"/>
    <w:rsid w:val="00D47AAE"/>
    <w:rsid w:val="00D57A0F"/>
    <w:rsid w:val="00D63014"/>
    <w:rsid w:val="00D87DF4"/>
    <w:rsid w:val="00D92367"/>
    <w:rsid w:val="00D951EE"/>
    <w:rsid w:val="00DA201B"/>
    <w:rsid w:val="00DC1FE9"/>
    <w:rsid w:val="00DD5A65"/>
    <w:rsid w:val="00DE68F1"/>
    <w:rsid w:val="00E135DD"/>
    <w:rsid w:val="00E27C62"/>
    <w:rsid w:val="00E307ED"/>
    <w:rsid w:val="00E34D35"/>
    <w:rsid w:val="00E42C51"/>
    <w:rsid w:val="00E43598"/>
    <w:rsid w:val="00E539E5"/>
    <w:rsid w:val="00E6181B"/>
    <w:rsid w:val="00E657FD"/>
    <w:rsid w:val="00E715DD"/>
    <w:rsid w:val="00E72E03"/>
    <w:rsid w:val="00E744AC"/>
    <w:rsid w:val="00E85A6F"/>
    <w:rsid w:val="00E92242"/>
    <w:rsid w:val="00EF471F"/>
    <w:rsid w:val="00F3262E"/>
    <w:rsid w:val="00F33430"/>
    <w:rsid w:val="00F44FEC"/>
    <w:rsid w:val="00F52177"/>
    <w:rsid w:val="00F72942"/>
    <w:rsid w:val="00F875B9"/>
    <w:rsid w:val="00FB14D2"/>
    <w:rsid w:val="00FC6A84"/>
    <w:rsid w:val="00FE1420"/>
    <w:rsid w:val="00FE2204"/>
    <w:rsid w:val="00FE23B3"/>
    <w:rsid w:val="00FE6C6D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link w:val="Char0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2Char">
    <w:name w:val="标题 2 Char"/>
    <w:link w:val="2"/>
    <w:rsid w:val="00830E09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locked/>
    <w:rsid w:val="0016382E"/>
    <w:rPr>
      <w:rFonts w:ascii="Times New Roman" w:hAnsi="Times New Roman"/>
      <w:lang w:eastAsia="en-US"/>
    </w:rPr>
  </w:style>
  <w:style w:type="character" w:customStyle="1" w:styleId="4Char">
    <w:name w:val="标题 4 Char"/>
    <w:link w:val="4"/>
    <w:rsid w:val="00D41BF8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FF2CCF"/>
    <w:rPr>
      <w:rFonts w:ascii="Arial" w:hAnsi="Arial"/>
      <w:sz w:val="22"/>
      <w:lang w:eastAsia="en-US"/>
    </w:rPr>
  </w:style>
  <w:style w:type="character" w:customStyle="1" w:styleId="NOZchn">
    <w:name w:val="NO Zchn"/>
    <w:link w:val="NO"/>
    <w:rsid w:val="00366742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736E2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rsid w:val="00A16FB9"/>
    <w:rPr>
      <w:rFonts w:ascii="Arial" w:hAnsi="Arial"/>
      <w:lang w:eastAsia="en-US"/>
    </w:rPr>
  </w:style>
  <w:style w:type="character" w:customStyle="1" w:styleId="TFChar">
    <w:name w:val="TF Char"/>
    <w:link w:val="TF"/>
    <w:rsid w:val="0023532F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23532F"/>
    <w:rPr>
      <w:rFonts w:ascii="Times New Roman" w:hAnsi="Times New Roman"/>
      <w:color w:val="FF0000"/>
      <w:lang w:eastAsia="en-US"/>
    </w:rPr>
  </w:style>
  <w:style w:type="character" w:customStyle="1" w:styleId="B2Char">
    <w:name w:val="B2 Char"/>
    <w:link w:val="B2"/>
    <w:qFormat/>
    <w:rsid w:val="0023532F"/>
    <w:rPr>
      <w:rFonts w:ascii="Times New Roman" w:hAnsi="Times New Roman"/>
      <w:lang w:eastAsia="en-US"/>
    </w:rPr>
  </w:style>
  <w:style w:type="character" w:customStyle="1" w:styleId="Char">
    <w:name w:val="批注框文本 Char"/>
    <w:link w:val="ae"/>
    <w:rsid w:val="00B901E0"/>
    <w:rPr>
      <w:rFonts w:ascii="Tahoma" w:hAnsi="Tahoma" w:cs="Tahoma"/>
      <w:sz w:val="16"/>
      <w:szCs w:val="16"/>
      <w:lang w:eastAsia="en-US"/>
    </w:rPr>
  </w:style>
  <w:style w:type="character" w:customStyle="1" w:styleId="TANChar">
    <w:name w:val="TAN Char"/>
    <w:link w:val="TAN"/>
    <w:qFormat/>
    <w:rsid w:val="00622E97"/>
    <w:rPr>
      <w:rFonts w:ascii="Arial" w:hAnsi="Arial"/>
      <w:sz w:val="18"/>
      <w:lang w:eastAsia="en-US"/>
    </w:rPr>
  </w:style>
  <w:style w:type="paragraph" w:styleId="af1">
    <w:name w:val="List Paragraph"/>
    <w:basedOn w:val="a"/>
    <w:uiPriority w:val="34"/>
    <w:qFormat/>
    <w:rsid w:val="00F72942"/>
    <w:pPr>
      <w:ind w:firstLineChars="200" w:firstLine="420"/>
    </w:pPr>
  </w:style>
  <w:style w:type="character" w:customStyle="1" w:styleId="Char0">
    <w:name w:val="文档结构图 Char"/>
    <w:link w:val="af0"/>
    <w:rsid w:val="00A36BBD"/>
    <w:rPr>
      <w:rFonts w:ascii="Tahoma" w:hAnsi="Tahoma" w:cs="Tahoma"/>
      <w:shd w:val="clear" w:color="auto" w:fill="000080"/>
      <w:lang w:eastAsia="en-US"/>
    </w:rPr>
  </w:style>
  <w:style w:type="character" w:customStyle="1" w:styleId="PLChar">
    <w:name w:val="PL Char"/>
    <w:link w:val="PL"/>
    <w:qFormat/>
    <w:locked/>
    <w:rsid w:val="002B44F9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Huawei1</cp:lastModifiedBy>
  <cp:revision>7</cp:revision>
  <cp:lastPrinted>1899-12-31T23:00:00Z</cp:lastPrinted>
  <dcterms:created xsi:type="dcterms:W3CDTF">2022-02-18T04:25:00Z</dcterms:created>
  <dcterms:modified xsi:type="dcterms:W3CDTF">2022-02-18T04:41:00Z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(3)nPC9W8rp0kNmPuSZIVOwU+MQzt7ORkFEHVUvFMuPc+q2dPLeWvyeR3Zrobz1VsBkIo4qE0Zh
/6bySiSVpK3zYDtL2F+8ho5+ZO587gLvSwVT3120J2z2Swa3ZVv/x2hjVVANqh++rrVUUIKR
LMkT7wVWGOCsQOK8Us0KQpbVbOGiTASJvrmejC7fx8YVIwDF5ceZ1+OuCL5D9ZPZvP7BwLEK
PYxoNr+rBqxUwfIkEP</vt:lpwstr>
  </property>
  <property fmtid="{D5CDD505-2E9C-101B-9397-08002B2CF9AE}" pid="4" name="_2015_ms_pID_7253431">
    <vt:lpwstr>xZHcusD4f/TPTTOK5tl4w68dLWZ+52sSNBh/AUPbYJjazBouirK01U
2DPli719JLyIVVYRRw3ZMbfT05TDxnj1QUURuQ0Hshevk//3+pMPlqQp9JRqrO2owb/n1Fh1
xJzZv9uOt5iT8ko7T9WQUhAHhBWvZanAhRHfGQZU3aHQ1vOoN45OSgz4DiTaFxbUxIQ64VSr
KYId56MHlmt4GxL6Rdhx6aU518wshVtkbNpo</vt:lpwstr>
  </property>
  <property fmtid="{D5CDD505-2E9C-101B-9397-08002B2CF9AE}" pid="5" name="_2015_ms_pID_7253432">
    <vt:lpwstr>W51pvl+WNW8KUftCzQP6NO4=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1645143148</vt:lpwstr>
  </property>
</Properties>
</file>