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22F5" w14:textId="4E4ADBAC" w:rsidR="006E082E" w:rsidRDefault="006E082E" w:rsidP="006E082E">
      <w:pPr>
        <w:pStyle w:val="CRCoverPage"/>
        <w:tabs>
          <w:tab w:val="right" w:pos="9639"/>
        </w:tabs>
        <w:spacing w:after="0"/>
        <w:rPr>
          <w:b/>
          <w:i/>
          <w:sz w:val="28"/>
        </w:rPr>
      </w:pPr>
      <w:bookmarkStart w:id="0" w:name="_Hlk520728045"/>
      <w:r>
        <w:rPr>
          <w:b/>
          <w:sz w:val="24"/>
        </w:rPr>
        <w:t>TSG-CT WG3 Meeting #11</w:t>
      </w:r>
      <w:r w:rsidR="006F567F">
        <w:rPr>
          <w:b/>
          <w:sz w:val="24"/>
        </w:rPr>
        <w:t>8</w:t>
      </w:r>
      <w:r>
        <w:rPr>
          <w:b/>
          <w:sz w:val="24"/>
        </w:rPr>
        <w:t>-e</w:t>
      </w:r>
      <w:r>
        <w:rPr>
          <w:b/>
          <w:i/>
          <w:sz w:val="28"/>
        </w:rPr>
        <w:tab/>
        <w:t>C3-</w:t>
      </w:r>
      <w:r>
        <w:rPr>
          <w:b/>
          <w:i/>
          <w:sz w:val="28"/>
          <w:lang w:eastAsia="ko-KR"/>
        </w:rPr>
        <w:t>2</w:t>
      </w:r>
      <w:r w:rsidR="00FD1B7B">
        <w:rPr>
          <w:b/>
          <w:i/>
          <w:sz w:val="28"/>
          <w:lang w:eastAsia="ko-KR"/>
        </w:rPr>
        <w:t>1</w:t>
      </w:r>
      <w:r w:rsidR="00BC422A">
        <w:rPr>
          <w:b/>
          <w:i/>
          <w:sz w:val="28"/>
          <w:lang w:eastAsia="ko-KR"/>
        </w:rPr>
        <w:t>5109</w:t>
      </w:r>
    </w:p>
    <w:p w14:paraId="1E961B06" w14:textId="568FA6BA"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6F567F">
        <w:rPr>
          <w:rFonts w:ascii="Arial" w:hAnsi="Arial"/>
          <w:b/>
          <w:sz w:val="24"/>
        </w:rPr>
        <w:t>1</w:t>
      </w:r>
      <w:r w:rsidR="00A9116E" w:rsidRPr="0088506E">
        <w:rPr>
          <w:rFonts w:ascii="Arial" w:hAnsi="Arial"/>
          <w:b/>
          <w:sz w:val="24"/>
        </w:rPr>
        <w:t xml:space="preserve">th – </w:t>
      </w:r>
      <w:r w:rsidR="006F567F">
        <w:rPr>
          <w:rFonts w:ascii="Arial" w:hAnsi="Arial"/>
          <w:b/>
          <w:sz w:val="24"/>
        </w:rPr>
        <w:t>15</w:t>
      </w:r>
      <w:r w:rsidR="00A9116E" w:rsidRPr="0088506E">
        <w:rPr>
          <w:rFonts w:ascii="Arial" w:hAnsi="Arial"/>
          <w:b/>
          <w:sz w:val="24"/>
        </w:rPr>
        <w:t xml:space="preserve">th </w:t>
      </w:r>
      <w:r w:rsidR="006F567F">
        <w:rPr>
          <w:rFonts w:ascii="Arial" w:hAnsi="Arial"/>
          <w:b/>
          <w:sz w:val="24"/>
        </w:rPr>
        <w:t>October</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BC422A">
        <w:rPr>
          <w:rFonts w:cs="Arial"/>
          <w:b/>
          <w:bCs/>
          <w:sz w:val="22"/>
        </w:rPr>
        <w:t>5</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7F39D43B" w:rsidR="00A452B4" w:rsidRDefault="0065175F" w:rsidP="00977F32">
            <w:pPr>
              <w:pStyle w:val="CRCoverPage"/>
              <w:spacing w:after="0"/>
              <w:jc w:val="right"/>
              <w:rPr>
                <w:b/>
                <w:noProof/>
                <w:sz w:val="28"/>
              </w:rPr>
            </w:pPr>
            <w:r>
              <w:rPr>
                <w:b/>
                <w:noProof/>
                <w:sz w:val="28"/>
              </w:rPr>
              <w:t>29.</w:t>
            </w:r>
            <w:del w:id="1" w:author="Huawei3" w:date="2021-10-14T16:05:00Z">
              <w:r w:rsidR="008136CC" w:rsidDel="00977F32">
                <w:rPr>
                  <w:b/>
                  <w:noProof/>
                  <w:sz w:val="28"/>
                </w:rPr>
                <w:delText>2</w:delText>
              </w:r>
              <w:r w:rsidR="0016740F" w:rsidDel="00977F32">
                <w:rPr>
                  <w:b/>
                  <w:noProof/>
                  <w:sz w:val="28"/>
                </w:rPr>
                <w:delText>1</w:delText>
              </w:r>
              <w:r w:rsidR="008136CC" w:rsidDel="00977F32">
                <w:rPr>
                  <w:b/>
                  <w:noProof/>
                  <w:sz w:val="28"/>
                </w:rPr>
                <w:delText>4</w:delText>
              </w:r>
            </w:del>
            <w:ins w:id="2" w:author="Huawei3" w:date="2021-10-14T16:05:00Z">
              <w:r w:rsidR="00977F32">
                <w:rPr>
                  <w:b/>
                  <w:noProof/>
                  <w:sz w:val="28"/>
                </w:rPr>
                <w:t>514</w:t>
              </w:r>
            </w:ins>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6ED35173" w:rsidR="00A452B4" w:rsidRDefault="00BC422A">
            <w:pPr>
              <w:pStyle w:val="CRCoverPage"/>
              <w:spacing w:after="0"/>
              <w:rPr>
                <w:noProof/>
                <w:lang w:eastAsia="zh-CN"/>
              </w:rPr>
            </w:pPr>
            <w:del w:id="3" w:author="Huawei3" w:date="2021-10-14T16:05:00Z">
              <w:r w:rsidDel="00977F32">
                <w:rPr>
                  <w:rFonts w:hint="eastAsia"/>
                  <w:noProof/>
                  <w:lang w:eastAsia="zh-CN"/>
                </w:rPr>
                <w:delText>1</w:delText>
              </w:r>
              <w:r w:rsidDel="00977F32">
                <w:rPr>
                  <w:noProof/>
                  <w:lang w:eastAsia="zh-CN"/>
                </w:rPr>
                <w:delText>665</w:delText>
              </w:r>
            </w:del>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77777777" w:rsidR="00A452B4" w:rsidRDefault="001C0719">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34DED6DA" w:rsidR="00A452B4" w:rsidRDefault="00104C7C" w:rsidP="00977F32">
            <w:pPr>
              <w:pStyle w:val="CRCoverPage"/>
              <w:spacing w:after="0"/>
              <w:jc w:val="center"/>
              <w:rPr>
                <w:noProof/>
                <w:sz w:val="28"/>
              </w:rPr>
            </w:pPr>
            <w:r>
              <w:rPr>
                <w:b/>
                <w:noProof/>
                <w:sz w:val="28"/>
              </w:rPr>
              <w:t>17</w:t>
            </w:r>
            <w:r w:rsidR="0065175F">
              <w:rPr>
                <w:b/>
                <w:noProof/>
                <w:sz w:val="28"/>
              </w:rPr>
              <w:t>.</w:t>
            </w:r>
            <w:del w:id="4" w:author="Huawei3" w:date="2021-10-14T16:05:00Z">
              <w:r w:rsidR="008136CC" w:rsidDel="00977F32">
                <w:rPr>
                  <w:b/>
                  <w:noProof/>
                  <w:sz w:val="28"/>
                </w:rPr>
                <w:delText>1</w:delText>
              </w:r>
            </w:del>
            <w:ins w:id="5" w:author="Huawei3" w:date="2021-10-14T16:05:00Z">
              <w:r w:rsidR="00977F32">
                <w:rPr>
                  <w:b/>
                  <w:noProof/>
                  <w:sz w:val="28"/>
                </w:rPr>
                <w:t>2</w:t>
              </w:r>
            </w:ins>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6" w:name="_Hlt497126619"/>
              <w:r>
                <w:rPr>
                  <w:rStyle w:val="aa"/>
                  <w:rFonts w:cs="Arial"/>
                  <w:b/>
                  <w:i/>
                  <w:noProof/>
                  <w:color w:val="FF0000"/>
                </w:rPr>
                <w:t>L</w:t>
              </w:r>
              <w:bookmarkEnd w:id="6"/>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11551C04" w:rsidR="0017599E" w:rsidRDefault="00532AE2" w:rsidP="0017599E">
            <w:pPr>
              <w:pStyle w:val="CRCoverPage"/>
              <w:spacing w:after="0"/>
              <w:ind w:left="100"/>
              <w:rPr>
                <w:noProof/>
                <w:lang w:eastAsia="zh-CN"/>
              </w:rPr>
            </w:pPr>
            <w:r>
              <w:rPr>
                <w:rFonts w:hint="eastAsia"/>
                <w:noProof/>
                <w:lang w:eastAsia="zh-CN"/>
              </w:rPr>
              <w:t>R</w:t>
            </w:r>
            <w:r>
              <w:rPr>
                <w:noProof/>
                <w:lang w:eastAsia="zh-CN"/>
              </w:rPr>
              <w:t xml:space="preserve">esolves the editor’s note for </w:t>
            </w:r>
            <w:r>
              <w:rPr>
                <w:lang w:eastAsia="zh-CN"/>
              </w:rPr>
              <w:t>FILTER_RESTRICTIONS application error</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09552977" w:rsidR="00A452B4" w:rsidRDefault="000A3F66" w:rsidP="00571560">
            <w:pPr>
              <w:pStyle w:val="CRCoverPage"/>
              <w:spacing w:after="0"/>
              <w:ind w:left="100"/>
              <w:rPr>
                <w:noProof/>
                <w:lang w:eastAsia="zh-CN"/>
              </w:rPr>
            </w:pPr>
            <w:r w:rsidRPr="000A3F66">
              <w:rPr>
                <w:noProof/>
              </w:rP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4787F582" w:rsidR="00A452B4" w:rsidRDefault="006236ED" w:rsidP="006F567F">
            <w:pPr>
              <w:pStyle w:val="CRCoverPage"/>
              <w:spacing w:after="0"/>
              <w:ind w:left="100"/>
              <w:rPr>
                <w:noProof/>
              </w:rPr>
            </w:pPr>
            <w:r w:rsidRPr="00CD6603">
              <w:rPr>
                <w:noProof/>
              </w:rPr>
              <w:t>20</w:t>
            </w:r>
            <w:r w:rsidR="00DA44E6">
              <w:rPr>
                <w:noProof/>
              </w:rPr>
              <w:t>21</w:t>
            </w:r>
            <w:r>
              <w:rPr>
                <w:noProof/>
              </w:rPr>
              <w:t>-</w:t>
            </w:r>
            <w:r w:rsidR="006F567F">
              <w:rPr>
                <w:noProof/>
              </w:rPr>
              <w:t>10</w:t>
            </w:r>
            <w:r w:rsidRPr="00CD6603">
              <w:rPr>
                <w:noProof/>
              </w:rPr>
              <w:t>-</w:t>
            </w:r>
            <w:r w:rsidR="00DA44E6">
              <w:rPr>
                <w:noProof/>
              </w:rPr>
              <w:t>1</w:t>
            </w:r>
            <w:r w:rsidR="006F567F">
              <w:rPr>
                <w:noProof/>
              </w:rPr>
              <w:t>1</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7A5D0669" w:rsidR="0083272F" w:rsidRPr="000E74DF" w:rsidRDefault="00532AE2" w:rsidP="000A3F66">
            <w:pPr>
              <w:pStyle w:val="CRCoverPage"/>
              <w:spacing w:after="0"/>
              <w:rPr>
                <w:noProof/>
                <w:lang w:eastAsia="zh-CN"/>
              </w:rPr>
            </w:pPr>
            <w:r>
              <w:rPr>
                <w:lang w:eastAsia="zh-CN"/>
              </w:rPr>
              <w:t>Whether FILTER_RESTRICTIONS is applied to the Ethernet filters is FFS.</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35D2A7FA" w:rsidR="004341E4" w:rsidRPr="00CC62CC" w:rsidRDefault="00532AE2" w:rsidP="00977F32">
            <w:pPr>
              <w:pStyle w:val="CRCoverPage"/>
              <w:spacing w:after="0"/>
              <w:rPr>
                <w:noProof/>
                <w:lang w:eastAsia="zh-CN"/>
              </w:rPr>
            </w:pPr>
            <w:r>
              <w:t>Clause </w:t>
            </w:r>
            <w:r>
              <w:rPr>
                <w:rFonts w:hint="eastAsia"/>
                <w:lang w:eastAsia="zh-CN"/>
              </w:rPr>
              <w:t xml:space="preserve">5.3.8 </w:t>
            </w:r>
            <w:r>
              <w:rPr>
                <w:lang w:eastAsia="zh-CN"/>
              </w:rPr>
              <w:t>of 3GPP</w:t>
            </w:r>
            <w:r>
              <w:rPr>
                <w:lang w:val="en-US" w:eastAsia="zh-CN"/>
              </w:rPr>
              <w:t xml:space="preserve"> TS 29.214 defines the filter restrictions only applicable to the IP packet filter. </w:t>
            </w:r>
            <w:r w:rsidR="001F29EC">
              <w:t>So we propose t</w:t>
            </w:r>
            <w:bookmarkStart w:id="7" w:name="_GoBack"/>
            <w:bookmarkEnd w:id="7"/>
            <w:r w:rsidR="001F29EC">
              <w:t>o indicate that the filter restrictions are only applicable to the IP packet filters.</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7CE80666" w:rsidR="00F23D3F" w:rsidRDefault="00532AE2" w:rsidP="005A1CCB">
            <w:pPr>
              <w:pStyle w:val="CRCoverPage"/>
              <w:spacing w:after="0"/>
              <w:rPr>
                <w:noProof/>
                <w:lang w:eastAsia="zh-CN"/>
              </w:rPr>
            </w:pPr>
            <w:r>
              <w:rPr>
                <w:rFonts w:hint="eastAsia"/>
                <w:noProof/>
                <w:lang w:eastAsia="zh-CN"/>
              </w:rPr>
              <w:t>O</w:t>
            </w:r>
            <w:r>
              <w:rPr>
                <w:noProof/>
                <w:lang w:eastAsia="zh-CN"/>
              </w:rPr>
              <w:t>pen issue is not resolved.</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571F0E69" w:rsidR="00A452B4" w:rsidRDefault="00532AE2" w:rsidP="00531B86">
            <w:pPr>
              <w:pStyle w:val="CRCoverPage"/>
              <w:spacing w:after="0"/>
              <w:rPr>
                <w:noProof/>
                <w:lang w:eastAsia="zh-CN"/>
              </w:rPr>
            </w:pPr>
            <w:r>
              <w:rPr>
                <w:noProof/>
                <w:lang w:eastAsia="zh-CN"/>
              </w:rPr>
              <w:t>5.7.3</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DE67063" w:rsidR="00A452B4" w:rsidRDefault="00A452B4" w:rsidP="00177499">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6A3B19E3" w14:textId="77777777" w:rsidR="00532AE2" w:rsidRDefault="00532AE2" w:rsidP="00532AE2">
      <w:pPr>
        <w:pStyle w:val="3"/>
      </w:pPr>
      <w:bookmarkStart w:id="8" w:name="_Toc28012516"/>
      <w:bookmarkStart w:id="9" w:name="_Toc36038479"/>
      <w:bookmarkStart w:id="10" w:name="_Toc45133750"/>
      <w:bookmarkStart w:id="11" w:name="_Toc51762504"/>
      <w:bookmarkStart w:id="12" w:name="_Toc59017076"/>
      <w:bookmarkStart w:id="13" w:name="_Toc83232479"/>
      <w:bookmarkStart w:id="14" w:name="_Toc28001477"/>
      <w:bookmarkStart w:id="15" w:name="_Toc36036861"/>
      <w:bookmarkStart w:id="16" w:name="_Toc36037051"/>
      <w:bookmarkStart w:id="17" w:name="_Toc44592172"/>
      <w:bookmarkStart w:id="18" w:name="_Toc45132364"/>
      <w:bookmarkStart w:id="19" w:name="_Toc51760022"/>
      <w:bookmarkStart w:id="20" w:name="_Toc83303144"/>
      <w:bookmarkStart w:id="21" w:name="_Toc28012333"/>
      <w:bookmarkStart w:id="22" w:name="_Toc36038276"/>
      <w:bookmarkStart w:id="23" w:name="_Toc45133541"/>
      <w:bookmarkStart w:id="24" w:name="_Toc51762295"/>
      <w:bookmarkStart w:id="25" w:name="_Toc59016866"/>
      <w:bookmarkStart w:id="26" w:name="_Toc68168031"/>
      <w:bookmarkStart w:id="27" w:name="_Toc28013326"/>
      <w:bookmarkStart w:id="28" w:name="_Toc36040081"/>
      <w:bookmarkStart w:id="29" w:name="_Toc44692694"/>
      <w:bookmarkStart w:id="30" w:name="_Toc45134155"/>
      <w:bookmarkStart w:id="31" w:name="_Toc49607219"/>
      <w:bookmarkStart w:id="32" w:name="_Toc51763191"/>
      <w:bookmarkStart w:id="33" w:name="_Toc58850086"/>
      <w:bookmarkStart w:id="34" w:name="_Toc59018466"/>
      <w:bookmarkStart w:id="35" w:name="_Toc68169472"/>
      <w:bookmarkStart w:id="36" w:name="_Toc73715918"/>
      <w:r>
        <w:t>5.7.3</w:t>
      </w:r>
      <w:r>
        <w:tab/>
        <w:t>Application Errors</w:t>
      </w:r>
      <w:bookmarkEnd w:id="8"/>
      <w:bookmarkEnd w:id="9"/>
      <w:bookmarkEnd w:id="10"/>
      <w:bookmarkEnd w:id="11"/>
      <w:bookmarkEnd w:id="12"/>
      <w:bookmarkEnd w:id="13"/>
    </w:p>
    <w:p w14:paraId="785D15EB" w14:textId="77777777" w:rsidR="00532AE2" w:rsidRDefault="00532AE2" w:rsidP="00532AE2">
      <w:r>
        <w:t xml:space="preserve">The application errors defined for the </w:t>
      </w:r>
      <w:proofErr w:type="spellStart"/>
      <w:r>
        <w:t>Npcf_PolicyAuthorization</w:t>
      </w:r>
      <w:proofErr w:type="spellEnd"/>
      <w:r>
        <w:t xml:space="preserve"> API are listed in table 5.7.3-1. The PCF shall include in the HTTP status code a "</w:t>
      </w:r>
      <w:proofErr w:type="spellStart"/>
      <w:r>
        <w:t>ProblemDetails</w:t>
      </w:r>
      <w:proofErr w:type="spellEnd"/>
      <w:r>
        <w:t>" data structure with the "cause" attribute indicating the application error as listed in table 5.7.3-1.</w:t>
      </w:r>
    </w:p>
    <w:p w14:paraId="261ECD43" w14:textId="77777777" w:rsidR="00532AE2" w:rsidRDefault="00532AE2" w:rsidP="00532AE2">
      <w:pPr>
        <w:pStyle w:val="TH"/>
      </w:pPr>
      <w:r>
        <w:t>Table 5.7.3-1: Application errors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34"/>
        <w:gridCol w:w="1980"/>
        <w:gridCol w:w="3933"/>
      </w:tblGrid>
      <w:tr w:rsidR="00532AE2" w14:paraId="63A73B10" w14:textId="77777777" w:rsidTr="00963EE2">
        <w:trPr>
          <w:cantSplit/>
          <w:tblHeader/>
          <w:jc w:val="center"/>
        </w:trPr>
        <w:tc>
          <w:tcPr>
            <w:tcW w:w="3834" w:type="dxa"/>
            <w:shd w:val="clear" w:color="auto" w:fill="BFBFBF"/>
          </w:tcPr>
          <w:p w14:paraId="06B5449B" w14:textId="77777777" w:rsidR="00532AE2" w:rsidRDefault="00532AE2" w:rsidP="00963EE2">
            <w:pPr>
              <w:pStyle w:val="TAH"/>
            </w:pPr>
            <w:r>
              <w:t>Application Error</w:t>
            </w:r>
          </w:p>
        </w:tc>
        <w:tc>
          <w:tcPr>
            <w:tcW w:w="1980" w:type="dxa"/>
            <w:shd w:val="clear" w:color="auto" w:fill="BFBFBF"/>
          </w:tcPr>
          <w:p w14:paraId="7315A9CD" w14:textId="77777777" w:rsidR="00532AE2" w:rsidRDefault="00532AE2" w:rsidP="00963EE2">
            <w:pPr>
              <w:pStyle w:val="TAH"/>
            </w:pPr>
            <w:r>
              <w:t>HTTP status code</w:t>
            </w:r>
          </w:p>
        </w:tc>
        <w:tc>
          <w:tcPr>
            <w:tcW w:w="3933" w:type="dxa"/>
            <w:shd w:val="clear" w:color="auto" w:fill="BFBFBF"/>
          </w:tcPr>
          <w:p w14:paraId="211FFFDB" w14:textId="77777777" w:rsidR="00532AE2" w:rsidRDefault="00532AE2" w:rsidP="00963EE2">
            <w:pPr>
              <w:pStyle w:val="TAH"/>
            </w:pPr>
            <w:r>
              <w:t>Description</w:t>
            </w:r>
          </w:p>
        </w:tc>
      </w:tr>
      <w:tr w:rsidR="00532AE2" w14:paraId="2E1D4CEC" w14:textId="77777777" w:rsidTr="00963EE2">
        <w:trPr>
          <w:cantSplit/>
          <w:jc w:val="center"/>
        </w:trPr>
        <w:tc>
          <w:tcPr>
            <w:tcW w:w="3834" w:type="dxa"/>
            <w:shd w:val="clear" w:color="auto" w:fill="auto"/>
          </w:tcPr>
          <w:p w14:paraId="2191D218" w14:textId="77777777" w:rsidR="00532AE2" w:rsidRDefault="00532AE2" w:rsidP="00963EE2">
            <w:pPr>
              <w:pStyle w:val="TAL"/>
            </w:pPr>
            <w:r>
              <w:t>INVALID_SERVICE_INFORMATION</w:t>
            </w:r>
          </w:p>
        </w:tc>
        <w:tc>
          <w:tcPr>
            <w:tcW w:w="1980" w:type="dxa"/>
            <w:shd w:val="clear" w:color="auto" w:fill="auto"/>
          </w:tcPr>
          <w:p w14:paraId="7235B12A" w14:textId="77777777" w:rsidR="00532AE2" w:rsidRDefault="00532AE2" w:rsidP="00963EE2">
            <w:pPr>
              <w:pStyle w:val="TAL"/>
            </w:pPr>
            <w:r>
              <w:rPr>
                <w:lang w:eastAsia="zh-CN"/>
              </w:rPr>
              <w:t>400 Bad Request</w:t>
            </w:r>
          </w:p>
        </w:tc>
        <w:tc>
          <w:tcPr>
            <w:tcW w:w="3933" w:type="dxa"/>
            <w:shd w:val="clear" w:color="auto" w:fill="auto"/>
          </w:tcPr>
          <w:p w14:paraId="10DA9F48" w14:textId="77777777" w:rsidR="00532AE2" w:rsidRDefault="00532AE2" w:rsidP="00963EE2">
            <w:pPr>
              <w:pStyle w:val="TAL"/>
            </w:pPr>
            <w:r>
              <w:t xml:space="preserve">The HTTP request is rejected because the service information is invalid or insufficient for the PCF to perform the requested action, e.g. invalid media type or invalid </w:t>
            </w:r>
            <w:proofErr w:type="spellStart"/>
            <w:r>
              <w:t>QoS</w:t>
            </w:r>
            <w:proofErr w:type="spellEnd"/>
            <w:r>
              <w:t xml:space="preserve"> reference. (NOTE 1)</w:t>
            </w:r>
          </w:p>
        </w:tc>
      </w:tr>
      <w:tr w:rsidR="00532AE2" w14:paraId="5F813978" w14:textId="77777777" w:rsidTr="00963EE2">
        <w:trPr>
          <w:cantSplit/>
          <w:jc w:val="center"/>
        </w:trPr>
        <w:tc>
          <w:tcPr>
            <w:tcW w:w="3834" w:type="dxa"/>
            <w:shd w:val="clear" w:color="auto" w:fill="auto"/>
          </w:tcPr>
          <w:p w14:paraId="351CC351" w14:textId="77777777" w:rsidR="00532AE2" w:rsidRDefault="00532AE2" w:rsidP="00963EE2">
            <w:pPr>
              <w:pStyle w:val="TAL"/>
            </w:pPr>
            <w:r>
              <w:t>FILTER_RESTRICTIONS</w:t>
            </w:r>
          </w:p>
        </w:tc>
        <w:tc>
          <w:tcPr>
            <w:tcW w:w="1980" w:type="dxa"/>
            <w:shd w:val="clear" w:color="auto" w:fill="auto"/>
          </w:tcPr>
          <w:p w14:paraId="2B7DBC24" w14:textId="77777777" w:rsidR="00532AE2" w:rsidRDefault="00532AE2" w:rsidP="00963EE2">
            <w:pPr>
              <w:pStyle w:val="TAL"/>
            </w:pPr>
            <w:r>
              <w:rPr>
                <w:lang w:eastAsia="zh-CN"/>
              </w:rPr>
              <w:t>400 Bad Request</w:t>
            </w:r>
          </w:p>
        </w:tc>
        <w:tc>
          <w:tcPr>
            <w:tcW w:w="3933" w:type="dxa"/>
            <w:shd w:val="clear" w:color="auto" w:fill="auto"/>
          </w:tcPr>
          <w:p w14:paraId="11A77005" w14:textId="217D9800" w:rsidR="00532AE2" w:rsidRDefault="00532AE2" w:rsidP="00532AE2">
            <w:pPr>
              <w:pStyle w:val="TAL"/>
            </w:pPr>
            <w:r>
              <w:t xml:space="preserve">The HTTP request is rejected because the </w:t>
            </w:r>
            <w:ins w:id="37" w:author="Huawei3" w:date="2021-10-14T16:06:00Z">
              <w:r w:rsidR="00977F32">
                <w:t xml:space="preserve">IP </w:t>
              </w:r>
            </w:ins>
            <w:r>
              <w:t>flow descriptions cannot be handled by the PCF because the restrictions defined in clause </w:t>
            </w:r>
            <w:r>
              <w:rPr>
                <w:rFonts w:hint="eastAsia"/>
                <w:lang w:eastAsia="zh-CN"/>
              </w:rPr>
              <w:t xml:space="preserve">5.3.8 </w:t>
            </w:r>
            <w:r>
              <w:rPr>
                <w:lang w:eastAsia="zh-CN"/>
              </w:rPr>
              <w:t>of 3GPP</w:t>
            </w:r>
            <w:r>
              <w:rPr>
                <w:lang w:val="en-US" w:eastAsia="zh-CN"/>
              </w:rPr>
              <w:t xml:space="preserve"> TS 29.214 [20] </w:t>
            </w:r>
            <w:r>
              <w:t>are not observed. (NOTE 1)</w:t>
            </w:r>
          </w:p>
        </w:tc>
      </w:tr>
      <w:tr w:rsidR="00532AE2" w14:paraId="4ED13119" w14:textId="77777777" w:rsidTr="00963EE2">
        <w:trPr>
          <w:cantSplit/>
          <w:jc w:val="center"/>
        </w:trPr>
        <w:tc>
          <w:tcPr>
            <w:tcW w:w="3834" w:type="dxa"/>
            <w:shd w:val="clear" w:color="auto" w:fill="auto"/>
          </w:tcPr>
          <w:p w14:paraId="7B869FA2" w14:textId="77777777" w:rsidR="00532AE2" w:rsidRDefault="00532AE2" w:rsidP="00963EE2">
            <w:pPr>
              <w:pStyle w:val="TAL"/>
            </w:pPr>
            <w:r>
              <w:t>DUPLICATED_AF_SESSION</w:t>
            </w:r>
          </w:p>
        </w:tc>
        <w:tc>
          <w:tcPr>
            <w:tcW w:w="1980" w:type="dxa"/>
            <w:shd w:val="clear" w:color="auto" w:fill="auto"/>
          </w:tcPr>
          <w:p w14:paraId="76A71165" w14:textId="77777777" w:rsidR="00532AE2" w:rsidRDefault="00532AE2" w:rsidP="00963EE2">
            <w:pPr>
              <w:pStyle w:val="TAL"/>
            </w:pPr>
            <w:r>
              <w:rPr>
                <w:lang w:eastAsia="zh-CN"/>
              </w:rPr>
              <w:t>400 Bad Request</w:t>
            </w:r>
          </w:p>
        </w:tc>
        <w:tc>
          <w:tcPr>
            <w:tcW w:w="3933" w:type="dxa"/>
            <w:shd w:val="clear" w:color="auto" w:fill="auto"/>
          </w:tcPr>
          <w:p w14:paraId="0253402A" w14:textId="77777777" w:rsidR="00532AE2" w:rsidRDefault="00532AE2" w:rsidP="00963EE2">
            <w:pPr>
              <w:pStyle w:val="TAL"/>
            </w:pPr>
            <w:r>
              <w:t>The HTTP request is rejected because the new Individual Application Session Context relates to an AF session with another related active Individual Application Session Context, e.g. if the AF provided the same AF charging identifier for this new Individual Application Session Context that is already in use for the other ongoing Individual Application Session Context. (NOTE 2)</w:t>
            </w:r>
          </w:p>
        </w:tc>
      </w:tr>
      <w:tr w:rsidR="00532AE2" w14:paraId="06FE0976" w14:textId="77777777" w:rsidTr="00963EE2">
        <w:trPr>
          <w:cantSplit/>
          <w:jc w:val="center"/>
        </w:trPr>
        <w:tc>
          <w:tcPr>
            <w:tcW w:w="3834" w:type="dxa"/>
            <w:shd w:val="clear" w:color="auto" w:fill="auto"/>
          </w:tcPr>
          <w:p w14:paraId="4A555B82" w14:textId="77777777" w:rsidR="00532AE2" w:rsidRDefault="00532AE2" w:rsidP="00963EE2">
            <w:pPr>
              <w:pStyle w:val="TAL"/>
            </w:pPr>
            <w:r>
              <w:t>REQUESTED_SERVICE_NOT_AUTHORIZED</w:t>
            </w:r>
          </w:p>
        </w:tc>
        <w:tc>
          <w:tcPr>
            <w:tcW w:w="1980" w:type="dxa"/>
            <w:shd w:val="clear" w:color="auto" w:fill="auto"/>
          </w:tcPr>
          <w:p w14:paraId="47A46963" w14:textId="77777777" w:rsidR="00532AE2" w:rsidRDefault="00532AE2" w:rsidP="00963EE2">
            <w:pPr>
              <w:pStyle w:val="TAL"/>
            </w:pPr>
            <w:r>
              <w:t>403 Forbidden</w:t>
            </w:r>
          </w:p>
        </w:tc>
        <w:tc>
          <w:tcPr>
            <w:tcW w:w="3933" w:type="dxa"/>
            <w:shd w:val="clear" w:color="auto" w:fill="auto"/>
          </w:tcPr>
          <w:p w14:paraId="096BC8AB" w14:textId="77777777" w:rsidR="00532AE2" w:rsidRDefault="00532AE2" w:rsidP="00963EE2">
            <w:pPr>
              <w:pStyle w:val="TAL"/>
            </w:pPr>
            <w:r>
              <w:t>The service information provided in the request is rejected. (NOTE 1)</w:t>
            </w:r>
          </w:p>
        </w:tc>
      </w:tr>
      <w:tr w:rsidR="00532AE2" w14:paraId="67C4E8DF" w14:textId="77777777" w:rsidTr="00963EE2">
        <w:trPr>
          <w:cantSplit/>
          <w:jc w:val="center"/>
        </w:trPr>
        <w:tc>
          <w:tcPr>
            <w:tcW w:w="3834" w:type="dxa"/>
            <w:shd w:val="clear" w:color="auto" w:fill="auto"/>
          </w:tcPr>
          <w:p w14:paraId="5ABDB654" w14:textId="77777777" w:rsidR="00532AE2" w:rsidRDefault="00532AE2" w:rsidP="00963EE2">
            <w:pPr>
              <w:pStyle w:val="TAL"/>
            </w:pPr>
            <w:r>
              <w:t>REQUESTED_SERVICE_TEMPORARILY_NOT_AUTHORIZED</w:t>
            </w:r>
          </w:p>
        </w:tc>
        <w:tc>
          <w:tcPr>
            <w:tcW w:w="1980" w:type="dxa"/>
            <w:shd w:val="clear" w:color="auto" w:fill="auto"/>
          </w:tcPr>
          <w:p w14:paraId="3B0892C7" w14:textId="77777777" w:rsidR="00532AE2" w:rsidRDefault="00532AE2" w:rsidP="00963EE2">
            <w:pPr>
              <w:pStyle w:val="TAL"/>
            </w:pPr>
            <w:r>
              <w:t>403 Forbidden</w:t>
            </w:r>
          </w:p>
        </w:tc>
        <w:tc>
          <w:tcPr>
            <w:tcW w:w="3933" w:type="dxa"/>
            <w:shd w:val="clear" w:color="auto" w:fill="auto"/>
          </w:tcPr>
          <w:p w14:paraId="52F3A319" w14:textId="77777777" w:rsidR="00532AE2" w:rsidRDefault="00532AE2" w:rsidP="00963EE2">
            <w:pPr>
              <w:pStyle w:val="TAL"/>
            </w:pPr>
            <w:r>
              <w:t>The service information provided in the request is temporarily rejected. (NOTE 2)</w:t>
            </w:r>
          </w:p>
        </w:tc>
      </w:tr>
      <w:tr w:rsidR="00532AE2" w14:paraId="3A62283F" w14:textId="77777777" w:rsidTr="00963EE2">
        <w:trPr>
          <w:cantSplit/>
          <w:jc w:val="center"/>
        </w:trPr>
        <w:tc>
          <w:tcPr>
            <w:tcW w:w="3834" w:type="dxa"/>
            <w:shd w:val="clear" w:color="auto" w:fill="auto"/>
          </w:tcPr>
          <w:p w14:paraId="08269758" w14:textId="77777777" w:rsidR="00532AE2" w:rsidRDefault="00532AE2" w:rsidP="00963EE2">
            <w:pPr>
              <w:pStyle w:val="TAL"/>
            </w:pPr>
            <w:r>
              <w:t>UNAUTHORIZED_SPONSORED_DATA_CONNECTIVITY</w:t>
            </w:r>
          </w:p>
        </w:tc>
        <w:tc>
          <w:tcPr>
            <w:tcW w:w="1980" w:type="dxa"/>
            <w:shd w:val="clear" w:color="auto" w:fill="auto"/>
          </w:tcPr>
          <w:p w14:paraId="4B88C6C3" w14:textId="77777777" w:rsidR="00532AE2" w:rsidRDefault="00532AE2" w:rsidP="00963EE2">
            <w:pPr>
              <w:pStyle w:val="TAL"/>
            </w:pPr>
            <w:r>
              <w:t>403 Forbidden</w:t>
            </w:r>
          </w:p>
        </w:tc>
        <w:tc>
          <w:tcPr>
            <w:tcW w:w="3933" w:type="dxa"/>
            <w:shd w:val="clear" w:color="auto" w:fill="auto"/>
          </w:tcPr>
          <w:p w14:paraId="593DFEBB" w14:textId="77777777" w:rsidR="00532AE2" w:rsidRDefault="00532AE2" w:rsidP="00963EE2">
            <w:pPr>
              <w:pStyle w:val="TAL"/>
            </w:pPr>
            <w:r>
              <w:t>The request for sponsored data connectivity is not authorized. (NOTE 3)</w:t>
            </w:r>
          </w:p>
        </w:tc>
      </w:tr>
      <w:tr w:rsidR="00532AE2" w14:paraId="4E239286" w14:textId="77777777" w:rsidTr="00963EE2">
        <w:trPr>
          <w:cantSplit/>
          <w:jc w:val="center"/>
        </w:trPr>
        <w:tc>
          <w:tcPr>
            <w:tcW w:w="3834" w:type="dxa"/>
            <w:shd w:val="clear" w:color="auto" w:fill="auto"/>
          </w:tcPr>
          <w:p w14:paraId="62AECA55" w14:textId="77777777" w:rsidR="00532AE2" w:rsidRDefault="00532AE2" w:rsidP="00963EE2">
            <w:pPr>
              <w:pStyle w:val="TAL"/>
            </w:pPr>
            <w:r>
              <w:t>UNAUTHORIZED_NON_EMERGENCY_SESSION</w:t>
            </w:r>
          </w:p>
        </w:tc>
        <w:tc>
          <w:tcPr>
            <w:tcW w:w="1980" w:type="dxa"/>
            <w:shd w:val="clear" w:color="auto" w:fill="auto"/>
          </w:tcPr>
          <w:p w14:paraId="669509BA" w14:textId="77777777" w:rsidR="00532AE2" w:rsidRDefault="00532AE2" w:rsidP="00963EE2">
            <w:pPr>
              <w:pStyle w:val="TAL"/>
            </w:pPr>
            <w:r>
              <w:t>403 Forbidden</w:t>
            </w:r>
          </w:p>
        </w:tc>
        <w:tc>
          <w:tcPr>
            <w:tcW w:w="3933" w:type="dxa"/>
            <w:shd w:val="clear" w:color="auto" w:fill="auto"/>
          </w:tcPr>
          <w:p w14:paraId="7EA2FF28" w14:textId="77777777" w:rsidR="00532AE2" w:rsidRDefault="00532AE2" w:rsidP="00963EE2">
            <w:pPr>
              <w:pStyle w:val="TAL"/>
            </w:pPr>
            <w:r>
              <w:t>The PCF rejects a new AF session context setup because the session binding function associated a non-Emergency IMS session to a PDU session established to an Emergency DNN.</w:t>
            </w:r>
          </w:p>
        </w:tc>
      </w:tr>
      <w:tr w:rsidR="00532AE2" w14:paraId="35733547" w14:textId="77777777" w:rsidTr="00963EE2">
        <w:trPr>
          <w:cantSplit/>
          <w:jc w:val="center"/>
        </w:trPr>
        <w:tc>
          <w:tcPr>
            <w:tcW w:w="3834" w:type="dxa"/>
            <w:shd w:val="clear" w:color="auto" w:fill="auto"/>
          </w:tcPr>
          <w:p w14:paraId="45B8F539" w14:textId="77777777" w:rsidR="00532AE2" w:rsidRDefault="00532AE2" w:rsidP="00963EE2">
            <w:pPr>
              <w:pStyle w:val="TAL"/>
            </w:pPr>
            <w:r>
              <w:t>APPLICATION_SESSION_CONTEXT_NOT_FOUND</w:t>
            </w:r>
          </w:p>
        </w:tc>
        <w:tc>
          <w:tcPr>
            <w:tcW w:w="1980" w:type="dxa"/>
            <w:shd w:val="clear" w:color="auto" w:fill="auto"/>
          </w:tcPr>
          <w:p w14:paraId="63A45DAD" w14:textId="77777777" w:rsidR="00532AE2" w:rsidRDefault="00532AE2" w:rsidP="00963EE2">
            <w:pPr>
              <w:pStyle w:val="TAL"/>
            </w:pPr>
            <w:r>
              <w:t>404 Not Found</w:t>
            </w:r>
          </w:p>
        </w:tc>
        <w:tc>
          <w:tcPr>
            <w:tcW w:w="3933" w:type="dxa"/>
            <w:shd w:val="clear" w:color="auto" w:fill="auto"/>
          </w:tcPr>
          <w:p w14:paraId="33AAAB1D" w14:textId="77777777" w:rsidR="00532AE2" w:rsidRDefault="00532AE2" w:rsidP="00963EE2">
            <w:pPr>
              <w:pStyle w:val="TAL"/>
            </w:pPr>
            <w:r>
              <w:t>The HTTP request is rejected because the specified Individual Application Session Context does not exist. (NOTE 4)</w:t>
            </w:r>
          </w:p>
        </w:tc>
      </w:tr>
      <w:tr w:rsidR="00532AE2" w14:paraId="4F9BE2C6" w14:textId="77777777" w:rsidTr="00963EE2">
        <w:trPr>
          <w:cantSplit/>
          <w:jc w:val="center"/>
        </w:trPr>
        <w:tc>
          <w:tcPr>
            <w:tcW w:w="3834" w:type="dxa"/>
            <w:shd w:val="clear" w:color="auto" w:fill="auto"/>
          </w:tcPr>
          <w:p w14:paraId="1FCFB20C" w14:textId="77777777" w:rsidR="00532AE2" w:rsidRDefault="00532AE2" w:rsidP="00963EE2">
            <w:pPr>
              <w:pStyle w:val="TAL"/>
            </w:pPr>
            <w:r>
              <w:t>PDU_SESSION_NOT_AVAILABLE</w:t>
            </w:r>
          </w:p>
        </w:tc>
        <w:tc>
          <w:tcPr>
            <w:tcW w:w="1980" w:type="dxa"/>
            <w:shd w:val="clear" w:color="auto" w:fill="auto"/>
          </w:tcPr>
          <w:p w14:paraId="7DEE343F" w14:textId="77777777" w:rsidR="00532AE2" w:rsidRDefault="00532AE2" w:rsidP="00963EE2">
            <w:pPr>
              <w:pStyle w:val="TAL"/>
            </w:pPr>
            <w:r>
              <w:t>500 Internal Server Error</w:t>
            </w:r>
          </w:p>
        </w:tc>
        <w:tc>
          <w:tcPr>
            <w:tcW w:w="3933" w:type="dxa"/>
            <w:shd w:val="clear" w:color="auto" w:fill="auto"/>
          </w:tcPr>
          <w:p w14:paraId="36575670" w14:textId="77777777" w:rsidR="00532AE2" w:rsidRDefault="00532AE2" w:rsidP="00963EE2">
            <w:pPr>
              <w:pStyle w:val="TAL"/>
            </w:pPr>
            <w:r>
              <w:t>The PCF failed in executing session binding. (NOTE 5)</w:t>
            </w:r>
          </w:p>
        </w:tc>
      </w:tr>
      <w:tr w:rsidR="00532AE2" w14:paraId="1B9ADDB8" w14:textId="77777777" w:rsidTr="00963EE2">
        <w:trPr>
          <w:cantSplit/>
          <w:jc w:val="center"/>
        </w:trPr>
        <w:tc>
          <w:tcPr>
            <w:tcW w:w="9747" w:type="dxa"/>
            <w:gridSpan w:val="3"/>
            <w:shd w:val="clear" w:color="auto" w:fill="auto"/>
          </w:tcPr>
          <w:p w14:paraId="2A57A8D6" w14:textId="77777777" w:rsidR="00532AE2" w:rsidRDefault="00532AE2" w:rsidP="00963EE2">
            <w:pPr>
              <w:pStyle w:val="TAN"/>
            </w:pPr>
            <w:r>
              <w:t>NOTE 1:</w:t>
            </w:r>
            <w:r>
              <w:tab/>
              <w:t xml:space="preserve">This application error is included in the response to the POST request (see </w:t>
            </w:r>
            <w:proofErr w:type="spellStart"/>
            <w:r>
              <w:t>subclauses</w:t>
            </w:r>
            <w:proofErr w:type="spellEnd"/>
            <w:r>
              <w:t xml:space="preserve"> 4.2.2.2 and 4.2.2.5) and to the PATCH request (see </w:t>
            </w:r>
            <w:proofErr w:type="spellStart"/>
            <w:r>
              <w:t>subclauses</w:t>
            </w:r>
            <w:proofErr w:type="spellEnd"/>
            <w:r>
              <w:t> 4.2.3.2 and 4.2.3.5).</w:t>
            </w:r>
          </w:p>
          <w:p w14:paraId="7FF4EA96" w14:textId="77777777" w:rsidR="00532AE2" w:rsidRDefault="00532AE2" w:rsidP="00963EE2">
            <w:pPr>
              <w:pStyle w:val="TAN"/>
            </w:pPr>
            <w:r>
              <w:t>NOTE 2:</w:t>
            </w:r>
            <w:r>
              <w:tab/>
              <w:t xml:space="preserve">This application error is included in the response to the POST request (see </w:t>
            </w:r>
            <w:proofErr w:type="spellStart"/>
            <w:r>
              <w:t>subclause</w:t>
            </w:r>
            <w:proofErr w:type="spellEnd"/>
            <w:r>
              <w:t xml:space="preserve"> 4.2.2.2) and to the PATCH request (see </w:t>
            </w:r>
            <w:proofErr w:type="spellStart"/>
            <w:r>
              <w:t>subclause</w:t>
            </w:r>
            <w:proofErr w:type="spellEnd"/>
            <w:r>
              <w:t> 4.2.3.2).</w:t>
            </w:r>
          </w:p>
          <w:p w14:paraId="71D87C51" w14:textId="77777777" w:rsidR="00532AE2" w:rsidRDefault="00532AE2" w:rsidP="00963EE2">
            <w:pPr>
              <w:pStyle w:val="TAN"/>
            </w:pPr>
            <w:r>
              <w:t>NOTE 3:</w:t>
            </w:r>
            <w:r>
              <w:tab/>
              <w:t xml:space="preserve">This application error is included in the response to the POST request (see </w:t>
            </w:r>
            <w:proofErr w:type="spellStart"/>
            <w:r>
              <w:t>subclause</w:t>
            </w:r>
            <w:proofErr w:type="spellEnd"/>
            <w:r>
              <w:t xml:space="preserve"> 4.2.2.5) and to the PATCH request (see </w:t>
            </w:r>
            <w:proofErr w:type="spellStart"/>
            <w:r>
              <w:t>subclause</w:t>
            </w:r>
            <w:proofErr w:type="spellEnd"/>
            <w:r>
              <w:t> 4.2.3.5).</w:t>
            </w:r>
          </w:p>
          <w:p w14:paraId="19262B23" w14:textId="77777777" w:rsidR="00532AE2" w:rsidRDefault="00532AE2" w:rsidP="00963EE2">
            <w:pPr>
              <w:pStyle w:val="TAN"/>
            </w:pPr>
            <w:r>
              <w:t>NOTE 4:</w:t>
            </w:r>
            <w:r>
              <w:tab/>
              <w:t>This application error is included in the responses to the GET, PATCH and delete custom operation requests to the Individual Application Session Context resource, and to the PUT and DELETE requests to the Events Subscription resource.</w:t>
            </w:r>
          </w:p>
          <w:p w14:paraId="68518CFE" w14:textId="77777777" w:rsidR="00532AE2" w:rsidRDefault="00532AE2" w:rsidP="00963EE2">
            <w:pPr>
              <w:pStyle w:val="TAN"/>
            </w:pPr>
            <w:r>
              <w:t>NOTE 5:</w:t>
            </w:r>
            <w:r>
              <w:tab/>
              <w:t xml:space="preserve">This application error is included in the response to the POST request (see </w:t>
            </w:r>
            <w:proofErr w:type="spellStart"/>
            <w:r>
              <w:t>subclauses</w:t>
            </w:r>
            <w:proofErr w:type="spellEnd"/>
            <w:r>
              <w:t> 4.2.2.2, 4.2.6.3 and 4.2.2.27).</w:t>
            </w:r>
          </w:p>
        </w:tc>
      </w:tr>
    </w:tbl>
    <w:p w14:paraId="1F388F79" w14:textId="77777777" w:rsidR="00532AE2" w:rsidRDefault="00532AE2" w:rsidP="00532AE2"/>
    <w:p w14:paraId="65E3C4E5" w14:textId="3EAFFF9C" w:rsidR="000A3F66" w:rsidRPr="002B7E44" w:rsidDel="00532AE2" w:rsidRDefault="00532AE2" w:rsidP="00532AE2">
      <w:pPr>
        <w:pStyle w:val="EditorsNote"/>
        <w:ind w:left="1560" w:hanging="1276"/>
        <w:rPr>
          <w:del w:id="38" w:author="Huawei" w:date="2021-09-30T09:50:00Z"/>
        </w:rPr>
      </w:pPr>
      <w:del w:id="39" w:author="Huawei" w:date="2021-09-30T09:50:00Z">
        <w:r w:rsidDel="00532AE2">
          <w:rPr>
            <w:rFonts w:hint="eastAsia"/>
            <w:lang w:eastAsia="zh-CN"/>
          </w:rPr>
          <w:delText>E</w:delText>
        </w:r>
        <w:r w:rsidDel="00532AE2">
          <w:rPr>
            <w:lang w:eastAsia="zh-CN"/>
          </w:rPr>
          <w:delText>ditor’s note: whether FILTER_RESTRICTIONS is applied t the Ethernet filters is FFS.</w:delText>
        </w:r>
      </w:del>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F7AF2" w14:textId="77777777" w:rsidR="00C92132" w:rsidRDefault="00C92132">
      <w:r>
        <w:separator/>
      </w:r>
    </w:p>
  </w:endnote>
  <w:endnote w:type="continuationSeparator" w:id="0">
    <w:p w14:paraId="46B27C8E" w14:textId="77777777" w:rsidR="00C92132" w:rsidRDefault="00C9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002F7" w14:textId="77777777" w:rsidR="00C92132" w:rsidRDefault="00C92132">
      <w:r>
        <w:separator/>
      </w:r>
    </w:p>
  </w:footnote>
  <w:footnote w:type="continuationSeparator" w:id="0">
    <w:p w14:paraId="293A7C11" w14:textId="77777777" w:rsidR="00C92132" w:rsidRDefault="00C92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766010" w:rsidRDefault="007660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766010" w:rsidRDefault="007660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766010" w:rsidRDefault="007660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766010" w:rsidRDefault="007660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5"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abstractNumId w:val="19"/>
  </w:num>
  <w:num w:numId="2">
    <w:abstractNumId w:val="12"/>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1"/>
  </w:num>
  <w:num w:numId="6">
    <w:abstractNumId w:val="0"/>
  </w:num>
  <w:num w:numId="7">
    <w:abstractNumId w:val="11"/>
  </w:num>
  <w:num w:numId="8">
    <w:abstractNumId w:val="24"/>
  </w:num>
  <w:num w:numId="9">
    <w:abstractNumId w:val="21"/>
  </w:num>
  <w:num w:numId="10">
    <w:abstractNumId w:val="28"/>
  </w:num>
  <w:num w:numId="11">
    <w:abstractNumId w:val="16"/>
  </w:num>
  <w:num w:numId="12">
    <w:abstractNumId w:val="15"/>
  </w:num>
  <w:num w:numId="13">
    <w:abstractNumId w:val="17"/>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7"/>
  </w:num>
  <w:num w:numId="23">
    <w:abstractNumId w:val="20"/>
  </w:num>
  <w:num w:numId="24">
    <w:abstractNumId w:val="23"/>
  </w:num>
  <w:num w:numId="25">
    <w:abstractNumId w:val="25"/>
  </w:num>
  <w:num w:numId="26">
    <w:abstractNumId w:val="14"/>
  </w:num>
  <w:num w:numId="27">
    <w:abstractNumId w:val="26"/>
  </w:num>
  <w:num w:numId="28">
    <w:abstractNumId w:val="13"/>
  </w:num>
  <w:num w:numId="29">
    <w:abstractNumId w:val="2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116D"/>
    <w:rsid w:val="000557C5"/>
    <w:rsid w:val="000641F7"/>
    <w:rsid w:val="000675AA"/>
    <w:rsid w:val="00077A88"/>
    <w:rsid w:val="00080860"/>
    <w:rsid w:val="00081928"/>
    <w:rsid w:val="000832D5"/>
    <w:rsid w:val="000876F0"/>
    <w:rsid w:val="00092C1D"/>
    <w:rsid w:val="00096E1C"/>
    <w:rsid w:val="000A0430"/>
    <w:rsid w:val="000A2697"/>
    <w:rsid w:val="000A3558"/>
    <w:rsid w:val="000A3F66"/>
    <w:rsid w:val="000B15E2"/>
    <w:rsid w:val="000B36FF"/>
    <w:rsid w:val="000B4353"/>
    <w:rsid w:val="000B6599"/>
    <w:rsid w:val="000C6315"/>
    <w:rsid w:val="000D7422"/>
    <w:rsid w:val="000E4783"/>
    <w:rsid w:val="000E74DF"/>
    <w:rsid w:val="000F4870"/>
    <w:rsid w:val="000F4B59"/>
    <w:rsid w:val="001003DD"/>
    <w:rsid w:val="001021A4"/>
    <w:rsid w:val="00102515"/>
    <w:rsid w:val="00103C6D"/>
    <w:rsid w:val="00104C12"/>
    <w:rsid w:val="00104C7C"/>
    <w:rsid w:val="00105876"/>
    <w:rsid w:val="001178FD"/>
    <w:rsid w:val="0012030B"/>
    <w:rsid w:val="00136ED7"/>
    <w:rsid w:val="001445BE"/>
    <w:rsid w:val="0014511A"/>
    <w:rsid w:val="00146A51"/>
    <w:rsid w:val="00151BF6"/>
    <w:rsid w:val="00155034"/>
    <w:rsid w:val="001623E2"/>
    <w:rsid w:val="00162BAF"/>
    <w:rsid w:val="00165B11"/>
    <w:rsid w:val="0016740F"/>
    <w:rsid w:val="0017599E"/>
    <w:rsid w:val="00177499"/>
    <w:rsid w:val="00181DC7"/>
    <w:rsid w:val="00183D69"/>
    <w:rsid w:val="0018738D"/>
    <w:rsid w:val="0018739A"/>
    <w:rsid w:val="001905FF"/>
    <w:rsid w:val="001A00E7"/>
    <w:rsid w:val="001A1231"/>
    <w:rsid w:val="001A16BA"/>
    <w:rsid w:val="001A43A2"/>
    <w:rsid w:val="001A7DBF"/>
    <w:rsid w:val="001B7407"/>
    <w:rsid w:val="001C0719"/>
    <w:rsid w:val="001D301D"/>
    <w:rsid w:val="001E21FD"/>
    <w:rsid w:val="001E2996"/>
    <w:rsid w:val="001F0E02"/>
    <w:rsid w:val="001F2320"/>
    <w:rsid w:val="001F29EC"/>
    <w:rsid w:val="001F6289"/>
    <w:rsid w:val="001F74FC"/>
    <w:rsid w:val="00200EF8"/>
    <w:rsid w:val="00202F1C"/>
    <w:rsid w:val="00203F1A"/>
    <w:rsid w:val="002049F2"/>
    <w:rsid w:val="002166E3"/>
    <w:rsid w:val="00224BF4"/>
    <w:rsid w:val="00225530"/>
    <w:rsid w:val="00232532"/>
    <w:rsid w:val="002328AE"/>
    <w:rsid w:val="00233393"/>
    <w:rsid w:val="002375BD"/>
    <w:rsid w:val="002429EA"/>
    <w:rsid w:val="00252186"/>
    <w:rsid w:val="0025282E"/>
    <w:rsid w:val="00260A7E"/>
    <w:rsid w:val="00262DC5"/>
    <w:rsid w:val="00270A34"/>
    <w:rsid w:val="0028382F"/>
    <w:rsid w:val="0029641F"/>
    <w:rsid w:val="0029724D"/>
    <w:rsid w:val="002A0F1F"/>
    <w:rsid w:val="002B267A"/>
    <w:rsid w:val="002B349F"/>
    <w:rsid w:val="002C25C6"/>
    <w:rsid w:val="002C7A68"/>
    <w:rsid w:val="002D3845"/>
    <w:rsid w:val="002D74A5"/>
    <w:rsid w:val="002E77A8"/>
    <w:rsid w:val="002F23C4"/>
    <w:rsid w:val="002F5D92"/>
    <w:rsid w:val="00300E9D"/>
    <w:rsid w:val="00307F67"/>
    <w:rsid w:val="00316C02"/>
    <w:rsid w:val="00317C47"/>
    <w:rsid w:val="00320917"/>
    <w:rsid w:val="00322B19"/>
    <w:rsid w:val="00323AB0"/>
    <w:rsid w:val="00353E55"/>
    <w:rsid w:val="00354FCC"/>
    <w:rsid w:val="003565A8"/>
    <w:rsid w:val="00357AA4"/>
    <w:rsid w:val="00360837"/>
    <w:rsid w:val="003709C4"/>
    <w:rsid w:val="003735FB"/>
    <w:rsid w:val="003805D9"/>
    <w:rsid w:val="00381DE1"/>
    <w:rsid w:val="00382A4D"/>
    <w:rsid w:val="00383513"/>
    <w:rsid w:val="0038408F"/>
    <w:rsid w:val="00384250"/>
    <w:rsid w:val="00384EE6"/>
    <w:rsid w:val="003870FD"/>
    <w:rsid w:val="0039027D"/>
    <w:rsid w:val="00390D5D"/>
    <w:rsid w:val="00392794"/>
    <w:rsid w:val="00396A0A"/>
    <w:rsid w:val="003A440C"/>
    <w:rsid w:val="003A445D"/>
    <w:rsid w:val="003B08D7"/>
    <w:rsid w:val="003B121E"/>
    <w:rsid w:val="003B73D1"/>
    <w:rsid w:val="003B7F25"/>
    <w:rsid w:val="003C1764"/>
    <w:rsid w:val="003D049C"/>
    <w:rsid w:val="003D4D95"/>
    <w:rsid w:val="003D6D5D"/>
    <w:rsid w:val="003D7012"/>
    <w:rsid w:val="003D7136"/>
    <w:rsid w:val="003E64C3"/>
    <w:rsid w:val="003F5AB4"/>
    <w:rsid w:val="0040637C"/>
    <w:rsid w:val="00412BAB"/>
    <w:rsid w:val="00415B5A"/>
    <w:rsid w:val="00420B42"/>
    <w:rsid w:val="00423238"/>
    <w:rsid w:val="0042374D"/>
    <w:rsid w:val="0042677F"/>
    <w:rsid w:val="00431517"/>
    <w:rsid w:val="004337D8"/>
    <w:rsid w:val="004340B8"/>
    <w:rsid w:val="004341E4"/>
    <w:rsid w:val="004348EA"/>
    <w:rsid w:val="0043711C"/>
    <w:rsid w:val="00446301"/>
    <w:rsid w:val="00450D6F"/>
    <w:rsid w:val="004526D6"/>
    <w:rsid w:val="00454FF2"/>
    <w:rsid w:val="004561D2"/>
    <w:rsid w:val="00463BA5"/>
    <w:rsid w:val="00470C13"/>
    <w:rsid w:val="00470C86"/>
    <w:rsid w:val="00474D42"/>
    <w:rsid w:val="00474F15"/>
    <w:rsid w:val="004777D0"/>
    <w:rsid w:val="004837EA"/>
    <w:rsid w:val="004864F1"/>
    <w:rsid w:val="00494956"/>
    <w:rsid w:val="004B2411"/>
    <w:rsid w:val="004B2E00"/>
    <w:rsid w:val="004B707F"/>
    <w:rsid w:val="004C0DD2"/>
    <w:rsid w:val="004C4FDF"/>
    <w:rsid w:val="004D327B"/>
    <w:rsid w:val="004D3D96"/>
    <w:rsid w:val="004D7DC3"/>
    <w:rsid w:val="004E0743"/>
    <w:rsid w:val="004E41A6"/>
    <w:rsid w:val="004E6CDA"/>
    <w:rsid w:val="004F0ADE"/>
    <w:rsid w:val="004F5DF1"/>
    <w:rsid w:val="004F727B"/>
    <w:rsid w:val="0050626C"/>
    <w:rsid w:val="00507D90"/>
    <w:rsid w:val="0051102F"/>
    <w:rsid w:val="005150A9"/>
    <w:rsid w:val="00515611"/>
    <w:rsid w:val="00516C72"/>
    <w:rsid w:val="00531B86"/>
    <w:rsid w:val="00532AE2"/>
    <w:rsid w:val="005335E6"/>
    <w:rsid w:val="005346B4"/>
    <w:rsid w:val="00537854"/>
    <w:rsid w:val="00541205"/>
    <w:rsid w:val="00542390"/>
    <w:rsid w:val="005423B0"/>
    <w:rsid w:val="005427F2"/>
    <w:rsid w:val="005445E7"/>
    <w:rsid w:val="005467B3"/>
    <w:rsid w:val="005561F0"/>
    <w:rsid w:val="00562E85"/>
    <w:rsid w:val="00564A4F"/>
    <w:rsid w:val="0056515D"/>
    <w:rsid w:val="0056628D"/>
    <w:rsid w:val="00566456"/>
    <w:rsid w:val="005710E2"/>
    <w:rsid w:val="00571560"/>
    <w:rsid w:val="00574D24"/>
    <w:rsid w:val="00581603"/>
    <w:rsid w:val="005822C8"/>
    <w:rsid w:val="00586E41"/>
    <w:rsid w:val="005879E9"/>
    <w:rsid w:val="005919F4"/>
    <w:rsid w:val="00592978"/>
    <w:rsid w:val="0059709F"/>
    <w:rsid w:val="005A1CCB"/>
    <w:rsid w:val="005A255C"/>
    <w:rsid w:val="005B1B40"/>
    <w:rsid w:val="005B4536"/>
    <w:rsid w:val="005B53AE"/>
    <w:rsid w:val="005B58FC"/>
    <w:rsid w:val="005C2386"/>
    <w:rsid w:val="005D0E1A"/>
    <w:rsid w:val="005E694A"/>
    <w:rsid w:val="005E70B3"/>
    <w:rsid w:val="005F5859"/>
    <w:rsid w:val="005F601F"/>
    <w:rsid w:val="005F62A8"/>
    <w:rsid w:val="005F688E"/>
    <w:rsid w:val="006022F1"/>
    <w:rsid w:val="006041E4"/>
    <w:rsid w:val="006045A0"/>
    <w:rsid w:val="00604A09"/>
    <w:rsid w:val="006065B6"/>
    <w:rsid w:val="00607428"/>
    <w:rsid w:val="00612272"/>
    <w:rsid w:val="006174F9"/>
    <w:rsid w:val="00620678"/>
    <w:rsid w:val="006236ED"/>
    <w:rsid w:val="0062443B"/>
    <w:rsid w:val="0062526B"/>
    <w:rsid w:val="006275E9"/>
    <w:rsid w:val="00635743"/>
    <w:rsid w:val="00636B81"/>
    <w:rsid w:val="00642EBA"/>
    <w:rsid w:val="00647DE0"/>
    <w:rsid w:val="0065175F"/>
    <w:rsid w:val="006577C5"/>
    <w:rsid w:val="006646CC"/>
    <w:rsid w:val="00680C45"/>
    <w:rsid w:val="006948E3"/>
    <w:rsid w:val="006968FA"/>
    <w:rsid w:val="006A717C"/>
    <w:rsid w:val="006B312F"/>
    <w:rsid w:val="006B4BEF"/>
    <w:rsid w:val="006C05F0"/>
    <w:rsid w:val="006C5F7A"/>
    <w:rsid w:val="006D2A8C"/>
    <w:rsid w:val="006D556E"/>
    <w:rsid w:val="006D7FD7"/>
    <w:rsid w:val="006E082E"/>
    <w:rsid w:val="006E1237"/>
    <w:rsid w:val="006E22C2"/>
    <w:rsid w:val="006E6302"/>
    <w:rsid w:val="006F0841"/>
    <w:rsid w:val="006F14CA"/>
    <w:rsid w:val="006F567F"/>
    <w:rsid w:val="006F6DDE"/>
    <w:rsid w:val="007036A7"/>
    <w:rsid w:val="00710314"/>
    <w:rsid w:val="00710506"/>
    <w:rsid w:val="00715DF9"/>
    <w:rsid w:val="007162AF"/>
    <w:rsid w:val="00721ACB"/>
    <w:rsid w:val="00725059"/>
    <w:rsid w:val="007269A8"/>
    <w:rsid w:val="00726C8B"/>
    <w:rsid w:val="00726DDD"/>
    <w:rsid w:val="00747B52"/>
    <w:rsid w:val="0075206E"/>
    <w:rsid w:val="00754AEB"/>
    <w:rsid w:val="007578F5"/>
    <w:rsid w:val="00760323"/>
    <w:rsid w:val="0076434A"/>
    <w:rsid w:val="00766010"/>
    <w:rsid w:val="0077083D"/>
    <w:rsid w:val="00773201"/>
    <w:rsid w:val="00774C7F"/>
    <w:rsid w:val="00774F54"/>
    <w:rsid w:val="00776B0E"/>
    <w:rsid w:val="00776B96"/>
    <w:rsid w:val="0078177C"/>
    <w:rsid w:val="007828C9"/>
    <w:rsid w:val="00782DD7"/>
    <w:rsid w:val="00785D67"/>
    <w:rsid w:val="00786BBA"/>
    <w:rsid w:val="00791455"/>
    <w:rsid w:val="007923AD"/>
    <w:rsid w:val="00793040"/>
    <w:rsid w:val="00797614"/>
    <w:rsid w:val="007A1400"/>
    <w:rsid w:val="007B2C9C"/>
    <w:rsid w:val="007B32AC"/>
    <w:rsid w:val="007C2EA2"/>
    <w:rsid w:val="007C4A7B"/>
    <w:rsid w:val="007D2D68"/>
    <w:rsid w:val="007D4E6A"/>
    <w:rsid w:val="007D5D70"/>
    <w:rsid w:val="007E1E36"/>
    <w:rsid w:val="007F0927"/>
    <w:rsid w:val="007F14BA"/>
    <w:rsid w:val="007F7071"/>
    <w:rsid w:val="0080179B"/>
    <w:rsid w:val="00810C40"/>
    <w:rsid w:val="0081176A"/>
    <w:rsid w:val="008136CC"/>
    <w:rsid w:val="00813E62"/>
    <w:rsid w:val="00823C27"/>
    <w:rsid w:val="0083272F"/>
    <w:rsid w:val="0083278D"/>
    <w:rsid w:val="008337BF"/>
    <w:rsid w:val="00833DD1"/>
    <w:rsid w:val="00834AFA"/>
    <w:rsid w:val="00836046"/>
    <w:rsid w:val="00843A0C"/>
    <w:rsid w:val="00845AB2"/>
    <w:rsid w:val="0086074C"/>
    <w:rsid w:val="00865EB0"/>
    <w:rsid w:val="0087101A"/>
    <w:rsid w:val="008748DB"/>
    <w:rsid w:val="008751E2"/>
    <w:rsid w:val="00884F22"/>
    <w:rsid w:val="0088506E"/>
    <w:rsid w:val="00891603"/>
    <w:rsid w:val="00895013"/>
    <w:rsid w:val="00895CE1"/>
    <w:rsid w:val="008A3CB7"/>
    <w:rsid w:val="008A447A"/>
    <w:rsid w:val="008A5050"/>
    <w:rsid w:val="008B5751"/>
    <w:rsid w:val="008C25B7"/>
    <w:rsid w:val="008C698C"/>
    <w:rsid w:val="008D14EF"/>
    <w:rsid w:val="008D1E92"/>
    <w:rsid w:val="008D5722"/>
    <w:rsid w:val="008E4143"/>
    <w:rsid w:val="008E6631"/>
    <w:rsid w:val="008F04ED"/>
    <w:rsid w:val="008F0855"/>
    <w:rsid w:val="008F1D8C"/>
    <w:rsid w:val="008F3847"/>
    <w:rsid w:val="008F431C"/>
    <w:rsid w:val="008F77DF"/>
    <w:rsid w:val="008F7D2D"/>
    <w:rsid w:val="00900299"/>
    <w:rsid w:val="009037BA"/>
    <w:rsid w:val="00910E85"/>
    <w:rsid w:val="00911480"/>
    <w:rsid w:val="00917E79"/>
    <w:rsid w:val="00924896"/>
    <w:rsid w:val="00933162"/>
    <w:rsid w:val="00934D66"/>
    <w:rsid w:val="009363E6"/>
    <w:rsid w:val="009459AE"/>
    <w:rsid w:val="00953C4F"/>
    <w:rsid w:val="009608C4"/>
    <w:rsid w:val="00963F9E"/>
    <w:rsid w:val="00973CC6"/>
    <w:rsid w:val="00977F32"/>
    <w:rsid w:val="0098282D"/>
    <w:rsid w:val="00983D64"/>
    <w:rsid w:val="009850E1"/>
    <w:rsid w:val="0098535B"/>
    <w:rsid w:val="00987A0D"/>
    <w:rsid w:val="0099297A"/>
    <w:rsid w:val="00994F58"/>
    <w:rsid w:val="009952C2"/>
    <w:rsid w:val="009A116C"/>
    <w:rsid w:val="009A5CBA"/>
    <w:rsid w:val="009A73CC"/>
    <w:rsid w:val="009B223B"/>
    <w:rsid w:val="009C3C04"/>
    <w:rsid w:val="009C4949"/>
    <w:rsid w:val="009C4CDD"/>
    <w:rsid w:val="009C58DC"/>
    <w:rsid w:val="009D5908"/>
    <w:rsid w:val="009E7A28"/>
    <w:rsid w:val="009F1B43"/>
    <w:rsid w:val="009F3C51"/>
    <w:rsid w:val="009F429E"/>
    <w:rsid w:val="009F66BA"/>
    <w:rsid w:val="00A01697"/>
    <w:rsid w:val="00A01A22"/>
    <w:rsid w:val="00A07EB2"/>
    <w:rsid w:val="00A17A90"/>
    <w:rsid w:val="00A21386"/>
    <w:rsid w:val="00A24417"/>
    <w:rsid w:val="00A25BC3"/>
    <w:rsid w:val="00A275F9"/>
    <w:rsid w:val="00A30442"/>
    <w:rsid w:val="00A306B3"/>
    <w:rsid w:val="00A32590"/>
    <w:rsid w:val="00A35404"/>
    <w:rsid w:val="00A35924"/>
    <w:rsid w:val="00A35FCD"/>
    <w:rsid w:val="00A44A0F"/>
    <w:rsid w:val="00A44F94"/>
    <w:rsid w:val="00A452B4"/>
    <w:rsid w:val="00A5624F"/>
    <w:rsid w:val="00A70198"/>
    <w:rsid w:val="00A75895"/>
    <w:rsid w:val="00A831BC"/>
    <w:rsid w:val="00A9116E"/>
    <w:rsid w:val="00A915EF"/>
    <w:rsid w:val="00A949AE"/>
    <w:rsid w:val="00A95402"/>
    <w:rsid w:val="00AA1FBB"/>
    <w:rsid w:val="00AA2A37"/>
    <w:rsid w:val="00AA2D05"/>
    <w:rsid w:val="00AA6FD5"/>
    <w:rsid w:val="00AA78F1"/>
    <w:rsid w:val="00AB236E"/>
    <w:rsid w:val="00AB3D3F"/>
    <w:rsid w:val="00AB4A19"/>
    <w:rsid w:val="00AB64EB"/>
    <w:rsid w:val="00AB6CB4"/>
    <w:rsid w:val="00AC1C4B"/>
    <w:rsid w:val="00AC36BA"/>
    <w:rsid w:val="00AC5960"/>
    <w:rsid w:val="00AD1055"/>
    <w:rsid w:val="00AD2480"/>
    <w:rsid w:val="00AD2D15"/>
    <w:rsid w:val="00AD43A1"/>
    <w:rsid w:val="00AD4BEA"/>
    <w:rsid w:val="00AD6270"/>
    <w:rsid w:val="00AE1940"/>
    <w:rsid w:val="00B014DB"/>
    <w:rsid w:val="00B06912"/>
    <w:rsid w:val="00B06F45"/>
    <w:rsid w:val="00B13F78"/>
    <w:rsid w:val="00B168B4"/>
    <w:rsid w:val="00B22D91"/>
    <w:rsid w:val="00B246F1"/>
    <w:rsid w:val="00B25331"/>
    <w:rsid w:val="00B256E0"/>
    <w:rsid w:val="00B304BB"/>
    <w:rsid w:val="00B3114D"/>
    <w:rsid w:val="00B31599"/>
    <w:rsid w:val="00B31FC1"/>
    <w:rsid w:val="00B34B13"/>
    <w:rsid w:val="00B40057"/>
    <w:rsid w:val="00B40817"/>
    <w:rsid w:val="00B428F7"/>
    <w:rsid w:val="00B44857"/>
    <w:rsid w:val="00B47A6B"/>
    <w:rsid w:val="00B70D1C"/>
    <w:rsid w:val="00B728A1"/>
    <w:rsid w:val="00B7761A"/>
    <w:rsid w:val="00B81B19"/>
    <w:rsid w:val="00B834E5"/>
    <w:rsid w:val="00B90254"/>
    <w:rsid w:val="00B92F51"/>
    <w:rsid w:val="00BA1672"/>
    <w:rsid w:val="00BA60B4"/>
    <w:rsid w:val="00BA6942"/>
    <w:rsid w:val="00BA798A"/>
    <w:rsid w:val="00BB2DE1"/>
    <w:rsid w:val="00BB3624"/>
    <w:rsid w:val="00BB4E7B"/>
    <w:rsid w:val="00BB512E"/>
    <w:rsid w:val="00BC2A8F"/>
    <w:rsid w:val="00BC422A"/>
    <w:rsid w:val="00BC45BA"/>
    <w:rsid w:val="00BC586F"/>
    <w:rsid w:val="00BC5F32"/>
    <w:rsid w:val="00BD547C"/>
    <w:rsid w:val="00BE2932"/>
    <w:rsid w:val="00BE6948"/>
    <w:rsid w:val="00BF7C60"/>
    <w:rsid w:val="00C02C65"/>
    <w:rsid w:val="00C03B1C"/>
    <w:rsid w:val="00C03EC4"/>
    <w:rsid w:val="00C121EC"/>
    <w:rsid w:val="00C20559"/>
    <w:rsid w:val="00C51A3F"/>
    <w:rsid w:val="00C537AB"/>
    <w:rsid w:val="00C5537D"/>
    <w:rsid w:val="00C619DF"/>
    <w:rsid w:val="00C677E3"/>
    <w:rsid w:val="00C75C8F"/>
    <w:rsid w:val="00C83270"/>
    <w:rsid w:val="00C84EFE"/>
    <w:rsid w:val="00C857E8"/>
    <w:rsid w:val="00C86B6C"/>
    <w:rsid w:val="00C91A76"/>
    <w:rsid w:val="00C92132"/>
    <w:rsid w:val="00C94C47"/>
    <w:rsid w:val="00CA309F"/>
    <w:rsid w:val="00CA3900"/>
    <w:rsid w:val="00CA4E72"/>
    <w:rsid w:val="00CC2BB3"/>
    <w:rsid w:val="00CC30AF"/>
    <w:rsid w:val="00CC3896"/>
    <w:rsid w:val="00CC4C6D"/>
    <w:rsid w:val="00CC5279"/>
    <w:rsid w:val="00CC62CC"/>
    <w:rsid w:val="00CD1424"/>
    <w:rsid w:val="00CD2E5D"/>
    <w:rsid w:val="00CD502A"/>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42B51"/>
    <w:rsid w:val="00D534FA"/>
    <w:rsid w:val="00D57D71"/>
    <w:rsid w:val="00D67803"/>
    <w:rsid w:val="00D70751"/>
    <w:rsid w:val="00D7234C"/>
    <w:rsid w:val="00D7753D"/>
    <w:rsid w:val="00D80F06"/>
    <w:rsid w:val="00D8212E"/>
    <w:rsid w:val="00D85AF8"/>
    <w:rsid w:val="00D90385"/>
    <w:rsid w:val="00D95590"/>
    <w:rsid w:val="00D96741"/>
    <w:rsid w:val="00DA298C"/>
    <w:rsid w:val="00DA44E6"/>
    <w:rsid w:val="00DA4F88"/>
    <w:rsid w:val="00DA5F28"/>
    <w:rsid w:val="00DA6A73"/>
    <w:rsid w:val="00DB02AF"/>
    <w:rsid w:val="00DB0C20"/>
    <w:rsid w:val="00DC0DFD"/>
    <w:rsid w:val="00DC2C6C"/>
    <w:rsid w:val="00DC6AAF"/>
    <w:rsid w:val="00DD1F2D"/>
    <w:rsid w:val="00DD404D"/>
    <w:rsid w:val="00DD73D3"/>
    <w:rsid w:val="00DE6665"/>
    <w:rsid w:val="00DF1E2B"/>
    <w:rsid w:val="00DF5357"/>
    <w:rsid w:val="00E02B52"/>
    <w:rsid w:val="00E033CE"/>
    <w:rsid w:val="00E069F1"/>
    <w:rsid w:val="00E113CB"/>
    <w:rsid w:val="00E13320"/>
    <w:rsid w:val="00E21BCB"/>
    <w:rsid w:val="00E22B52"/>
    <w:rsid w:val="00E255D1"/>
    <w:rsid w:val="00E310B0"/>
    <w:rsid w:val="00E31D91"/>
    <w:rsid w:val="00E53C5C"/>
    <w:rsid w:val="00E55BBA"/>
    <w:rsid w:val="00E60386"/>
    <w:rsid w:val="00E6066C"/>
    <w:rsid w:val="00E66AAA"/>
    <w:rsid w:val="00E720E1"/>
    <w:rsid w:val="00E81961"/>
    <w:rsid w:val="00E824F5"/>
    <w:rsid w:val="00E93BC8"/>
    <w:rsid w:val="00EA54AD"/>
    <w:rsid w:val="00EB24A5"/>
    <w:rsid w:val="00EB2DBA"/>
    <w:rsid w:val="00EB52B6"/>
    <w:rsid w:val="00EB5AD0"/>
    <w:rsid w:val="00EB5BCD"/>
    <w:rsid w:val="00ED1D82"/>
    <w:rsid w:val="00ED367F"/>
    <w:rsid w:val="00ED4149"/>
    <w:rsid w:val="00ED417B"/>
    <w:rsid w:val="00ED426D"/>
    <w:rsid w:val="00ED4724"/>
    <w:rsid w:val="00EE1231"/>
    <w:rsid w:val="00EE37C8"/>
    <w:rsid w:val="00EF5CCC"/>
    <w:rsid w:val="00EF64B5"/>
    <w:rsid w:val="00EF6538"/>
    <w:rsid w:val="00F23187"/>
    <w:rsid w:val="00F2321A"/>
    <w:rsid w:val="00F23A54"/>
    <w:rsid w:val="00F23D3F"/>
    <w:rsid w:val="00F254B0"/>
    <w:rsid w:val="00F260E7"/>
    <w:rsid w:val="00F378F1"/>
    <w:rsid w:val="00F41448"/>
    <w:rsid w:val="00F4169C"/>
    <w:rsid w:val="00F46BE1"/>
    <w:rsid w:val="00F51460"/>
    <w:rsid w:val="00F5191A"/>
    <w:rsid w:val="00F54400"/>
    <w:rsid w:val="00F67CCE"/>
    <w:rsid w:val="00F7409D"/>
    <w:rsid w:val="00F8034F"/>
    <w:rsid w:val="00F83CC5"/>
    <w:rsid w:val="00F84CC0"/>
    <w:rsid w:val="00F944EB"/>
    <w:rsid w:val="00F955E6"/>
    <w:rsid w:val="00FA7BAA"/>
    <w:rsid w:val="00FB170C"/>
    <w:rsid w:val="00FB1749"/>
    <w:rsid w:val="00FC4772"/>
    <w:rsid w:val="00FC690D"/>
    <w:rsid w:val="00FD1B7B"/>
    <w:rsid w:val="00FD49C3"/>
    <w:rsid w:val="00FD4DB5"/>
    <w:rsid w:val="00FD6A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link w:val="Char2"/>
    <w:rPr>
      <w:b/>
      <w:bCs/>
    </w:rPr>
  </w:style>
  <w:style w:type="paragraph" w:styleId="af0">
    <w:name w:val="Document Map"/>
    <w:basedOn w:val="a"/>
    <w:link w:val="Char3"/>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3">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1">
    <w:name w:val="批注框文本 Char"/>
    <w:link w:val="ae"/>
    <w:rsid w:val="008337BF"/>
    <w:rPr>
      <w:rFonts w:ascii="Tahoma" w:hAnsi="Tahoma" w:cs="Tahoma"/>
      <w:sz w:val="16"/>
      <w:szCs w:val="16"/>
      <w:lang w:val="en-GB" w:eastAsia="en-US"/>
    </w:rPr>
  </w:style>
  <w:style w:type="character" w:customStyle="1" w:styleId="Char0">
    <w:name w:val="批注文字 Char"/>
    <w:link w:val="ac"/>
    <w:rsid w:val="008337BF"/>
    <w:rPr>
      <w:rFonts w:ascii="Times New Roman" w:hAnsi="Times New Roman"/>
      <w:lang w:val="en-GB" w:eastAsia="en-US"/>
    </w:rPr>
  </w:style>
  <w:style w:type="character" w:customStyle="1" w:styleId="Char2">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paragraph" w:styleId="af6">
    <w:name w:val="index heading"/>
    <w:basedOn w:val="a"/>
    <w:next w:val="a"/>
    <w:semiHidden/>
    <w:rsid w:val="00C03EC4"/>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af7">
    <w:name w:val="caption"/>
    <w:basedOn w:val="a"/>
    <w:next w:val="a"/>
    <w:qFormat/>
    <w:rsid w:val="00C03EC4"/>
    <w:pPr>
      <w:overflowPunct w:val="0"/>
      <w:autoSpaceDE w:val="0"/>
      <w:autoSpaceDN w:val="0"/>
      <w:adjustRightInd w:val="0"/>
      <w:spacing w:before="120" w:after="120"/>
      <w:textAlignment w:val="baseline"/>
    </w:pPr>
    <w:rPr>
      <w:rFonts w:eastAsia="Times New Roman"/>
      <w:b/>
    </w:rPr>
  </w:style>
  <w:style w:type="paragraph" w:styleId="af8">
    <w:name w:val="Plain Text"/>
    <w:basedOn w:val="a"/>
    <w:link w:val="Char4"/>
    <w:rsid w:val="00C03EC4"/>
    <w:pPr>
      <w:overflowPunct w:val="0"/>
      <w:autoSpaceDE w:val="0"/>
      <w:autoSpaceDN w:val="0"/>
      <w:adjustRightInd w:val="0"/>
      <w:textAlignment w:val="baseline"/>
    </w:pPr>
    <w:rPr>
      <w:rFonts w:ascii="Courier New" w:eastAsia="Times New Roman" w:hAnsi="Courier New"/>
      <w:lang w:val="nb-NO"/>
    </w:rPr>
  </w:style>
  <w:style w:type="character" w:customStyle="1" w:styleId="Char4">
    <w:name w:val="纯文本 Char"/>
    <w:basedOn w:val="a0"/>
    <w:link w:val="af8"/>
    <w:rsid w:val="00C03EC4"/>
    <w:rPr>
      <w:rFonts w:ascii="Courier New" w:eastAsia="Times New Roman" w:hAnsi="Courier New"/>
      <w:lang w:val="nb-NO" w:eastAsia="en-US"/>
    </w:rPr>
  </w:style>
  <w:style w:type="paragraph" w:styleId="af9">
    <w:name w:val="Body Text"/>
    <w:basedOn w:val="a"/>
    <w:link w:val="Char5"/>
    <w:rsid w:val="00C03EC4"/>
    <w:pPr>
      <w:overflowPunct w:val="0"/>
      <w:autoSpaceDE w:val="0"/>
      <w:autoSpaceDN w:val="0"/>
      <w:adjustRightInd w:val="0"/>
      <w:textAlignment w:val="baseline"/>
    </w:pPr>
    <w:rPr>
      <w:rFonts w:eastAsia="Times New Roman"/>
    </w:rPr>
  </w:style>
  <w:style w:type="character" w:customStyle="1" w:styleId="Char5">
    <w:name w:val="正文文本 Char"/>
    <w:basedOn w:val="a0"/>
    <w:link w:val="af9"/>
    <w:rsid w:val="00C03EC4"/>
    <w:rPr>
      <w:rFonts w:ascii="Times New Roman" w:eastAsia="Times New Roman" w:hAnsi="Times New Roman"/>
      <w:lang w:val="en-GB" w:eastAsia="en-US"/>
    </w:rPr>
  </w:style>
  <w:style w:type="paragraph" w:styleId="25">
    <w:name w:val="Body Text 2"/>
    <w:basedOn w:val="a"/>
    <w:link w:val="2Char0"/>
    <w:rsid w:val="00C03EC4"/>
    <w:pPr>
      <w:overflowPunct w:val="0"/>
      <w:autoSpaceDE w:val="0"/>
      <w:autoSpaceDN w:val="0"/>
      <w:adjustRightInd w:val="0"/>
      <w:ind w:right="509"/>
      <w:jc w:val="both"/>
      <w:textAlignment w:val="baseline"/>
    </w:pPr>
    <w:rPr>
      <w:rFonts w:eastAsia="Times New Roman"/>
    </w:rPr>
  </w:style>
  <w:style w:type="character" w:customStyle="1" w:styleId="2Char0">
    <w:name w:val="正文文本 2 Char"/>
    <w:basedOn w:val="a0"/>
    <w:link w:val="25"/>
    <w:rsid w:val="00C03EC4"/>
    <w:rPr>
      <w:rFonts w:ascii="Times New Roman" w:eastAsia="Times New Roman" w:hAnsi="Times New Roman"/>
      <w:lang w:val="en-GB" w:eastAsia="en-US"/>
    </w:rPr>
  </w:style>
  <w:style w:type="paragraph" w:styleId="afa">
    <w:name w:val="Body Text Indent"/>
    <w:basedOn w:val="a"/>
    <w:link w:val="Char6"/>
    <w:rsid w:val="00C03EC4"/>
    <w:pPr>
      <w:overflowPunct w:val="0"/>
      <w:autoSpaceDE w:val="0"/>
      <w:autoSpaceDN w:val="0"/>
      <w:adjustRightInd w:val="0"/>
      <w:spacing w:after="0"/>
      <w:ind w:left="360"/>
      <w:textAlignment w:val="baseline"/>
    </w:pPr>
    <w:rPr>
      <w:rFonts w:eastAsia="Times New Roman"/>
    </w:rPr>
  </w:style>
  <w:style w:type="character" w:customStyle="1" w:styleId="Char6">
    <w:name w:val="正文文本缩进 Char"/>
    <w:basedOn w:val="a0"/>
    <w:link w:val="afa"/>
    <w:rsid w:val="00C03EC4"/>
    <w:rPr>
      <w:rFonts w:ascii="Times New Roman" w:eastAsia="Times New Roman" w:hAnsi="Times New Roman"/>
      <w:lang w:val="en-GB" w:eastAsia="en-US"/>
    </w:rPr>
  </w:style>
  <w:style w:type="paragraph" w:styleId="33">
    <w:name w:val="Body Text 3"/>
    <w:basedOn w:val="a"/>
    <w:link w:val="3Char0"/>
    <w:rsid w:val="00C03EC4"/>
    <w:pPr>
      <w:overflowPunct w:val="0"/>
      <w:autoSpaceDE w:val="0"/>
      <w:autoSpaceDN w:val="0"/>
      <w:adjustRightInd w:val="0"/>
      <w:textAlignment w:val="baseline"/>
    </w:pPr>
    <w:rPr>
      <w:rFonts w:eastAsia="Times New Roman"/>
      <w:sz w:val="24"/>
    </w:rPr>
  </w:style>
  <w:style w:type="character" w:customStyle="1" w:styleId="3Char0">
    <w:name w:val="正文文本 3 Char"/>
    <w:basedOn w:val="a0"/>
    <w:link w:val="33"/>
    <w:rsid w:val="00C03EC4"/>
    <w:rPr>
      <w:rFonts w:ascii="Times New Roman" w:eastAsia="Times New Roman" w:hAnsi="Times New Roman"/>
      <w:sz w:val="24"/>
      <w:lang w:val="en-GB" w:eastAsia="en-US"/>
    </w:rPr>
  </w:style>
  <w:style w:type="paragraph" w:styleId="HTML">
    <w:name w:val="HTML Preformatted"/>
    <w:basedOn w:val="a"/>
    <w:link w:val="HTMLChar"/>
    <w:rsid w:val="00C0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en-US"/>
    </w:rPr>
  </w:style>
  <w:style w:type="character" w:customStyle="1" w:styleId="HTMLChar">
    <w:name w:val="HTML 预设格式 Char"/>
    <w:basedOn w:val="a0"/>
    <w:link w:val="HTML"/>
    <w:rsid w:val="00C03EC4"/>
    <w:rPr>
      <w:rFonts w:ascii="Arial Unicode MS" w:eastAsia="Arial Unicode MS" w:hAnsi="Arial Unicode MS" w:cs="Arial Unicode MS"/>
      <w:lang w:val="en-US" w:eastAsia="en-US"/>
    </w:rPr>
  </w:style>
  <w:style w:type="paragraph" w:styleId="afb">
    <w:name w:val="Block Text"/>
    <w:basedOn w:val="a"/>
    <w:rsid w:val="00C03EC4"/>
    <w:pPr>
      <w:overflowPunct w:val="0"/>
      <w:autoSpaceDE w:val="0"/>
      <w:autoSpaceDN w:val="0"/>
      <w:adjustRightInd w:val="0"/>
      <w:spacing w:after="120"/>
      <w:ind w:left="1440" w:right="1440"/>
      <w:textAlignment w:val="baseline"/>
    </w:pPr>
    <w:rPr>
      <w:rFonts w:eastAsia="Times New Roman"/>
    </w:rPr>
  </w:style>
  <w:style w:type="paragraph" w:styleId="afc">
    <w:name w:val="Body Text First Indent"/>
    <w:basedOn w:val="af9"/>
    <w:link w:val="Char7"/>
    <w:rsid w:val="00C03EC4"/>
    <w:pPr>
      <w:spacing w:after="120"/>
      <w:ind w:firstLine="210"/>
    </w:pPr>
  </w:style>
  <w:style w:type="character" w:customStyle="1" w:styleId="Char7">
    <w:name w:val="正文首行缩进 Char"/>
    <w:basedOn w:val="Char5"/>
    <w:link w:val="afc"/>
    <w:rsid w:val="00C03EC4"/>
    <w:rPr>
      <w:rFonts w:ascii="Times New Roman" w:eastAsia="Times New Roman" w:hAnsi="Times New Roman"/>
      <w:lang w:val="en-GB" w:eastAsia="en-US"/>
    </w:rPr>
  </w:style>
  <w:style w:type="paragraph" w:styleId="26">
    <w:name w:val="Body Text First Indent 2"/>
    <w:basedOn w:val="afa"/>
    <w:link w:val="2Char1"/>
    <w:rsid w:val="00C03EC4"/>
    <w:pPr>
      <w:spacing w:after="120"/>
      <w:ind w:left="283" w:firstLine="210"/>
    </w:pPr>
  </w:style>
  <w:style w:type="character" w:customStyle="1" w:styleId="2Char1">
    <w:name w:val="正文首行缩进 2 Char"/>
    <w:basedOn w:val="Char6"/>
    <w:link w:val="26"/>
    <w:rsid w:val="00C03EC4"/>
    <w:rPr>
      <w:rFonts w:ascii="Times New Roman" w:eastAsia="Times New Roman" w:hAnsi="Times New Roman"/>
      <w:lang w:val="en-GB" w:eastAsia="en-US"/>
    </w:rPr>
  </w:style>
  <w:style w:type="paragraph" w:styleId="27">
    <w:name w:val="Body Text Indent 2"/>
    <w:basedOn w:val="a"/>
    <w:link w:val="2Char2"/>
    <w:rsid w:val="00C03EC4"/>
    <w:pPr>
      <w:overflowPunct w:val="0"/>
      <w:autoSpaceDE w:val="0"/>
      <w:autoSpaceDN w:val="0"/>
      <w:adjustRightInd w:val="0"/>
      <w:spacing w:after="120" w:line="480" w:lineRule="auto"/>
      <w:ind w:left="283"/>
      <w:textAlignment w:val="baseline"/>
    </w:pPr>
    <w:rPr>
      <w:rFonts w:eastAsia="Times New Roman"/>
    </w:rPr>
  </w:style>
  <w:style w:type="character" w:customStyle="1" w:styleId="2Char2">
    <w:name w:val="正文文本缩进 2 Char"/>
    <w:basedOn w:val="a0"/>
    <w:link w:val="27"/>
    <w:rsid w:val="00C03EC4"/>
    <w:rPr>
      <w:rFonts w:ascii="Times New Roman" w:eastAsia="Times New Roman" w:hAnsi="Times New Roman"/>
      <w:lang w:val="en-GB" w:eastAsia="en-US"/>
    </w:rPr>
  </w:style>
  <w:style w:type="paragraph" w:styleId="34">
    <w:name w:val="Body Text Indent 3"/>
    <w:basedOn w:val="a"/>
    <w:link w:val="3Char1"/>
    <w:rsid w:val="00C03EC4"/>
    <w:pPr>
      <w:overflowPunct w:val="0"/>
      <w:autoSpaceDE w:val="0"/>
      <w:autoSpaceDN w:val="0"/>
      <w:adjustRightInd w:val="0"/>
      <w:spacing w:after="120"/>
      <w:ind w:left="283"/>
      <w:textAlignment w:val="baseline"/>
    </w:pPr>
    <w:rPr>
      <w:rFonts w:eastAsia="Times New Roman"/>
      <w:sz w:val="16"/>
      <w:szCs w:val="16"/>
    </w:rPr>
  </w:style>
  <w:style w:type="character" w:customStyle="1" w:styleId="3Char1">
    <w:name w:val="正文文本缩进 3 Char"/>
    <w:basedOn w:val="a0"/>
    <w:link w:val="34"/>
    <w:rsid w:val="00C03EC4"/>
    <w:rPr>
      <w:rFonts w:ascii="Times New Roman" w:eastAsia="Times New Roman" w:hAnsi="Times New Roman"/>
      <w:sz w:val="16"/>
      <w:szCs w:val="16"/>
      <w:lang w:val="en-GB" w:eastAsia="en-US"/>
    </w:rPr>
  </w:style>
  <w:style w:type="paragraph" w:styleId="afd">
    <w:name w:val="Closing"/>
    <w:basedOn w:val="a"/>
    <w:link w:val="Char8"/>
    <w:rsid w:val="00C03EC4"/>
    <w:pPr>
      <w:overflowPunct w:val="0"/>
      <w:autoSpaceDE w:val="0"/>
      <w:autoSpaceDN w:val="0"/>
      <w:adjustRightInd w:val="0"/>
      <w:ind w:left="4252"/>
      <w:textAlignment w:val="baseline"/>
    </w:pPr>
    <w:rPr>
      <w:rFonts w:eastAsia="Times New Roman"/>
    </w:rPr>
  </w:style>
  <w:style w:type="character" w:customStyle="1" w:styleId="Char8">
    <w:name w:val="结束语 Char"/>
    <w:basedOn w:val="a0"/>
    <w:link w:val="afd"/>
    <w:rsid w:val="00C03EC4"/>
    <w:rPr>
      <w:rFonts w:ascii="Times New Roman" w:eastAsia="Times New Roman" w:hAnsi="Times New Roman"/>
      <w:lang w:val="en-GB" w:eastAsia="en-US"/>
    </w:rPr>
  </w:style>
  <w:style w:type="paragraph" w:styleId="afe">
    <w:name w:val="Date"/>
    <w:basedOn w:val="a"/>
    <w:next w:val="a"/>
    <w:link w:val="Char9"/>
    <w:rsid w:val="00C03EC4"/>
    <w:pPr>
      <w:overflowPunct w:val="0"/>
      <w:autoSpaceDE w:val="0"/>
      <w:autoSpaceDN w:val="0"/>
      <w:adjustRightInd w:val="0"/>
      <w:textAlignment w:val="baseline"/>
    </w:pPr>
    <w:rPr>
      <w:rFonts w:eastAsia="Times New Roman"/>
    </w:rPr>
  </w:style>
  <w:style w:type="character" w:customStyle="1" w:styleId="Char9">
    <w:name w:val="日期 Char"/>
    <w:basedOn w:val="a0"/>
    <w:link w:val="afe"/>
    <w:rsid w:val="00C03EC4"/>
    <w:rPr>
      <w:rFonts w:ascii="Times New Roman" w:eastAsia="Times New Roman" w:hAnsi="Times New Roman"/>
      <w:lang w:val="en-GB" w:eastAsia="en-US"/>
    </w:rPr>
  </w:style>
  <w:style w:type="paragraph" w:styleId="aff">
    <w:name w:val="E-mail Signature"/>
    <w:basedOn w:val="a"/>
    <w:link w:val="Chara"/>
    <w:rsid w:val="00C03EC4"/>
    <w:pPr>
      <w:overflowPunct w:val="0"/>
      <w:autoSpaceDE w:val="0"/>
      <w:autoSpaceDN w:val="0"/>
      <w:adjustRightInd w:val="0"/>
      <w:textAlignment w:val="baseline"/>
    </w:pPr>
    <w:rPr>
      <w:rFonts w:eastAsia="Times New Roman"/>
    </w:rPr>
  </w:style>
  <w:style w:type="character" w:customStyle="1" w:styleId="Chara">
    <w:name w:val="电子邮件签名 Char"/>
    <w:basedOn w:val="a0"/>
    <w:link w:val="aff"/>
    <w:rsid w:val="00C03EC4"/>
    <w:rPr>
      <w:rFonts w:ascii="Times New Roman" w:eastAsia="Times New Roman" w:hAnsi="Times New Roman"/>
      <w:lang w:val="en-GB" w:eastAsia="en-US"/>
    </w:rPr>
  </w:style>
  <w:style w:type="character" w:styleId="aff0">
    <w:name w:val="endnote reference"/>
    <w:semiHidden/>
    <w:rsid w:val="00C03EC4"/>
    <w:rPr>
      <w:vertAlign w:val="superscript"/>
    </w:rPr>
  </w:style>
  <w:style w:type="paragraph" w:styleId="aff1">
    <w:name w:val="endnote text"/>
    <w:basedOn w:val="a"/>
    <w:link w:val="Charb"/>
    <w:semiHidden/>
    <w:rsid w:val="00C03EC4"/>
    <w:pPr>
      <w:overflowPunct w:val="0"/>
      <w:autoSpaceDE w:val="0"/>
      <w:autoSpaceDN w:val="0"/>
      <w:adjustRightInd w:val="0"/>
      <w:textAlignment w:val="baseline"/>
    </w:pPr>
    <w:rPr>
      <w:rFonts w:eastAsia="Times New Roman"/>
    </w:rPr>
  </w:style>
  <w:style w:type="character" w:customStyle="1" w:styleId="Charb">
    <w:name w:val="尾注文本 Char"/>
    <w:basedOn w:val="a0"/>
    <w:link w:val="aff1"/>
    <w:semiHidden/>
    <w:rsid w:val="00C03EC4"/>
    <w:rPr>
      <w:rFonts w:ascii="Times New Roman" w:eastAsia="Times New Roman" w:hAnsi="Times New Roman"/>
      <w:lang w:val="en-GB" w:eastAsia="en-US"/>
    </w:rPr>
  </w:style>
  <w:style w:type="paragraph" w:styleId="aff2">
    <w:name w:val="envelope address"/>
    <w:basedOn w:val="a"/>
    <w:rsid w:val="00C03EC4"/>
    <w:pPr>
      <w:framePr w:w="7920" w:h="1980" w:hRule="exact" w:hSpace="180" w:wrap="auto" w:hAnchor="page" w:xAlign="center" w:yAlign="bottom"/>
      <w:overflowPunct w:val="0"/>
      <w:autoSpaceDE w:val="0"/>
      <w:autoSpaceDN w:val="0"/>
      <w:adjustRightInd w:val="0"/>
      <w:ind w:left="2880"/>
      <w:textAlignment w:val="baseline"/>
    </w:pPr>
    <w:rPr>
      <w:rFonts w:ascii="Arial" w:eastAsia="Times New Roman" w:hAnsi="Arial" w:cs="Arial"/>
      <w:sz w:val="24"/>
      <w:szCs w:val="24"/>
    </w:rPr>
  </w:style>
  <w:style w:type="paragraph" w:styleId="aff3">
    <w:name w:val="envelope return"/>
    <w:basedOn w:val="a"/>
    <w:rsid w:val="00C03EC4"/>
    <w:pPr>
      <w:overflowPunct w:val="0"/>
      <w:autoSpaceDE w:val="0"/>
      <w:autoSpaceDN w:val="0"/>
      <w:adjustRightInd w:val="0"/>
      <w:textAlignment w:val="baseline"/>
    </w:pPr>
    <w:rPr>
      <w:rFonts w:ascii="Arial" w:eastAsia="Times New Roman" w:hAnsi="Arial" w:cs="Arial"/>
    </w:rPr>
  </w:style>
  <w:style w:type="character" w:styleId="HTML0">
    <w:name w:val="HTML Acronym"/>
    <w:basedOn w:val="a0"/>
    <w:rsid w:val="00C03EC4"/>
  </w:style>
  <w:style w:type="paragraph" w:styleId="HTML1">
    <w:name w:val="HTML Address"/>
    <w:basedOn w:val="a"/>
    <w:link w:val="HTMLChar0"/>
    <w:rsid w:val="00C03EC4"/>
    <w:pPr>
      <w:overflowPunct w:val="0"/>
      <w:autoSpaceDE w:val="0"/>
      <w:autoSpaceDN w:val="0"/>
      <w:adjustRightInd w:val="0"/>
      <w:textAlignment w:val="baseline"/>
    </w:pPr>
    <w:rPr>
      <w:rFonts w:eastAsia="Times New Roman"/>
      <w:i/>
      <w:iCs/>
    </w:rPr>
  </w:style>
  <w:style w:type="character" w:customStyle="1" w:styleId="HTMLChar0">
    <w:name w:val="HTML 地址 Char"/>
    <w:basedOn w:val="a0"/>
    <w:link w:val="HTML1"/>
    <w:rsid w:val="00C03EC4"/>
    <w:rPr>
      <w:rFonts w:ascii="Times New Roman" w:eastAsia="Times New Roman" w:hAnsi="Times New Roman"/>
      <w:i/>
      <w:iCs/>
      <w:lang w:val="en-GB" w:eastAsia="en-US"/>
    </w:rPr>
  </w:style>
  <w:style w:type="character" w:styleId="HTML2">
    <w:name w:val="HTML Cite"/>
    <w:rsid w:val="00C03EC4"/>
    <w:rPr>
      <w:i/>
      <w:iCs/>
    </w:rPr>
  </w:style>
  <w:style w:type="character" w:styleId="HTML3">
    <w:name w:val="HTML Code"/>
    <w:rsid w:val="00C03EC4"/>
    <w:rPr>
      <w:rFonts w:ascii="Courier New" w:hAnsi="Courier New"/>
      <w:sz w:val="20"/>
      <w:szCs w:val="20"/>
    </w:rPr>
  </w:style>
  <w:style w:type="character" w:styleId="HTML4">
    <w:name w:val="HTML Definition"/>
    <w:rsid w:val="00C03EC4"/>
    <w:rPr>
      <w:i/>
      <w:iCs/>
    </w:rPr>
  </w:style>
  <w:style w:type="character" w:styleId="HTML5">
    <w:name w:val="HTML Keyboard"/>
    <w:rsid w:val="00C03EC4"/>
    <w:rPr>
      <w:rFonts w:ascii="Courier New" w:hAnsi="Courier New"/>
      <w:sz w:val="20"/>
      <w:szCs w:val="20"/>
    </w:rPr>
  </w:style>
  <w:style w:type="character" w:styleId="HTML6">
    <w:name w:val="HTML Sample"/>
    <w:rsid w:val="00C03EC4"/>
    <w:rPr>
      <w:rFonts w:ascii="Courier New" w:hAnsi="Courier New"/>
    </w:rPr>
  </w:style>
  <w:style w:type="character" w:styleId="HTML7">
    <w:name w:val="HTML Typewriter"/>
    <w:rsid w:val="00C03EC4"/>
    <w:rPr>
      <w:rFonts w:ascii="Courier New" w:hAnsi="Courier New"/>
      <w:sz w:val="20"/>
      <w:szCs w:val="20"/>
    </w:rPr>
  </w:style>
  <w:style w:type="character" w:styleId="HTML8">
    <w:name w:val="HTML Variable"/>
    <w:rsid w:val="00C03EC4"/>
    <w:rPr>
      <w:i/>
      <w:iCs/>
    </w:rPr>
  </w:style>
  <w:style w:type="paragraph" w:styleId="35">
    <w:name w:val="index 3"/>
    <w:basedOn w:val="a"/>
    <w:next w:val="a"/>
    <w:autoRedefine/>
    <w:semiHidden/>
    <w:rsid w:val="00C03EC4"/>
    <w:pPr>
      <w:overflowPunct w:val="0"/>
      <w:autoSpaceDE w:val="0"/>
      <w:autoSpaceDN w:val="0"/>
      <w:adjustRightInd w:val="0"/>
      <w:ind w:left="600" w:hanging="200"/>
      <w:textAlignment w:val="baseline"/>
    </w:pPr>
    <w:rPr>
      <w:rFonts w:eastAsia="Times New Roman"/>
    </w:rPr>
  </w:style>
  <w:style w:type="paragraph" w:styleId="43">
    <w:name w:val="index 4"/>
    <w:basedOn w:val="a"/>
    <w:next w:val="a"/>
    <w:autoRedefine/>
    <w:semiHidden/>
    <w:rsid w:val="00C03EC4"/>
    <w:pPr>
      <w:overflowPunct w:val="0"/>
      <w:autoSpaceDE w:val="0"/>
      <w:autoSpaceDN w:val="0"/>
      <w:adjustRightInd w:val="0"/>
      <w:ind w:left="800" w:hanging="200"/>
      <w:textAlignment w:val="baseline"/>
    </w:pPr>
    <w:rPr>
      <w:rFonts w:eastAsia="Times New Roman"/>
    </w:rPr>
  </w:style>
  <w:style w:type="paragraph" w:styleId="53">
    <w:name w:val="index 5"/>
    <w:basedOn w:val="a"/>
    <w:next w:val="a"/>
    <w:autoRedefine/>
    <w:semiHidden/>
    <w:rsid w:val="00C03EC4"/>
    <w:pPr>
      <w:overflowPunct w:val="0"/>
      <w:autoSpaceDE w:val="0"/>
      <w:autoSpaceDN w:val="0"/>
      <w:adjustRightInd w:val="0"/>
      <w:ind w:left="1000" w:hanging="200"/>
      <w:textAlignment w:val="baseline"/>
    </w:pPr>
    <w:rPr>
      <w:rFonts w:eastAsia="Times New Roman"/>
    </w:rPr>
  </w:style>
  <w:style w:type="paragraph" w:styleId="61">
    <w:name w:val="index 6"/>
    <w:basedOn w:val="a"/>
    <w:next w:val="a"/>
    <w:autoRedefine/>
    <w:semiHidden/>
    <w:rsid w:val="00C03EC4"/>
    <w:pPr>
      <w:overflowPunct w:val="0"/>
      <w:autoSpaceDE w:val="0"/>
      <w:autoSpaceDN w:val="0"/>
      <w:adjustRightInd w:val="0"/>
      <w:ind w:left="1200" w:hanging="200"/>
      <w:textAlignment w:val="baseline"/>
    </w:pPr>
    <w:rPr>
      <w:rFonts w:eastAsia="Times New Roman"/>
    </w:rPr>
  </w:style>
  <w:style w:type="paragraph" w:styleId="71">
    <w:name w:val="index 7"/>
    <w:basedOn w:val="a"/>
    <w:next w:val="a"/>
    <w:autoRedefine/>
    <w:semiHidden/>
    <w:rsid w:val="00C03EC4"/>
    <w:pPr>
      <w:overflowPunct w:val="0"/>
      <w:autoSpaceDE w:val="0"/>
      <w:autoSpaceDN w:val="0"/>
      <w:adjustRightInd w:val="0"/>
      <w:ind w:left="1400" w:hanging="200"/>
      <w:textAlignment w:val="baseline"/>
    </w:pPr>
    <w:rPr>
      <w:rFonts w:eastAsia="Times New Roman"/>
    </w:rPr>
  </w:style>
  <w:style w:type="paragraph" w:styleId="81">
    <w:name w:val="index 8"/>
    <w:basedOn w:val="a"/>
    <w:next w:val="a"/>
    <w:autoRedefine/>
    <w:semiHidden/>
    <w:rsid w:val="00C03EC4"/>
    <w:pPr>
      <w:overflowPunct w:val="0"/>
      <w:autoSpaceDE w:val="0"/>
      <w:autoSpaceDN w:val="0"/>
      <w:adjustRightInd w:val="0"/>
      <w:ind w:left="1600" w:hanging="200"/>
      <w:textAlignment w:val="baseline"/>
    </w:pPr>
    <w:rPr>
      <w:rFonts w:eastAsia="Times New Roman"/>
    </w:rPr>
  </w:style>
  <w:style w:type="paragraph" w:styleId="91">
    <w:name w:val="index 9"/>
    <w:basedOn w:val="a"/>
    <w:next w:val="a"/>
    <w:autoRedefine/>
    <w:semiHidden/>
    <w:rsid w:val="00C03EC4"/>
    <w:pPr>
      <w:overflowPunct w:val="0"/>
      <w:autoSpaceDE w:val="0"/>
      <w:autoSpaceDN w:val="0"/>
      <w:adjustRightInd w:val="0"/>
      <w:ind w:left="1800" w:hanging="200"/>
      <w:textAlignment w:val="baseline"/>
    </w:pPr>
    <w:rPr>
      <w:rFonts w:eastAsia="Times New Roman"/>
    </w:rPr>
  </w:style>
  <w:style w:type="character" w:styleId="aff4">
    <w:name w:val="line number"/>
    <w:basedOn w:val="a0"/>
    <w:rsid w:val="00C03EC4"/>
  </w:style>
  <w:style w:type="paragraph" w:styleId="aff5">
    <w:name w:val="List Continue"/>
    <w:basedOn w:val="a"/>
    <w:rsid w:val="00C03EC4"/>
    <w:pPr>
      <w:overflowPunct w:val="0"/>
      <w:autoSpaceDE w:val="0"/>
      <w:autoSpaceDN w:val="0"/>
      <w:adjustRightInd w:val="0"/>
      <w:spacing w:after="120"/>
      <w:ind w:left="283"/>
      <w:textAlignment w:val="baseline"/>
    </w:pPr>
    <w:rPr>
      <w:rFonts w:eastAsia="Times New Roman"/>
    </w:rPr>
  </w:style>
  <w:style w:type="paragraph" w:styleId="28">
    <w:name w:val="List Continue 2"/>
    <w:basedOn w:val="a"/>
    <w:rsid w:val="00C03EC4"/>
    <w:pPr>
      <w:overflowPunct w:val="0"/>
      <w:autoSpaceDE w:val="0"/>
      <w:autoSpaceDN w:val="0"/>
      <w:adjustRightInd w:val="0"/>
      <w:spacing w:after="120"/>
      <w:ind w:left="566"/>
      <w:textAlignment w:val="baseline"/>
    </w:pPr>
    <w:rPr>
      <w:rFonts w:eastAsia="Times New Roman"/>
    </w:rPr>
  </w:style>
  <w:style w:type="paragraph" w:styleId="36">
    <w:name w:val="List Continue 3"/>
    <w:basedOn w:val="a"/>
    <w:rsid w:val="00C03EC4"/>
    <w:pPr>
      <w:overflowPunct w:val="0"/>
      <w:autoSpaceDE w:val="0"/>
      <w:autoSpaceDN w:val="0"/>
      <w:adjustRightInd w:val="0"/>
      <w:spacing w:after="120"/>
      <w:ind w:left="849"/>
      <w:textAlignment w:val="baseline"/>
    </w:pPr>
    <w:rPr>
      <w:rFonts w:eastAsia="Times New Roman"/>
    </w:rPr>
  </w:style>
  <w:style w:type="paragraph" w:styleId="44">
    <w:name w:val="List Continue 4"/>
    <w:basedOn w:val="a"/>
    <w:rsid w:val="00C03EC4"/>
    <w:pPr>
      <w:overflowPunct w:val="0"/>
      <w:autoSpaceDE w:val="0"/>
      <w:autoSpaceDN w:val="0"/>
      <w:adjustRightInd w:val="0"/>
      <w:spacing w:after="120"/>
      <w:ind w:left="1132"/>
      <w:textAlignment w:val="baseline"/>
    </w:pPr>
    <w:rPr>
      <w:rFonts w:eastAsia="Times New Roman"/>
    </w:rPr>
  </w:style>
  <w:style w:type="paragraph" w:styleId="54">
    <w:name w:val="List Continue 5"/>
    <w:basedOn w:val="a"/>
    <w:rsid w:val="00C03EC4"/>
    <w:pPr>
      <w:overflowPunct w:val="0"/>
      <w:autoSpaceDE w:val="0"/>
      <w:autoSpaceDN w:val="0"/>
      <w:adjustRightInd w:val="0"/>
      <w:spacing w:after="120"/>
      <w:ind w:left="1415"/>
      <w:textAlignment w:val="baseline"/>
    </w:pPr>
    <w:rPr>
      <w:rFonts w:eastAsia="Times New Roman"/>
    </w:rPr>
  </w:style>
  <w:style w:type="paragraph" w:styleId="37">
    <w:name w:val="List Number 3"/>
    <w:basedOn w:val="a"/>
    <w:rsid w:val="00C03EC4"/>
    <w:pPr>
      <w:tabs>
        <w:tab w:val="num" w:pos="926"/>
      </w:tabs>
      <w:overflowPunct w:val="0"/>
      <w:autoSpaceDE w:val="0"/>
      <w:autoSpaceDN w:val="0"/>
      <w:adjustRightInd w:val="0"/>
      <w:ind w:left="926" w:hanging="360"/>
      <w:textAlignment w:val="baseline"/>
    </w:pPr>
    <w:rPr>
      <w:rFonts w:eastAsia="Times New Roman"/>
    </w:rPr>
  </w:style>
  <w:style w:type="paragraph" w:styleId="45">
    <w:name w:val="List Number 4"/>
    <w:basedOn w:val="a"/>
    <w:rsid w:val="00C03EC4"/>
    <w:pPr>
      <w:tabs>
        <w:tab w:val="num" w:pos="1209"/>
      </w:tabs>
      <w:overflowPunct w:val="0"/>
      <w:autoSpaceDE w:val="0"/>
      <w:autoSpaceDN w:val="0"/>
      <w:adjustRightInd w:val="0"/>
      <w:ind w:left="1209" w:hanging="360"/>
      <w:textAlignment w:val="baseline"/>
    </w:pPr>
    <w:rPr>
      <w:rFonts w:eastAsia="Times New Roman"/>
    </w:rPr>
  </w:style>
  <w:style w:type="paragraph" w:styleId="55">
    <w:name w:val="List Number 5"/>
    <w:basedOn w:val="a"/>
    <w:rsid w:val="00C03EC4"/>
    <w:pPr>
      <w:tabs>
        <w:tab w:val="num" w:pos="1492"/>
      </w:tabs>
      <w:overflowPunct w:val="0"/>
      <w:autoSpaceDE w:val="0"/>
      <w:autoSpaceDN w:val="0"/>
      <w:adjustRightInd w:val="0"/>
      <w:ind w:left="1492" w:hanging="360"/>
      <w:textAlignment w:val="baseline"/>
    </w:pPr>
    <w:rPr>
      <w:rFonts w:eastAsia="Times New Roman"/>
    </w:rPr>
  </w:style>
  <w:style w:type="paragraph" w:styleId="aff6">
    <w:name w:val="macro"/>
    <w:link w:val="Charc"/>
    <w:semiHidden/>
    <w:rsid w:val="00C03EC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eastAsia="en-US"/>
    </w:rPr>
  </w:style>
  <w:style w:type="character" w:customStyle="1" w:styleId="Charc">
    <w:name w:val="宏文本 Char"/>
    <w:basedOn w:val="a0"/>
    <w:link w:val="aff6"/>
    <w:semiHidden/>
    <w:rsid w:val="00C03EC4"/>
    <w:rPr>
      <w:rFonts w:ascii="Courier New" w:eastAsia="Times New Roman" w:hAnsi="Courier New" w:cs="Courier New"/>
      <w:lang w:val="en-GB" w:eastAsia="en-US"/>
    </w:rPr>
  </w:style>
  <w:style w:type="paragraph" w:styleId="aff7">
    <w:name w:val="Message Header"/>
    <w:basedOn w:val="a"/>
    <w:link w:val="Chard"/>
    <w:rsid w:val="00C03EC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eastAsia="Times New Roman" w:hAnsi="Arial" w:cs="Arial"/>
      <w:sz w:val="24"/>
      <w:szCs w:val="24"/>
    </w:rPr>
  </w:style>
  <w:style w:type="character" w:customStyle="1" w:styleId="Chard">
    <w:name w:val="信息标题 Char"/>
    <w:basedOn w:val="a0"/>
    <w:link w:val="aff7"/>
    <w:rsid w:val="00C03EC4"/>
    <w:rPr>
      <w:rFonts w:ascii="Arial" w:eastAsia="Times New Roman" w:hAnsi="Arial" w:cs="Arial"/>
      <w:sz w:val="24"/>
      <w:szCs w:val="24"/>
      <w:shd w:val="pct20" w:color="auto" w:fill="auto"/>
      <w:lang w:val="en-GB" w:eastAsia="en-US"/>
    </w:rPr>
  </w:style>
  <w:style w:type="paragraph" w:styleId="aff8">
    <w:name w:val="Normal (Web)"/>
    <w:basedOn w:val="a"/>
    <w:rsid w:val="00C03EC4"/>
    <w:pPr>
      <w:overflowPunct w:val="0"/>
      <w:autoSpaceDE w:val="0"/>
      <w:autoSpaceDN w:val="0"/>
      <w:adjustRightInd w:val="0"/>
      <w:textAlignment w:val="baseline"/>
    </w:pPr>
    <w:rPr>
      <w:rFonts w:eastAsia="Times New Roman"/>
      <w:sz w:val="24"/>
      <w:szCs w:val="24"/>
    </w:rPr>
  </w:style>
  <w:style w:type="paragraph" w:styleId="aff9">
    <w:name w:val="Normal Indent"/>
    <w:basedOn w:val="a"/>
    <w:rsid w:val="00C03EC4"/>
    <w:pPr>
      <w:overflowPunct w:val="0"/>
      <w:autoSpaceDE w:val="0"/>
      <w:autoSpaceDN w:val="0"/>
      <w:adjustRightInd w:val="0"/>
      <w:ind w:left="720"/>
      <w:textAlignment w:val="baseline"/>
    </w:pPr>
    <w:rPr>
      <w:rFonts w:eastAsia="Times New Roman"/>
    </w:rPr>
  </w:style>
  <w:style w:type="paragraph" w:styleId="affa">
    <w:name w:val="Note Heading"/>
    <w:basedOn w:val="a"/>
    <w:next w:val="a"/>
    <w:link w:val="Chare"/>
    <w:rsid w:val="00C03EC4"/>
    <w:pPr>
      <w:overflowPunct w:val="0"/>
      <w:autoSpaceDE w:val="0"/>
      <w:autoSpaceDN w:val="0"/>
      <w:adjustRightInd w:val="0"/>
      <w:textAlignment w:val="baseline"/>
    </w:pPr>
    <w:rPr>
      <w:rFonts w:eastAsia="Times New Roman"/>
    </w:rPr>
  </w:style>
  <w:style w:type="character" w:customStyle="1" w:styleId="Chare">
    <w:name w:val="注释标题 Char"/>
    <w:basedOn w:val="a0"/>
    <w:link w:val="affa"/>
    <w:rsid w:val="00C03EC4"/>
    <w:rPr>
      <w:rFonts w:ascii="Times New Roman" w:eastAsia="Times New Roman" w:hAnsi="Times New Roman"/>
      <w:lang w:val="en-GB" w:eastAsia="en-US"/>
    </w:rPr>
  </w:style>
  <w:style w:type="character" w:styleId="affb">
    <w:name w:val="page number"/>
    <w:basedOn w:val="a0"/>
    <w:rsid w:val="00C03EC4"/>
  </w:style>
  <w:style w:type="paragraph" w:styleId="affc">
    <w:name w:val="Salutation"/>
    <w:basedOn w:val="a"/>
    <w:next w:val="a"/>
    <w:link w:val="Charf"/>
    <w:rsid w:val="00C03EC4"/>
    <w:pPr>
      <w:overflowPunct w:val="0"/>
      <w:autoSpaceDE w:val="0"/>
      <w:autoSpaceDN w:val="0"/>
      <w:adjustRightInd w:val="0"/>
      <w:textAlignment w:val="baseline"/>
    </w:pPr>
    <w:rPr>
      <w:rFonts w:eastAsia="Times New Roman"/>
    </w:rPr>
  </w:style>
  <w:style w:type="character" w:customStyle="1" w:styleId="Charf">
    <w:name w:val="称呼 Char"/>
    <w:basedOn w:val="a0"/>
    <w:link w:val="affc"/>
    <w:rsid w:val="00C03EC4"/>
    <w:rPr>
      <w:rFonts w:ascii="Times New Roman" w:eastAsia="Times New Roman" w:hAnsi="Times New Roman"/>
      <w:lang w:val="en-GB" w:eastAsia="en-US"/>
    </w:rPr>
  </w:style>
  <w:style w:type="paragraph" w:styleId="affd">
    <w:name w:val="Signature"/>
    <w:basedOn w:val="a"/>
    <w:link w:val="Charf0"/>
    <w:rsid w:val="00C03EC4"/>
    <w:pPr>
      <w:overflowPunct w:val="0"/>
      <w:autoSpaceDE w:val="0"/>
      <w:autoSpaceDN w:val="0"/>
      <w:adjustRightInd w:val="0"/>
      <w:ind w:left="4252"/>
      <w:textAlignment w:val="baseline"/>
    </w:pPr>
    <w:rPr>
      <w:rFonts w:eastAsia="Times New Roman"/>
    </w:rPr>
  </w:style>
  <w:style w:type="character" w:customStyle="1" w:styleId="Charf0">
    <w:name w:val="签名 Char"/>
    <w:basedOn w:val="a0"/>
    <w:link w:val="affd"/>
    <w:rsid w:val="00C03EC4"/>
    <w:rPr>
      <w:rFonts w:ascii="Times New Roman" w:eastAsia="Times New Roman" w:hAnsi="Times New Roman"/>
      <w:lang w:val="en-GB" w:eastAsia="en-US"/>
    </w:rPr>
  </w:style>
  <w:style w:type="paragraph" w:styleId="affe">
    <w:name w:val="Subtitle"/>
    <w:basedOn w:val="a"/>
    <w:link w:val="Charf1"/>
    <w:qFormat/>
    <w:rsid w:val="00C03EC4"/>
    <w:pPr>
      <w:overflowPunct w:val="0"/>
      <w:autoSpaceDE w:val="0"/>
      <w:autoSpaceDN w:val="0"/>
      <w:adjustRightInd w:val="0"/>
      <w:spacing w:after="60"/>
      <w:jc w:val="center"/>
      <w:textAlignment w:val="baseline"/>
      <w:outlineLvl w:val="1"/>
    </w:pPr>
    <w:rPr>
      <w:rFonts w:ascii="Arial" w:eastAsia="Times New Roman" w:hAnsi="Arial" w:cs="Arial"/>
      <w:sz w:val="24"/>
      <w:szCs w:val="24"/>
    </w:rPr>
  </w:style>
  <w:style w:type="character" w:customStyle="1" w:styleId="Charf1">
    <w:name w:val="副标题 Char"/>
    <w:basedOn w:val="a0"/>
    <w:link w:val="affe"/>
    <w:rsid w:val="00C03EC4"/>
    <w:rPr>
      <w:rFonts w:ascii="Arial" w:eastAsia="Times New Roman" w:hAnsi="Arial" w:cs="Arial"/>
      <w:sz w:val="24"/>
      <w:szCs w:val="24"/>
      <w:lang w:val="en-GB" w:eastAsia="en-US"/>
    </w:rPr>
  </w:style>
  <w:style w:type="paragraph" w:styleId="afff">
    <w:name w:val="table of authorities"/>
    <w:basedOn w:val="a"/>
    <w:next w:val="a"/>
    <w:semiHidden/>
    <w:rsid w:val="00C03EC4"/>
    <w:pPr>
      <w:overflowPunct w:val="0"/>
      <w:autoSpaceDE w:val="0"/>
      <w:autoSpaceDN w:val="0"/>
      <w:adjustRightInd w:val="0"/>
      <w:ind w:left="200" w:hanging="200"/>
      <w:textAlignment w:val="baseline"/>
    </w:pPr>
    <w:rPr>
      <w:rFonts w:eastAsia="Times New Roman"/>
    </w:rPr>
  </w:style>
  <w:style w:type="paragraph" w:styleId="afff0">
    <w:name w:val="table of figures"/>
    <w:basedOn w:val="a"/>
    <w:next w:val="a"/>
    <w:semiHidden/>
    <w:rsid w:val="00C03EC4"/>
    <w:pPr>
      <w:overflowPunct w:val="0"/>
      <w:autoSpaceDE w:val="0"/>
      <w:autoSpaceDN w:val="0"/>
      <w:adjustRightInd w:val="0"/>
      <w:ind w:left="400" w:hanging="400"/>
      <w:textAlignment w:val="baseline"/>
    </w:pPr>
    <w:rPr>
      <w:rFonts w:eastAsia="Times New Roman"/>
    </w:rPr>
  </w:style>
  <w:style w:type="paragraph" w:styleId="afff1">
    <w:name w:val="Title"/>
    <w:basedOn w:val="a"/>
    <w:link w:val="Charf2"/>
    <w:qFormat/>
    <w:rsid w:val="00C03EC4"/>
    <w:pPr>
      <w:overflowPunct w:val="0"/>
      <w:autoSpaceDE w:val="0"/>
      <w:autoSpaceDN w:val="0"/>
      <w:adjustRightInd w:val="0"/>
      <w:spacing w:before="240" w:after="60"/>
      <w:jc w:val="center"/>
      <w:textAlignment w:val="baseline"/>
      <w:outlineLvl w:val="0"/>
    </w:pPr>
    <w:rPr>
      <w:rFonts w:ascii="Arial" w:eastAsia="Times New Roman" w:hAnsi="Arial" w:cs="Arial"/>
      <w:b/>
      <w:bCs/>
      <w:kern w:val="28"/>
      <w:sz w:val="32"/>
      <w:szCs w:val="32"/>
    </w:rPr>
  </w:style>
  <w:style w:type="character" w:customStyle="1" w:styleId="Charf2">
    <w:name w:val="标题 Char"/>
    <w:basedOn w:val="a0"/>
    <w:link w:val="afff1"/>
    <w:rsid w:val="00C03EC4"/>
    <w:rPr>
      <w:rFonts w:ascii="Arial" w:eastAsia="Times New Roman" w:hAnsi="Arial" w:cs="Arial"/>
      <w:b/>
      <w:bCs/>
      <w:kern w:val="28"/>
      <w:sz w:val="32"/>
      <w:szCs w:val="32"/>
      <w:lang w:val="en-GB" w:eastAsia="en-US"/>
    </w:rPr>
  </w:style>
  <w:style w:type="paragraph" w:styleId="afff2">
    <w:name w:val="toa heading"/>
    <w:basedOn w:val="a"/>
    <w:next w:val="a"/>
    <w:semiHidden/>
    <w:rsid w:val="00C03EC4"/>
    <w:pPr>
      <w:overflowPunct w:val="0"/>
      <w:autoSpaceDE w:val="0"/>
      <w:autoSpaceDN w:val="0"/>
      <w:adjustRightInd w:val="0"/>
      <w:spacing w:before="120"/>
      <w:textAlignment w:val="baseline"/>
    </w:pPr>
    <w:rPr>
      <w:rFonts w:ascii="Arial" w:eastAsia="Times New Roman" w:hAnsi="Arial" w:cs="Arial"/>
      <w:b/>
      <w:bCs/>
      <w:sz w:val="24"/>
      <w:szCs w:val="24"/>
    </w:rPr>
  </w:style>
  <w:style w:type="paragraph" w:customStyle="1" w:styleId="FL">
    <w:name w:val="FL"/>
    <w:basedOn w:val="a"/>
    <w:rsid w:val="00C03EC4"/>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prechblasentext">
    <w:name w:val="Sprechblasentext"/>
    <w:basedOn w:val="a"/>
    <w:semiHidden/>
    <w:rsid w:val="00C03EC4"/>
    <w:pPr>
      <w:overflowPunct w:val="0"/>
      <w:autoSpaceDE w:val="0"/>
      <w:autoSpaceDN w:val="0"/>
      <w:adjustRightInd w:val="0"/>
      <w:textAlignment w:val="baseline"/>
    </w:pPr>
    <w:rPr>
      <w:rFonts w:ascii="Tahoma" w:eastAsia="Times New Roman" w:hAnsi="Tahoma" w:cs="Tahoma"/>
      <w:sz w:val="16"/>
      <w:szCs w:val="16"/>
    </w:rPr>
  </w:style>
  <w:style w:type="character" w:customStyle="1" w:styleId="Char">
    <w:name w:val="页眉 Char"/>
    <w:link w:val="a4"/>
    <w:rsid w:val="00C03EC4"/>
    <w:rPr>
      <w:rFonts w:ascii="Arial" w:hAnsi="Arial"/>
      <w:b/>
      <w:noProof/>
      <w:sz w:val="18"/>
      <w:lang w:val="en-GB" w:eastAsia="en-US"/>
    </w:rPr>
  </w:style>
  <w:style w:type="character" w:customStyle="1" w:styleId="apple-converted-space">
    <w:name w:val="apple-converted-space"/>
    <w:basedOn w:val="a0"/>
    <w:rsid w:val="00C03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1A2A7-FC3E-48C2-A551-8D6E82D6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762</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3</cp:revision>
  <cp:lastPrinted>1900-01-01T08:00:00Z</cp:lastPrinted>
  <dcterms:created xsi:type="dcterms:W3CDTF">2021-10-14T09:22:00Z</dcterms:created>
  <dcterms:modified xsi:type="dcterms:W3CDTF">2021-10-14T09:24:00Z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(3)TkjZe+8yIP20DX4+UEe1vZns3T6ZVYfa9THXzjvAqNzimF84bBxP1c4BswkTrCj7YdkeSVuU
GgQimGUeGhg3y/+XqwweTDlwlxC6XH9kXvjiUQ6WnTdUvaBuhszxIDs4e/t8v51fdXZCFBAd
Tog0fNqzWsAjBACrqsx33K+1HACyGZRBQ+sD/K9yMLsQgBmu+fJn7iALMEHf/V+xrUhITZyA
xBCWDKWcADZPmmNS+o</vt:lpwstr>
  </property>
  <property fmtid="{D5CDD505-2E9C-101B-9397-08002B2CF9AE}" pid="22" name="_2015_ms_pID_7253431">
    <vt:lpwstr>8tk9aZEPnyiXBz5H7ZAsR1j530DDQV2P/YP5VzXvDwrE7PdwN0dZ5u
no5e5LzxXyO1oiwO9aty7AFOzYeYPpTubhR/Rt+eRuoap5KUZWeijagguDKxXAVcLROb8S8o
PqmuHzcEoRQt4uRIRK/Cvb2PQWYxysoyrOb0a6gvKxTvCJjRgoIDMp89OYlv/7joFMPP6zbs
NcjDybtsbPtCUtIPVH37MoTHpHUXuPUYZZU+</vt:lpwstr>
  </property>
  <property fmtid="{D5CDD505-2E9C-101B-9397-08002B2CF9AE}" pid="23" name="_2015_ms_pID_7253432">
    <vt:lpwstr>xXB43JF9M2cqht6GNxH1mGA=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1634173129</vt:lpwstr>
  </property>
</Properties>
</file>