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22F5" w14:textId="1E833FC3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1A06B1">
        <w:rPr>
          <w:b/>
          <w:i/>
          <w:sz w:val="28"/>
          <w:lang w:eastAsia="ko-KR"/>
        </w:rPr>
        <w:t>5108</w:t>
      </w:r>
    </w:p>
    <w:p w14:paraId="1E961B06" w14:textId="12AB1165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1A06B1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4EA0CF07" w:rsidR="00A452B4" w:rsidRDefault="0065175F" w:rsidP="008136C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136CC">
              <w:rPr>
                <w:b/>
                <w:noProof/>
                <w:sz w:val="28"/>
              </w:rPr>
              <w:t>2</w:t>
            </w:r>
            <w:r w:rsidR="0016740F">
              <w:rPr>
                <w:b/>
                <w:noProof/>
                <w:sz w:val="28"/>
              </w:rPr>
              <w:t>1</w:t>
            </w:r>
            <w:r w:rsidR="008136CC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76BEEC6A" w:rsidR="00A452B4" w:rsidRDefault="001A06B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664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66222D9B" w:rsidR="00A452B4" w:rsidRDefault="00104C7C" w:rsidP="008136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8136CC">
              <w:rPr>
                <w:b/>
                <w:noProof/>
                <w:sz w:val="28"/>
              </w:rPr>
              <w:t>1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230528F9" w:rsidR="0017599E" w:rsidRDefault="000A3F66" w:rsidP="001759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5GS-Level Identify for NAI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09552977" w:rsidR="00A452B4" w:rsidRDefault="000A3F66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3F66">
              <w:rPr>
                <w:noProof/>
              </w:rPr>
              <w:t>en5GPccSer17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4787F582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5A67" w14:textId="7F7B0BC9" w:rsidR="0083272F" w:rsidRPr="000E74DF" w:rsidRDefault="000A3F66" w:rsidP="000A3F66">
            <w:pPr>
              <w:pStyle w:val="CRCoverPage"/>
              <w:spacing w:after="0"/>
              <w:rPr>
                <w:noProof/>
                <w:lang w:eastAsia="zh-CN"/>
              </w:rPr>
            </w:pPr>
            <w:r w:rsidRPr="002B7E44">
              <w:t>The reporting for NAI is FFS</w:t>
            </w:r>
            <w:r w:rsidRPr="000E74DF">
              <w:rPr>
                <w:noProof/>
                <w:lang w:eastAsia="zh-CN"/>
              </w:rPr>
              <w:t xml:space="preserve"> 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46C7E278" w:rsidR="004341E4" w:rsidRPr="00CC62CC" w:rsidRDefault="000A3F66" w:rsidP="005A1CC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Propose to add User-Name AVP to contain NAI.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33096ABF" w:rsidR="00F23D3F" w:rsidRDefault="00EF64B5" w:rsidP="005A1CC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AI can’t reported to the AF.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03180526" w:rsidR="00A452B4" w:rsidRDefault="00EF64B5" w:rsidP="00531B8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5.4.0, 5.6.2, E.9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DE67063" w:rsidR="00A452B4" w:rsidRDefault="00A452B4" w:rsidP="0017749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5CFD041" w14:textId="77777777" w:rsidR="000A3F66" w:rsidRDefault="000A3F66" w:rsidP="000A3F66">
      <w:pPr>
        <w:pStyle w:val="1"/>
      </w:pPr>
      <w:bookmarkStart w:id="2" w:name="_Toc28001477"/>
      <w:bookmarkStart w:id="3" w:name="_Toc36036861"/>
      <w:bookmarkStart w:id="4" w:name="_Toc36037051"/>
      <w:bookmarkStart w:id="5" w:name="_Toc44592172"/>
      <w:bookmarkStart w:id="6" w:name="_Toc45132364"/>
      <w:bookmarkStart w:id="7" w:name="_Toc51760022"/>
      <w:bookmarkStart w:id="8" w:name="_Toc83303144"/>
      <w:bookmarkStart w:id="9" w:name="_Toc28012333"/>
      <w:bookmarkStart w:id="10" w:name="_Toc36038276"/>
      <w:bookmarkStart w:id="11" w:name="_Toc45133541"/>
      <w:bookmarkStart w:id="12" w:name="_Toc51762295"/>
      <w:bookmarkStart w:id="13" w:name="_Toc59016866"/>
      <w:bookmarkStart w:id="14" w:name="_Toc68168031"/>
      <w:bookmarkStart w:id="15" w:name="_Toc28013326"/>
      <w:bookmarkStart w:id="16" w:name="_Toc36040081"/>
      <w:bookmarkStart w:id="17" w:name="_Toc44692694"/>
      <w:bookmarkStart w:id="18" w:name="_Toc45134155"/>
      <w:bookmarkStart w:id="19" w:name="_Toc49607219"/>
      <w:bookmarkStart w:id="20" w:name="_Toc51763191"/>
      <w:bookmarkStart w:id="21" w:name="_Toc58850086"/>
      <w:bookmarkStart w:id="22" w:name="_Toc59018466"/>
      <w:bookmarkStart w:id="23" w:name="_Toc68169472"/>
      <w:bookmarkStart w:id="24" w:name="_Toc73715918"/>
      <w:bookmarkStart w:id="25" w:name="_Toc83303211"/>
      <w:r>
        <w:t>E.9</w:t>
      </w:r>
      <w:r>
        <w:tab/>
        <w:t>5GS-Level Identities report</w:t>
      </w:r>
      <w:bookmarkEnd w:id="25"/>
    </w:p>
    <w:p w14:paraId="307523C8" w14:textId="77777777" w:rsidR="000A3F66" w:rsidRDefault="000A3F66" w:rsidP="000A3F66">
      <w:r>
        <w:t>The PCF provides 5GS-Level Identities as defined in annex A.1 and A.5 with the following differences:</w:t>
      </w:r>
    </w:p>
    <w:p w14:paraId="18EA8527" w14:textId="77777777" w:rsidR="000A3F66" w:rsidRDefault="000A3F66" w:rsidP="000A3F66">
      <w:pPr>
        <w:pStyle w:val="B10"/>
      </w:pPr>
      <w:r>
        <w:t>-</w:t>
      </w:r>
      <w:r>
        <w:tab/>
        <w:t>the IMSI is included within the Subscription-Id AVP if the IMSI is received within the "</w:t>
      </w:r>
      <w:proofErr w:type="spellStart"/>
      <w:r>
        <w:t>supi</w:t>
      </w:r>
      <w:proofErr w:type="spellEnd"/>
      <w:r>
        <w:t>" attribute;</w:t>
      </w:r>
    </w:p>
    <w:p w14:paraId="7802E64E" w14:textId="77777777" w:rsidR="000A3F66" w:rsidRDefault="000A3F66" w:rsidP="000A3F66">
      <w:pPr>
        <w:pStyle w:val="B10"/>
        <w:rPr>
          <w:ins w:id="26" w:author="Huawei" w:date="2021-09-28T16:45:00Z"/>
        </w:rPr>
      </w:pPr>
      <w:r>
        <w:t>-</w:t>
      </w:r>
      <w:r>
        <w:tab/>
        <w:t>the MSISDN is included within the Subscription-Id AVP if the MSISDN is received within the "</w:t>
      </w:r>
      <w:proofErr w:type="spellStart"/>
      <w:r>
        <w:t>gpsi</w:t>
      </w:r>
      <w:proofErr w:type="spellEnd"/>
      <w:r>
        <w:t>" attribute;</w:t>
      </w:r>
    </w:p>
    <w:p w14:paraId="72BB9858" w14:textId="15190CB3" w:rsidR="009459AE" w:rsidRPr="009459AE" w:rsidRDefault="009459AE" w:rsidP="000A3F66">
      <w:pPr>
        <w:pStyle w:val="B10"/>
      </w:pPr>
      <w:ins w:id="27" w:author="Huawei" w:date="2021-09-28T16:45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</w:ins>
      <w:ins w:id="28" w:author="Huawei" w:date="2021-09-28T16:46:00Z">
        <w:r>
          <w:t>NAI</w:t>
        </w:r>
      </w:ins>
      <w:ins w:id="29" w:author="Huawei" w:date="2021-09-28T16:45:00Z">
        <w:r>
          <w:t xml:space="preserve"> is included within the </w:t>
        </w:r>
      </w:ins>
      <w:ins w:id="30" w:author="Huawei3" w:date="2021-10-14T16:02:00Z">
        <w:r w:rsidR="002000C6">
          <w:t>Subscription-Id AVP</w:t>
        </w:r>
      </w:ins>
      <w:ins w:id="31" w:author="Huawei" w:date="2021-09-28T16:45:00Z">
        <w:r>
          <w:t xml:space="preserve"> if the </w:t>
        </w:r>
      </w:ins>
      <w:ins w:id="32" w:author="Huawei" w:date="2021-09-28T16:46:00Z">
        <w:r>
          <w:t>NAI</w:t>
        </w:r>
      </w:ins>
      <w:ins w:id="33" w:author="Huawei" w:date="2021-09-28T16:45:00Z">
        <w:r>
          <w:t xml:space="preserve"> is received within the "</w:t>
        </w:r>
      </w:ins>
      <w:proofErr w:type="spellStart"/>
      <w:ins w:id="34" w:author="Huawei" w:date="2021-09-28T16:46:00Z">
        <w:r>
          <w:t>supi</w:t>
        </w:r>
      </w:ins>
      <w:proofErr w:type="spellEnd"/>
      <w:ins w:id="35" w:author="Huawei" w:date="2021-09-28T16:45:00Z">
        <w:r>
          <w:t>" attribute;</w:t>
        </w:r>
      </w:ins>
    </w:p>
    <w:p w14:paraId="224A46EF" w14:textId="77777777" w:rsidR="000A3F66" w:rsidRDefault="000A3F66" w:rsidP="000A3F66">
      <w:pPr>
        <w:pStyle w:val="B10"/>
      </w:pPr>
      <w:r>
        <w:t>-</w:t>
      </w:r>
      <w:r>
        <w:tab/>
        <w:t>the IMEISV</w:t>
      </w:r>
      <w:r w:rsidRPr="002B7E44">
        <w:t xml:space="preserve"> </w:t>
      </w:r>
      <w:r>
        <w:t>is included with the User-Equipment-Info AVP if the IMEISV is received within the "</w:t>
      </w:r>
      <w:proofErr w:type="spellStart"/>
      <w:r>
        <w:t>pei</w:t>
      </w:r>
      <w:proofErr w:type="spellEnd"/>
      <w:r>
        <w:t>" attribute;</w:t>
      </w:r>
    </w:p>
    <w:p w14:paraId="168FF766" w14:textId="77777777" w:rsidR="000A3F66" w:rsidRDefault="000A3F66" w:rsidP="000A3F66">
      <w:pPr>
        <w:pStyle w:val="B10"/>
      </w:pPr>
      <w:r>
        <w:t>-</w:t>
      </w:r>
      <w:r>
        <w:tab/>
        <w:t xml:space="preserve">the IMEI is included with the </w:t>
      </w:r>
      <w:proofErr w:type="spellStart"/>
      <w:r>
        <w:t>the</w:t>
      </w:r>
      <w:proofErr w:type="spellEnd"/>
      <w:r>
        <w:t xml:space="preserve"> User-Equipment-Info-Extension AVP if the User-Equipment-Info-Extension feature is supported and the IMEI is received within the "</w:t>
      </w:r>
      <w:proofErr w:type="spellStart"/>
      <w:r>
        <w:t>pei</w:t>
      </w:r>
      <w:proofErr w:type="spellEnd"/>
      <w:r>
        <w:t>" attribute.</w:t>
      </w:r>
    </w:p>
    <w:p w14:paraId="2C12BCDA" w14:textId="77777777" w:rsidR="000A3F66" w:rsidRDefault="000A3F66" w:rsidP="000A3F66">
      <w:pPr>
        <w:pStyle w:val="NO"/>
        <w:rPr>
          <w:rFonts w:eastAsia="宋体"/>
          <w:lang w:eastAsia="x-none"/>
        </w:rPr>
      </w:pPr>
      <w:r w:rsidRPr="002B7E44">
        <w:rPr>
          <w:rFonts w:eastAsia="宋体"/>
          <w:lang w:eastAsia="x-none"/>
        </w:rPr>
        <w:t>NOTE: UE identities for wireless and w</w:t>
      </w:r>
      <w:bookmarkStart w:id="36" w:name="_GoBack"/>
      <w:bookmarkEnd w:id="36"/>
      <w:r w:rsidRPr="002B7E44">
        <w:rPr>
          <w:rFonts w:eastAsia="宋体"/>
          <w:lang w:eastAsia="x-none"/>
        </w:rPr>
        <w:t>ireline convergence access are not considered to be used for the IMS</w:t>
      </w:r>
      <w:r>
        <w:rPr>
          <w:rFonts w:eastAsia="宋体"/>
          <w:lang w:eastAsia="x-none"/>
        </w:rPr>
        <w:t>.</w:t>
      </w:r>
    </w:p>
    <w:p w14:paraId="65E3C4E5" w14:textId="6AA5C2CE" w:rsidR="000A3F66" w:rsidRPr="002B7E44" w:rsidDel="00EF64B5" w:rsidRDefault="000A3F66" w:rsidP="000A3F66">
      <w:pPr>
        <w:pStyle w:val="EditorsNote"/>
        <w:ind w:left="1560" w:hanging="1276"/>
        <w:rPr>
          <w:del w:id="37" w:author="Huawei" w:date="2021-09-28T16:46:00Z"/>
        </w:rPr>
      </w:pPr>
      <w:del w:id="38" w:author="Huawei" w:date="2021-09-28T16:46:00Z">
        <w:r w:rsidRPr="002B7E44" w:rsidDel="00EF64B5">
          <w:delText>Editor’s note: The reporting for NAI is FFS</w:delText>
        </w:r>
      </w:del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C43F2" w14:textId="77777777" w:rsidR="001D5DE9" w:rsidRDefault="001D5DE9">
      <w:r>
        <w:separator/>
      </w:r>
    </w:p>
  </w:endnote>
  <w:endnote w:type="continuationSeparator" w:id="0">
    <w:p w14:paraId="5761B33A" w14:textId="77777777" w:rsidR="001D5DE9" w:rsidRDefault="001D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D4332" w14:textId="77777777" w:rsidR="001D5DE9" w:rsidRDefault="001D5DE9">
      <w:r>
        <w:separator/>
      </w:r>
    </w:p>
  </w:footnote>
  <w:footnote w:type="continuationSeparator" w:id="0">
    <w:p w14:paraId="0D23B45E" w14:textId="77777777" w:rsidR="001D5DE9" w:rsidRDefault="001D5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766010" w:rsidRDefault="007660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766010" w:rsidRDefault="007660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766010" w:rsidRDefault="0076601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766010" w:rsidRDefault="007660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D8D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4A0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0CB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07474E"/>
    <w:multiLevelType w:val="multilevel"/>
    <w:tmpl w:val="8D2C4846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833EDE"/>
    <w:multiLevelType w:val="hybridMultilevel"/>
    <w:tmpl w:val="A5342B28"/>
    <w:lvl w:ilvl="0" w:tplc="55586BD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3207055"/>
    <w:multiLevelType w:val="hybridMultilevel"/>
    <w:tmpl w:val="225C9FEC"/>
    <w:lvl w:ilvl="0" w:tplc="92042D16">
      <w:start w:val="5"/>
      <w:numFmt w:val="bullet"/>
      <w:lvlText w:val="-"/>
      <w:lvlJc w:val="left"/>
      <w:pPr>
        <w:ind w:left="106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17902CC7"/>
    <w:multiLevelType w:val="hybridMultilevel"/>
    <w:tmpl w:val="1E2CF8D2"/>
    <w:lvl w:ilvl="0" w:tplc="E91A2A5E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7902D0E"/>
    <w:multiLevelType w:val="hybridMultilevel"/>
    <w:tmpl w:val="5DF4C1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7AA7A6D"/>
    <w:multiLevelType w:val="multilevel"/>
    <w:tmpl w:val="19FAFC72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193F4B80"/>
    <w:multiLevelType w:val="hybridMultilevel"/>
    <w:tmpl w:val="7F6E3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AF22F4"/>
    <w:multiLevelType w:val="hybridMultilevel"/>
    <w:tmpl w:val="E6529296"/>
    <w:lvl w:ilvl="0" w:tplc="04B6F32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07591"/>
    <w:multiLevelType w:val="multilevel"/>
    <w:tmpl w:val="0B38D6D0"/>
    <w:lvl w:ilvl="0">
      <w:start w:val="1"/>
      <w:numFmt w:val="bullet"/>
      <w:lvlText w:val="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720BA7"/>
    <w:multiLevelType w:val="multilevel"/>
    <w:tmpl w:val="63C6392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8EF498B"/>
    <w:multiLevelType w:val="hybridMultilevel"/>
    <w:tmpl w:val="AC9C56DE"/>
    <w:lvl w:ilvl="0" w:tplc="DF24FC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75DF9"/>
    <w:multiLevelType w:val="multilevel"/>
    <w:tmpl w:val="0B38D6D0"/>
    <w:lvl w:ilvl="0">
      <w:start w:val="1"/>
      <w:numFmt w:val="bullet"/>
      <w:lvlText w:val="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345116"/>
    <w:multiLevelType w:val="multilevel"/>
    <w:tmpl w:val="1C6263E8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5" w15:restartNumberingAfterBreak="0">
    <w:nsid w:val="65DB3CC2"/>
    <w:multiLevelType w:val="hybridMultilevel"/>
    <w:tmpl w:val="50147038"/>
    <w:lvl w:ilvl="0" w:tplc="CA20B348">
      <w:start w:val="1"/>
      <w:numFmt w:val="bullet"/>
      <w:lvlText w:val="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1" w:tplc="E91A2A5E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E51ECF"/>
    <w:multiLevelType w:val="hybridMultilevel"/>
    <w:tmpl w:val="2F646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241FB"/>
    <w:multiLevelType w:val="hybridMultilevel"/>
    <w:tmpl w:val="0B38D6D0"/>
    <w:lvl w:ilvl="0" w:tplc="CA20B348">
      <w:start w:val="1"/>
      <w:numFmt w:val="bullet"/>
      <w:lvlText w:val="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D3554ED"/>
    <w:multiLevelType w:val="hybridMultilevel"/>
    <w:tmpl w:val="C462568C"/>
    <w:lvl w:ilvl="0" w:tplc="0409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24"/>
  </w:num>
  <w:num w:numId="9">
    <w:abstractNumId w:val="21"/>
  </w:num>
  <w:num w:numId="10">
    <w:abstractNumId w:val="28"/>
  </w:num>
  <w:num w:numId="11">
    <w:abstractNumId w:val="16"/>
  </w:num>
  <w:num w:numId="12">
    <w:abstractNumId w:val="15"/>
  </w:num>
  <w:num w:numId="13">
    <w:abstractNumId w:val="17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7"/>
  </w:num>
  <w:num w:numId="23">
    <w:abstractNumId w:val="20"/>
  </w:num>
  <w:num w:numId="24">
    <w:abstractNumId w:val="23"/>
  </w:num>
  <w:num w:numId="25">
    <w:abstractNumId w:val="25"/>
  </w:num>
  <w:num w:numId="26">
    <w:abstractNumId w:val="14"/>
  </w:num>
  <w:num w:numId="27">
    <w:abstractNumId w:val="26"/>
  </w:num>
  <w:num w:numId="28">
    <w:abstractNumId w:val="13"/>
  </w:num>
  <w:num w:numId="29">
    <w:abstractNumId w:val="22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34277"/>
    <w:rsid w:val="00040908"/>
    <w:rsid w:val="00041AB8"/>
    <w:rsid w:val="0004787E"/>
    <w:rsid w:val="0005116D"/>
    <w:rsid w:val="000557C5"/>
    <w:rsid w:val="000641F7"/>
    <w:rsid w:val="000675AA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A3F66"/>
    <w:rsid w:val="000B15E2"/>
    <w:rsid w:val="000B36FF"/>
    <w:rsid w:val="000B4353"/>
    <w:rsid w:val="000B6599"/>
    <w:rsid w:val="000C6315"/>
    <w:rsid w:val="000D7422"/>
    <w:rsid w:val="000E4783"/>
    <w:rsid w:val="000E74DF"/>
    <w:rsid w:val="000F4870"/>
    <w:rsid w:val="000F4B59"/>
    <w:rsid w:val="001003DD"/>
    <w:rsid w:val="001021A4"/>
    <w:rsid w:val="00102515"/>
    <w:rsid w:val="00103C6D"/>
    <w:rsid w:val="00104C12"/>
    <w:rsid w:val="00104C7C"/>
    <w:rsid w:val="00105876"/>
    <w:rsid w:val="001178FD"/>
    <w:rsid w:val="0012030B"/>
    <w:rsid w:val="00136ED7"/>
    <w:rsid w:val="001445BE"/>
    <w:rsid w:val="0014511A"/>
    <w:rsid w:val="00146A51"/>
    <w:rsid w:val="00151BF6"/>
    <w:rsid w:val="00155034"/>
    <w:rsid w:val="001623E2"/>
    <w:rsid w:val="00162BAF"/>
    <w:rsid w:val="00165B11"/>
    <w:rsid w:val="0016740F"/>
    <w:rsid w:val="0017599E"/>
    <w:rsid w:val="00177499"/>
    <w:rsid w:val="00181DC7"/>
    <w:rsid w:val="00183D69"/>
    <w:rsid w:val="0018738D"/>
    <w:rsid w:val="0018739A"/>
    <w:rsid w:val="001905FF"/>
    <w:rsid w:val="001A00E7"/>
    <w:rsid w:val="001A06B1"/>
    <w:rsid w:val="001A1231"/>
    <w:rsid w:val="001A16BA"/>
    <w:rsid w:val="001A43A2"/>
    <w:rsid w:val="001A7DBF"/>
    <w:rsid w:val="001B7407"/>
    <w:rsid w:val="001C0719"/>
    <w:rsid w:val="001D301D"/>
    <w:rsid w:val="001D5DE9"/>
    <w:rsid w:val="001E21FD"/>
    <w:rsid w:val="001E2996"/>
    <w:rsid w:val="001F0E02"/>
    <w:rsid w:val="001F2320"/>
    <w:rsid w:val="001F6289"/>
    <w:rsid w:val="001F74FC"/>
    <w:rsid w:val="002000C6"/>
    <w:rsid w:val="00200EF8"/>
    <w:rsid w:val="00202F1C"/>
    <w:rsid w:val="00203F1A"/>
    <w:rsid w:val="002049F2"/>
    <w:rsid w:val="002166E3"/>
    <w:rsid w:val="00224BF4"/>
    <w:rsid w:val="00225530"/>
    <w:rsid w:val="002328AE"/>
    <w:rsid w:val="00233393"/>
    <w:rsid w:val="002375BD"/>
    <w:rsid w:val="002429EA"/>
    <w:rsid w:val="00252186"/>
    <w:rsid w:val="0025282E"/>
    <w:rsid w:val="00260A7E"/>
    <w:rsid w:val="00262DC5"/>
    <w:rsid w:val="00270A34"/>
    <w:rsid w:val="0028382F"/>
    <w:rsid w:val="0029641F"/>
    <w:rsid w:val="0029724D"/>
    <w:rsid w:val="002A0F1F"/>
    <w:rsid w:val="002B267A"/>
    <w:rsid w:val="002B349F"/>
    <w:rsid w:val="002C25C6"/>
    <w:rsid w:val="002C7A68"/>
    <w:rsid w:val="002D3845"/>
    <w:rsid w:val="002D74A5"/>
    <w:rsid w:val="002E77A8"/>
    <w:rsid w:val="002F23C4"/>
    <w:rsid w:val="002F5D92"/>
    <w:rsid w:val="00300E9D"/>
    <w:rsid w:val="00307F67"/>
    <w:rsid w:val="00316C02"/>
    <w:rsid w:val="00317C47"/>
    <w:rsid w:val="00320917"/>
    <w:rsid w:val="00322B19"/>
    <w:rsid w:val="00323AB0"/>
    <w:rsid w:val="00353E55"/>
    <w:rsid w:val="00354FCC"/>
    <w:rsid w:val="003565A8"/>
    <w:rsid w:val="00357AA4"/>
    <w:rsid w:val="003709C4"/>
    <w:rsid w:val="003735FB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6A0A"/>
    <w:rsid w:val="003A440C"/>
    <w:rsid w:val="003A445D"/>
    <w:rsid w:val="003B08D7"/>
    <w:rsid w:val="003B121E"/>
    <w:rsid w:val="003B73D1"/>
    <w:rsid w:val="003B7F25"/>
    <w:rsid w:val="003C1764"/>
    <w:rsid w:val="003D049C"/>
    <w:rsid w:val="003D4D95"/>
    <w:rsid w:val="003D6D5D"/>
    <w:rsid w:val="003D7012"/>
    <w:rsid w:val="003D7136"/>
    <w:rsid w:val="003E64C3"/>
    <w:rsid w:val="003F5AB4"/>
    <w:rsid w:val="0040637C"/>
    <w:rsid w:val="00412BAB"/>
    <w:rsid w:val="00415B5A"/>
    <w:rsid w:val="00420B42"/>
    <w:rsid w:val="00423238"/>
    <w:rsid w:val="0042374D"/>
    <w:rsid w:val="0042677F"/>
    <w:rsid w:val="00431517"/>
    <w:rsid w:val="004337D8"/>
    <w:rsid w:val="004340B8"/>
    <w:rsid w:val="004341E4"/>
    <w:rsid w:val="004348EA"/>
    <w:rsid w:val="0043711C"/>
    <w:rsid w:val="00446301"/>
    <w:rsid w:val="00450D6F"/>
    <w:rsid w:val="004526D6"/>
    <w:rsid w:val="00454FF2"/>
    <w:rsid w:val="004561D2"/>
    <w:rsid w:val="00463BA5"/>
    <w:rsid w:val="00470C13"/>
    <w:rsid w:val="00470C86"/>
    <w:rsid w:val="00474D42"/>
    <w:rsid w:val="00474F15"/>
    <w:rsid w:val="004777D0"/>
    <w:rsid w:val="004837EA"/>
    <w:rsid w:val="004864F1"/>
    <w:rsid w:val="00494956"/>
    <w:rsid w:val="004B2411"/>
    <w:rsid w:val="004B2E00"/>
    <w:rsid w:val="004B39C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5DF1"/>
    <w:rsid w:val="004F727B"/>
    <w:rsid w:val="0050626C"/>
    <w:rsid w:val="00507D90"/>
    <w:rsid w:val="0051102F"/>
    <w:rsid w:val="005150A9"/>
    <w:rsid w:val="00515611"/>
    <w:rsid w:val="00516C72"/>
    <w:rsid w:val="00531B86"/>
    <w:rsid w:val="005335E6"/>
    <w:rsid w:val="005346B4"/>
    <w:rsid w:val="00537854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19F4"/>
    <w:rsid w:val="00592978"/>
    <w:rsid w:val="0059709F"/>
    <w:rsid w:val="005A1CCB"/>
    <w:rsid w:val="005A255C"/>
    <w:rsid w:val="005B1B40"/>
    <w:rsid w:val="005B4536"/>
    <w:rsid w:val="005B53AE"/>
    <w:rsid w:val="005B58FC"/>
    <w:rsid w:val="005C2386"/>
    <w:rsid w:val="005D0E1A"/>
    <w:rsid w:val="005E694A"/>
    <w:rsid w:val="005E70B3"/>
    <w:rsid w:val="005F601F"/>
    <w:rsid w:val="005F62A8"/>
    <w:rsid w:val="005F688E"/>
    <w:rsid w:val="006022F1"/>
    <w:rsid w:val="006041E4"/>
    <w:rsid w:val="006045A0"/>
    <w:rsid w:val="00604A09"/>
    <w:rsid w:val="006065B6"/>
    <w:rsid w:val="00607428"/>
    <w:rsid w:val="00612272"/>
    <w:rsid w:val="006174F9"/>
    <w:rsid w:val="00620678"/>
    <w:rsid w:val="006236ED"/>
    <w:rsid w:val="0062443B"/>
    <w:rsid w:val="0062526B"/>
    <w:rsid w:val="006275E9"/>
    <w:rsid w:val="00635743"/>
    <w:rsid w:val="00636B81"/>
    <w:rsid w:val="00642EBA"/>
    <w:rsid w:val="00647DE0"/>
    <w:rsid w:val="0065175F"/>
    <w:rsid w:val="006577C5"/>
    <w:rsid w:val="006646CC"/>
    <w:rsid w:val="00680C45"/>
    <w:rsid w:val="006948E3"/>
    <w:rsid w:val="006968FA"/>
    <w:rsid w:val="006A717C"/>
    <w:rsid w:val="006B312F"/>
    <w:rsid w:val="006B4BEF"/>
    <w:rsid w:val="006C05F0"/>
    <w:rsid w:val="006C5F7A"/>
    <w:rsid w:val="006D2A8C"/>
    <w:rsid w:val="006D556E"/>
    <w:rsid w:val="006D7FD7"/>
    <w:rsid w:val="006E082E"/>
    <w:rsid w:val="006E1237"/>
    <w:rsid w:val="006E22C2"/>
    <w:rsid w:val="006E6302"/>
    <w:rsid w:val="006F0841"/>
    <w:rsid w:val="006F14CA"/>
    <w:rsid w:val="006F567F"/>
    <w:rsid w:val="006F6DDE"/>
    <w:rsid w:val="007036A7"/>
    <w:rsid w:val="00710314"/>
    <w:rsid w:val="00710506"/>
    <w:rsid w:val="00715DF9"/>
    <w:rsid w:val="007162AF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66010"/>
    <w:rsid w:val="0077083D"/>
    <w:rsid w:val="00773201"/>
    <w:rsid w:val="00774C7F"/>
    <w:rsid w:val="00774F54"/>
    <w:rsid w:val="00776B0E"/>
    <w:rsid w:val="00776B96"/>
    <w:rsid w:val="0078177C"/>
    <w:rsid w:val="007828C9"/>
    <w:rsid w:val="00782DD7"/>
    <w:rsid w:val="00785D67"/>
    <w:rsid w:val="00786BBA"/>
    <w:rsid w:val="00791455"/>
    <w:rsid w:val="007923AD"/>
    <w:rsid w:val="00793040"/>
    <w:rsid w:val="00797614"/>
    <w:rsid w:val="007A1400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14BA"/>
    <w:rsid w:val="007F7071"/>
    <w:rsid w:val="0080179B"/>
    <w:rsid w:val="00810C40"/>
    <w:rsid w:val="0081176A"/>
    <w:rsid w:val="008136CC"/>
    <w:rsid w:val="00813E62"/>
    <w:rsid w:val="00823C27"/>
    <w:rsid w:val="0083272F"/>
    <w:rsid w:val="0083278D"/>
    <w:rsid w:val="008337BF"/>
    <w:rsid w:val="00833DD1"/>
    <w:rsid w:val="00834AFA"/>
    <w:rsid w:val="00836046"/>
    <w:rsid w:val="00843A0C"/>
    <w:rsid w:val="00845AB2"/>
    <w:rsid w:val="0086074C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25B7"/>
    <w:rsid w:val="008C698C"/>
    <w:rsid w:val="008D14EF"/>
    <w:rsid w:val="008D1E92"/>
    <w:rsid w:val="008D5722"/>
    <w:rsid w:val="008E4143"/>
    <w:rsid w:val="008E6631"/>
    <w:rsid w:val="008F04ED"/>
    <w:rsid w:val="008F0855"/>
    <w:rsid w:val="008F1D8C"/>
    <w:rsid w:val="008F3847"/>
    <w:rsid w:val="008F431C"/>
    <w:rsid w:val="008F77DF"/>
    <w:rsid w:val="008F7D2D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459AE"/>
    <w:rsid w:val="00953C4F"/>
    <w:rsid w:val="009608C4"/>
    <w:rsid w:val="00963F9E"/>
    <w:rsid w:val="00973CC6"/>
    <w:rsid w:val="0098282D"/>
    <w:rsid w:val="00983D64"/>
    <w:rsid w:val="009850E1"/>
    <w:rsid w:val="0098535B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404"/>
    <w:rsid w:val="00A35924"/>
    <w:rsid w:val="00A35FCD"/>
    <w:rsid w:val="00A44A0F"/>
    <w:rsid w:val="00A44F94"/>
    <w:rsid w:val="00A452B4"/>
    <w:rsid w:val="00A5624F"/>
    <w:rsid w:val="00A70198"/>
    <w:rsid w:val="00A75895"/>
    <w:rsid w:val="00A831BC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236E"/>
    <w:rsid w:val="00AB3D3F"/>
    <w:rsid w:val="00AB4A19"/>
    <w:rsid w:val="00AB64EB"/>
    <w:rsid w:val="00AB6CB4"/>
    <w:rsid w:val="00AC1C4B"/>
    <w:rsid w:val="00AC36BA"/>
    <w:rsid w:val="00AC5960"/>
    <w:rsid w:val="00AD1055"/>
    <w:rsid w:val="00AD2480"/>
    <w:rsid w:val="00AD2D15"/>
    <w:rsid w:val="00AD43A1"/>
    <w:rsid w:val="00AD4BEA"/>
    <w:rsid w:val="00AE1940"/>
    <w:rsid w:val="00B014DB"/>
    <w:rsid w:val="00B06912"/>
    <w:rsid w:val="00B06F45"/>
    <w:rsid w:val="00B13F78"/>
    <w:rsid w:val="00B168B4"/>
    <w:rsid w:val="00B22D91"/>
    <w:rsid w:val="00B246F1"/>
    <w:rsid w:val="00B25331"/>
    <w:rsid w:val="00B256E0"/>
    <w:rsid w:val="00B304BB"/>
    <w:rsid w:val="00B3114D"/>
    <w:rsid w:val="00B31599"/>
    <w:rsid w:val="00B31FC1"/>
    <w:rsid w:val="00B34B13"/>
    <w:rsid w:val="00B40057"/>
    <w:rsid w:val="00B40817"/>
    <w:rsid w:val="00B428F7"/>
    <w:rsid w:val="00B44857"/>
    <w:rsid w:val="00B47A6B"/>
    <w:rsid w:val="00B70D1C"/>
    <w:rsid w:val="00B728A1"/>
    <w:rsid w:val="00B7761A"/>
    <w:rsid w:val="00B81B19"/>
    <w:rsid w:val="00B834E5"/>
    <w:rsid w:val="00B90254"/>
    <w:rsid w:val="00B92F51"/>
    <w:rsid w:val="00BA1672"/>
    <w:rsid w:val="00BA60B4"/>
    <w:rsid w:val="00BA6942"/>
    <w:rsid w:val="00BA798A"/>
    <w:rsid w:val="00BB2DE1"/>
    <w:rsid w:val="00BB3624"/>
    <w:rsid w:val="00BB4E7B"/>
    <w:rsid w:val="00BB512E"/>
    <w:rsid w:val="00BC2A8F"/>
    <w:rsid w:val="00BC45BA"/>
    <w:rsid w:val="00BC586F"/>
    <w:rsid w:val="00BC5F32"/>
    <w:rsid w:val="00BD547C"/>
    <w:rsid w:val="00BE2932"/>
    <w:rsid w:val="00BE6948"/>
    <w:rsid w:val="00BF7C60"/>
    <w:rsid w:val="00C02C65"/>
    <w:rsid w:val="00C03B1C"/>
    <w:rsid w:val="00C03EC4"/>
    <w:rsid w:val="00C121EC"/>
    <w:rsid w:val="00C51A3F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E72"/>
    <w:rsid w:val="00CB583F"/>
    <w:rsid w:val="00CC2BB3"/>
    <w:rsid w:val="00CC30AF"/>
    <w:rsid w:val="00CC3896"/>
    <w:rsid w:val="00CC4C6D"/>
    <w:rsid w:val="00CC5279"/>
    <w:rsid w:val="00CC62CC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369D"/>
    <w:rsid w:val="00D267A6"/>
    <w:rsid w:val="00D327D7"/>
    <w:rsid w:val="00D32F8E"/>
    <w:rsid w:val="00D534FA"/>
    <w:rsid w:val="00D57D71"/>
    <w:rsid w:val="00D67803"/>
    <w:rsid w:val="00D70751"/>
    <w:rsid w:val="00D7234C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A73"/>
    <w:rsid w:val="00DB02AF"/>
    <w:rsid w:val="00DB0C20"/>
    <w:rsid w:val="00DC0DFD"/>
    <w:rsid w:val="00DC2C6C"/>
    <w:rsid w:val="00DC6AAF"/>
    <w:rsid w:val="00DD1F2D"/>
    <w:rsid w:val="00DD404D"/>
    <w:rsid w:val="00DD73D3"/>
    <w:rsid w:val="00DE6665"/>
    <w:rsid w:val="00DF1E2B"/>
    <w:rsid w:val="00DF5357"/>
    <w:rsid w:val="00E02B52"/>
    <w:rsid w:val="00E033CE"/>
    <w:rsid w:val="00E069F1"/>
    <w:rsid w:val="00E113CB"/>
    <w:rsid w:val="00E13320"/>
    <w:rsid w:val="00E21BCB"/>
    <w:rsid w:val="00E22B52"/>
    <w:rsid w:val="00E255D1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824F5"/>
    <w:rsid w:val="00E93BC8"/>
    <w:rsid w:val="00EA54AD"/>
    <w:rsid w:val="00EB24A5"/>
    <w:rsid w:val="00EB2DBA"/>
    <w:rsid w:val="00EB52B6"/>
    <w:rsid w:val="00EB5AD0"/>
    <w:rsid w:val="00EB5BCD"/>
    <w:rsid w:val="00ED1D82"/>
    <w:rsid w:val="00ED367F"/>
    <w:rsid w:val="00ED4149"/>
    <w:rsid w:val="00ED417B"/>
    <w:rsid w:val="00ED426D"/>
    <w:rsid w:val="00ED4724"/>
    <w:rsid w:val="00EE1231"/>
    <w:rsid w:val="00EE37C8"/>
    <w:rsid w:val="00EF5CCC"/>
    <w:rsid w:val="00EF64B5"/>
    <w:rsid w:val="00EF6538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54400"/>
    <w:rsid w:val="00F67CCE"/>
    <w:rsid w:val="00F7409D"/>
    <w:rsid w:val="00F8034F"/>
    <w:rsid w:val="00F83CC5"/>
    <w:rsid w:val="00F84CC0"/>
    <w:rsid w:val="00F944EB"/>
    <w:rsid w:val="00F955E6"/>
    <w:rsid w:val="00FA7BAA"/>
    <w:rsid w:val="00FB170C"/>
    <w:rsid w:val="00FB1749"/>
    <w:rsid w:val="00FC4772"/>
    <w:rsid w:val="00FC690D"/>
    <w:rsid w:val="00FD1B7B"/>
    <w:rsid w:val="00FD49C3"/>
    <w:rsid w:val="00FD4DB5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Pr>
      <w:b/>
      <w:bCs/>
    </w:rPr>
  </w:style>
  <w:style w:type="paragraph" w:styleId="af0">
    <w:name w:val="Document Map"/>
    <w:basedOn w:val="a"/>
    <w:link w:val="Char3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3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1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  <w:style w:type="paragraph" w:styleId="af6">
    <w:name w:val="index heading"/>
    <w:basedOn w:val="a"/>
    <w:next w:val="a"/>
    <w:semiHidden/>
    <w:rsid w:val="00C03E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paragraph" w:styleId="af7">
    <w:name w:val="caption"/>
    <w:basedOn w:val="a"/>
    <w:next w:val="a"/>
    <w:qFormat/>
    <w:rsid w:val="00C03EC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</w:rPr>
  </w:style>
  <w:style w:type="paragraph" w:styleId="af8">
    <w:name w:val="Plain Text"/>
    <w:basedOn w:val="a"/>
    <w:link w:val="Char4"/>
    <w:rsid w:val="00C03EC4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/>
    </w:rPr>
  </w:style>
  <w:style w:type="character" w:customStyle="1" w:styleId="Char4">
    <w:name w:val="纯文本 Char"/>
    <w:basedOn w:val="a0"/>
    <w:link w:val="af8"/>
    <w:rsid w:val="00C03EC4"/>
    <w:rPr>
      <w:rFonts w:ascii="Courier New" w:eastAsia="Times New Roman" w:hAnsi="Courier New"/>
      <w:lang w:val="nb-NO" w:eastAsia="en-US"/>
    </w:rPr>
  </w:style>
  <w:style w:type="paragraph" w:styleId="af9">
    <w:name w:val="Body Text"/>
    <w:basedOn w:val="a"/>
    <w:link w:val="Char5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5">
    <w:name w:val="正文文本 Char"/>
    <w:basedOn w:val="a0"/>
    <w:link w:val="af9"/>
    <w:rsid w:val="00C03EC4"/>
    <w:rPr>
      <w:rFonts w:ascii="Times New Roman" w:eastAsia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03EC4"/>
    <w:pPr>
      <w:overflowPunct w:val="0"/>
      <w:autoSpaceDE w:val="0"/>
      <w:autoSpaceDN w:val="0"/>
      <w:adjustRightInd w:val="0"/>
      <w:ind w:right="509"/>
      <w:jc w:val="both"/>
      <w:textAlignment w:val="baseline"/>
    </w:pPr>
    <w:rPr>
      <w:rFonts w:eastAsia="Times New Roman"/>
    </w:rPr>
  </w:style>
  <w:style w:type="character" w:customStyle="1" w:styleId="2Char0">
    <w:name w:val="正文文本 2 Char"/>
    <w:basedOn w:val="a0"/>
    <w:link w:val="25"/>
    <w:rsid w:val="00C03EC4"/>
    <w:rPr>
      <w:rFonts w:ascii="Times New Roman" w:eastAsia="Times New Roman" w:hAnsi="Times New Roman"/>
      <w:lang w:val="en-GB" w:eastAsia="en-US"/>
    </w:rPr>
  </w:style>
  <w:style w:type="paragraph" w:styleId="afa">
    <w:name w:val="Body Text Indent"/>
    <w:basedOn w:val="a"/>
    <w:link w:val="Char6"/>
    <w:rsid w:val="00C03EC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="Times New Roman"/>
    </w:rPr>
  </w:style>
  <w:style w:type="character" w:customStyle="1" w:styleId="Char6">
    <w:name w:val="正文文本缩进 Char"/>
    <w:basedOn w:val="a0"/>
    <w:link w:val="afa"/>
    <w:rsid w:val="00C03EC4"/>
    <w:rPr>
      <w:rFonts w:ascii="Times New Roman" w:eastAsia="Times New Roman" w:hAnsi="Times New Roman"/>
      <w:lang w:val="en-GB" w:eastAsia="en-US"/>
    </w:rPr>
  </w:style>
  <w:style w:type="paragraph" w:styleId="33">
    <w:name w:val="Body Text 3"/>
    <w:basedOn w:val="a"/>
    <w:link w:val="3Char0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</w:rPr>
  </w:style>
  <w:style w:type="character" w:customStyle="1" w:styleId="3Char0">
    <w:name w:val="正文文本 3 Char"/>
    <w:basedOn w:val="a0"/>
    <w:link w:val="33"/>
    <w:rsid w:val="00C03EC4"/>
    <w:rPr>
      <w:rFonts w:ascii="Times New Roman" w:eastAsia="Times New Roman" w:hAnsi="Times New Roman"/>
      <w:sz w:val="24"/>
      <w:lang w:val="en-GB" w:eastAsia="en-US"/>
    </w:rPr>
  </w:style>
  <w:style w:type="paragraph" w:styleId="HTML">
    <w:name w:val="HTML Preformatted"/>
    <w:basedOn w:val="a"/>
    <w:link w:val="HTMLChar"/>
    <w:rsid w:val="00C03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en-US"/>
    </w:rPr>
  </w:style>
  <w:style w:type="character" w:customStyle="1" w:styleId="HTMLChar">
    <w:name w:val="HTML 预设格式 Char"/>
    <w:basedOn w:val="a0"/>
    <w:link w:val="HTML"/>
    <w:rsid w:val="00C03EC4"/>
    <w:rPr>
      <w:rFonts w:ascii="Arial Unicode MS" w:eastAsia="Arial Unicode MS" w:hAnsi="Arial Unicode MS" w:cs="Arial Unicode MS"/>
      <w:lang w:val="en-US" w:eastAsia="en-US"/>
    </w:rPr>
  </w:style>
  <w:style w:type="paragraph" w:styleId="afb">
    <w:name w:val="Block Text"/>
    <w:basedOn w:val="a"/>
    <w:rsid w:val="00C03EC4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eastAsia="Times New Roman"/>
    </w:rPr>
  </w:style>
  <w:style w:type="paragraph" w:styleId="afc">
    <w:name w:val="Body Text First Indent"/>
    <w:basedOn w:val="af9"/>
    <w:link w:val="Char7"/>
    <w:rsid w:val="00C03EC4"/>
    <w:pPr>
      <w:spacing w:after="120"/>
      <w:ind w:firstLine="210"/>
    </w:pPr>
  </w:style>
  <w:style w:type="character" w:customStyle="1" w:styleId="Char7">
    <w:name w:val="正文首行缩进 Char"/>
    <w:basedOn w:val="Char5"/>
    <w:link w:val="afc"/>
    <w:rsid w:val="00C03EC4"/>
    <w:rPr>
      <w:rFonts w:ascii="Times New Roman" w:eastAsia="Times New Roman" w:hAnsi="Times New Roman"/>
      <w:lang w:val="en-GB" w:eastAsia="en-US"/>
    </w:rPr>
  </w:style>
  <w:style w:type="paragraph" w:styleId="26">
    <w:name w:val="Body Text First Indent 2"/>
    <w:basedOn w:val="afa"/>
    <w:link w:val="2Char1"/>
    <w:rsid w:val="00C03EC4"/>
    <w:pPr>
      <w:spacing w:after="120"/>
      <w:ind w:left="283" w:firstLine="210"/>
    </w:pPr>
  </w:style>
  <w:style w:type="character" w:customStyle="1" w:styleId="2Char1">
    <w:name w:val="正文首行缩进 2 Char"/>
    <w:basedOn w:val="Char6"/>
    <w:link w:val="26"/>
    <w:rsid w:val="00C03EC4"/>
    <w:rPr>
      <w:rFonts w:ascii="Times New Roman" w:eastAsia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03EC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</w:rPr>
  </w:style>
  <w:style w:type="character" w:customStyle="1" w:styleId="2Char2">
    <w:name w:val="正文文本缩进 2 Char"/>
    <w:basedOn w:val="a0"/>
    <w:link w:val="27"/>
    <w:rsid w:val="00C03EC4"/>
    <w:rPr>
      <w:rFonts w:ascii="Times New Roman" w:eastAsia="Times New Roman" w:hAnsi="Times New Roman"/>
      <w:lang w:val="en-GB" w:eastAsia="en-US"/>
    </w:rPr>
  </w:style>
  <w:style w:type="paragraph" w:styleId="34">
    <w:name w:val="Body Text Indent 3"/>
    <w:basedOn w:val="a"/>
    <w:link w:val="3Char1"/>
    <w:rsid w:val="00C03EC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</w:rPr>
  </w:style>
  <w:style w:type="character" w:customStyle="1" w:styleId="3Char1">
    <w:name w:val="正文文本缩进 3 Char"/>
    <w:basedOn w:val="a0"/>
    <w:link w:val="34"/>
    <w:rsid w:val="00C03EC4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afd">
    <w:name w:val="Closing"/>
    <w:basedOn w:val="a"/>
    <w:link w:val="Char8"/>
    <w:rsid w:val="00C03EC4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</w:rPr>
  </w:style>
  <w:style w:type="character" w:customStyle="1" w:styleId="Char8">
    <w:name w:val="结束语 Char"/>
    <w:basedOn w:val="a0"/>
    <w:link w:val="afd"/>
    <w:rsid w:val="00C03EC4"/>
    <w:rPr>
      <w:rFonts w:ascii="Times New Roman" w:eastAsia="Times New Roman" w:hAnsi="Times New Roman"/>
      <w:lang w:val="en-GB" w:eastAsia="en-US"/>
    </w:rPr>
  </w:style>
  <w:style w:type="paragraph" w:styleId="afe">
    <w:name w:val="Date"/>
    <w:basedOn w:val="a"/>
    <w:next w:val="a"/>
    <w:link w:val="Char9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9">
    <w:name w:val="日期 Char"/>
    <w:basedOn w:val="a0"/>
    <w:link w:val="afe"/>
    <w:rsid w:val="00C03EC4"/>
    <w:rPr>
      <w:rFonts w:ascii="Times New Roman" w:eastAsia="Times New Roman" w:hAnsi="Times New Roman"/>
      <w:lang w:val="en-GB" w:eastAsia="en-US"/>
    </w:rPr>
  </w:style>
  <w:style w:type="paragraph" w:styleId="aff">
    <w:name w:val="E-mail Signature"/>
    <w:basedOn w:val="a"/>
    <w:link w:val="Chara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a">
    <w:name w:val="电子邮件签名 Char"/>
    <w:basedOn w:val="a0"/>
    <w:link w:val="aff"/>
    <w:rsid w:val="00C03EC4"/>
    <w:rPr>
      <w:rFonts w:ascii="Times New Roman" w:eastAsia="Times New Roman" w:hAnsi="Times New Roman"/>
      <w:lang w:val="en-GB" w:eastAsia="en-US"/>
    </w:rPr>
  </w:style>
  <w:style w:type="character" w:styleId="aff0">
    <w:name w:val="endnote reference"/>
    <w:semiHidden/>
    <w:rsid w:val="00C03EC4"/>
    <w:rPr>
      <w:vertAlign w:val="superscript"/>
    </w:rPr>
  </w:style>
  <w:style w:type="paragraph" w:styleId="aff1">
    <w:name w:val="endnote text"/>
    <w:basedOn w:val="a"/>
    <w:link w:val="Charb"/>
    <w:semiHidden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b">
    <w:name w:val="尾注文本 Char"/>
    <w:basedOn w:val="a0"/>
    <w:link w:val="aff1"/>
    <w:semiHidden/>
    <w:rsid w:val="00C03EC4"/>
    <w:rPr>
      <w:rFonts w:ascii="Times New Roman" w:eastAsia="Times New Roman" w:hAnsi="Times New Roman"/>
      <w:lang w:val="en-GB" w:eastAsia="en-US"/>
    </w:rPr>
  </w:style>
  <w:style w:type="paragraph" w:styleId="aff2">
    <w:name w:val="envelope address"/>
    <w:basedOn w:val="a"/>
    <w:rsid w:val="00C03EC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aff3">
    <w:name w:val="envelope return"/>
    <w:basedOn w:val="a"/>
    <w:rsid w:val="00C03EC4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</w:rPr>
  </w:style>
  <w:style w:type="character" w:styleId="HTML0">
    <w:name w:val="HTML Acronym"/>
    <w:basedOn w:val="a0"/>
    <w:rsid w:val="00C03EC4"/>
  </w:style>
  <w:style w:type="paragraph" w:styleId="HTML1">
    <w:name w:val="HTML Address"/>
    <w:basedOn w:val="a"/>
    <w:link w:val="HTMLChar0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</w:rPr>
  </w:style>
  <w:style w:type="character" w:customStyle="1" w:styleId="HTMLChar0">
    <w:name w:val="HTML 地址 Char"/>
    <w:basedOn w:val="a0"/>
    <w:link w:val="HTML1"/>
    <w:rsid w:val="00C03EC4"/>
    <w:rPr>
      <w:rFonts w:ascii="Times New Roman" w:eastAsia="Times New Roman" w:hAnsi="Times New Roman"/>
      <w:i/>
      <w:iCs/>
      <w:lang w:val="en-GB" w:eastAsia="en-US"/>
    </w:rPr>
  </w:style>
  <w:style w:type="character" w:styleId="HTML2">
    <w:name w:val="HTML Cite"/>
    <w:rsid w:val="00C03EC4"/>
    <w:rPr>
      <w:i/>
      <w:iCs/>
    </w:rPr>
  </w:style>
  <w:style w:type="character" w:styleId="HTML3">
    <w:name w:val="HTML Code"/>
    <w:rsid w:val="00C03EC4"/>
    <w:rPr>
      <w:rFonts w:ascii="Courier New" w:hAnsi="Courier New"/>
      <w:sz w:val="20"/>
      <w:szCs w:val="20"/>
    </w:rPr>
  </w:style>
  <w:style w:type="character" w:styleId="HTML4">
    <w:name w:val="HTML Definition"/>
    <w:rsid w:val="00C03EC4"/>
    <w:rPr>
      <w:i/>
      <w:iCs/>
    </w:rPr>
  </w:style>
  <w:style w:type="character" w:styleId="HTML5">
    <w:name w:val="HTML Keyboard"/>
    <w:rsid w:val="00C03EC4"/>
    <w:rPr>
      <w:rFonts w:ascii="Courier New" w:hAnsi="Courier New"/>
      <w:sz w:val="20"/>
      <w:szCs w:val="20"/>
    </w:rPr>
  </w:style>
  <w:style w:type="character" w:styleId="HTML6">
    <w:name w:val="HTML Sample"/>
    <w:rsid w:val="00C03EC4"/>
    <w:rPr>
      <w:rFonts w:ascii="Courier New" w:hAnsi="Courier New"/>
    </w:rPr>
  </w:style>
  <w:style w:type="character" w:styleId="HTML7">
    <w:name w:val="HTML Typewriter"/>
    <w:rsid w:val="00C03EC4"/>
    <w:rPr>
      <w:rFonts w:ascii="Courier New" w:hAnsi="Courier New"/>
      <w:sz w:val="20"/>
      <w:szCs w:val="20"/>
    </w:rPr>
  </w:style>
  <w:style w:type="character" w:styleId="HTML8">
    <w:name w:val="HTML Variable"/>
    <w:rsid w:val="00C03EC4"/>
    <w:rPr>
      <w:i/>
      <w:iCs/>
    </w:rPr>
  </w:style>
  <w:style w:type="paragraph" w:styleId="35">
    <w:name w:val="index 3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</w:rPr>
  </w:style>
  <w:style w:type="paragraph" w:styleId="43">
    <w:name w:val="index 4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</w:rPr>
  </w:style>
  <w:style w:type="paragraph" w:styleId="53">
    <w:name w:val="index 5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</w:rPr>
  </w:style>
  <w:style w:type="paragraph" w:styleId="61">
    <w:name w:val="index 6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</w:rPr>
  </w:style>
  <w:style w:type="paragraph" w:styleId="71">
    <w:name w:val="index 7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</w:rPr>
  </w:style>
  <w:style w:type="paragraph" w:styleId="81">
    <w:name w:val="index 8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</w:rPr>
  </w:style>
  <w:style w:type="paragraph" w:styleId="91">
    <w:name w:val="index 9"/>
    <w:basedOn w:val="a"/>
    <w:next w:val="a"/>
    <w:autoRedefine/>
    <w:semiHidden/>
    <w:rsid w:val="00C03EC4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</w:rPr>
  </w:style>
  <w:style w:type="character" w:styleId="aff4">
    <w:name w:val="line number"/>
    <w:basedOn w:val="a0"/>
    <w:rsid w:val="00C03EC4"/>
  </w:style>
  <w:style w:type="paragraph" w:styleId="aff5">
    <w:name w:val="List Continue"/>
    <w:basedOn w:val="a"/>
    <w:rsid w:val="00C03EC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</w:rPr>
  </w:style>
  <w:style w:type="paragraph" w:styleId="28">
    <w:name w:val="List Continue 2"/>
    <w:basedOn w:val="a"/>
    <w:rsid w:val="00C03EC4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eastAsia="Times New Roman"/>
    </w:rPr>
  </w:style>
  <w:style w:type="paragraph" w:styleId="36">
    <w:name w:val="List Continue 3"/>
    <w:basedOn w:val="a"/>
    <w:rsid w:val="00C03EC4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eastAsia="Times New Roman"/>
    </w:rPr>
  </w:style>
  <w:style w:type="paragraph" w:styleId="44">
    <w:name w:val="List Continue 4"/>
    <w:basedOn w:val="a"/>
    <w:rsid w:val="00C03EC4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eastAsia="Times New Roman"/>
    </w:rPr>
  </w:style>
  <w:style w:type="paragraph" w:styleId="54">
    <w:name w:val="List Continue 5"/>
    <w:basedOn w:val="a"/>
    <w:rsid w:val="00C03EC4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eastAsia="Times New Roman"/>
    </w:rPr>
  </w:style>
  <w:style w:type="paragraph" w:styleId="37">
    <w:name w:val="List Number 3"/>
    <w:basedOn w:val="a"/>
    <w:rsid w:val="00C03EC4"/>
    <w:pPr>
      <w:tabs>
        <w:tab w:val="num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rFonts w:eastAsia="Times New Roman"/>
    </w:rPr>
  </w:style>
  <w:style w:type="paragraph" w:styleId="45">
    <w:name w:val="List Number 4"/>
    <w:basedOn w:val="a"/>
    <w:rsid w:val="00C03EC4"/>
    <w:pPr>
      <w:tabs>
        <w:tab w:val="num" w:pos="1209"/>
      </w:tabs>
      <w:overflowPunct w:val="0"/>
      <w:autoSpaceDE w:val="0"/>
      <w:autoSpaceDN w:val="0"/>
      <w:adjustRightInd w:val="0"/>
      <w:ind w:left="1209" w:hanging="360"/>
      <w:textAlignment w:val="baseline"/>
    </w:pPr>
    <w:rPr>
      <w:rFonts w:eastAsia="Times New Roman"/>
    </w:rPr>
  </w:style>
  <w:style w:type="paragraph" w:styleId="55">
    <w:name w:val="List Number 5"/>
    <w:basedOn w:val="a"/>
    <w:rsid w:val="00C03EC4"/>
    <w:pPr>
      <w:tabs>
        <w:tab w:val="num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rFonts w:eastAsia="Times New Roman"/>
    </w:rPr>
  </w:style>
  <w:style w:type="paragraph" w:styleId="aff6">
    <w:name w:val="macro"/>
    <w:link w:val="Charc"/>
    <w:semiHidden/>
    <w:rsid w:val="00C03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Courier New"/>
      <w:lang w:val="en-GB" w:eastAsia="en-US"/>
    </w:rPr>
  </w:style>
  <w:style w:type="character" w:customStyle="1" w:styleId="Charc">
    <w:name w:val="宏文本 Char"/>
    <w:basedOn w:val="a0"/>
    <w:link w:val="aff6"/>
    <w:semiHidden/>
    <w:rsid w:val="00C03EC4"/>
    <w:rPr>
      <w:rFonts w:ascii="Courier New" w:eastAsia="Times New Roman" w:hAnsi="Courier New" w:cs="Courier New"/>
      <w:lang w:val="en-GB" w:eastAsia="en-US"/>
    </w:rPr>
  </w:style>
  <w:style w:type="paragraph" w:styleId="aff7">
    <w:name w:val="Message Header"/>
    <w:basedOn w:val="a"/>
    <w:link w:val="Chard"/>
    <w:rsid w:val="00C03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Chard">
    <w:name w:val="信息标题 Char"/>
    <w:basedOn w:val="a0"/>
    <w:link w:val="aff7"/>
    <w:rsid w:val="00C03EC4"/>
    <w:rPr>
      <w:rFonts w:ascii="Arial" w:eastAsia="Times New Roman" w:hAnsi="Arial" w:cs="Arial"/>
      <w:sz w:val="24"/>
      <w:szCs w:val="24"/>
      <w:shd w:val="pct20" w:color="auto" w:fill="auto"/>
      <w:lang w:val="en-GB" w:eastAsia="en-US"/>
    </w:rPr>
  </w:style>
  <w:style w:type="paragraph" w:styleId="aff8">
    <w:name w:val="Normal (Web)"/>
    <w:basedOn w:val="a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</w:rPr>
  </w:style>
  <w:style w:type="paragraph" w:styleId="aff9">
    <w:name w:val="Normal Indent"/>
    <w:basedOn w:val="a"/>
    <w:rsid w:val="00C03EC4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</w:rPr>
  </w:style>
  <w:style w:type="paragraph" w:styleId="affa">
    <w:name w:val="Note Heading"/>
    <w:basedOn w:val="a"/>
    <w:next w:val="a"/>
    <w:link w:val="Chare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e">
    <w:name w:val="注释标题 Char"/>
    <w:basedOn w:val="a0"/>
    <w:link w:val="affa"/>
    <w:rsid w:val="00C03EC4"/>
    <w:rPr>
      <w:rFonts w:ascii="Times New Roman" w:eastAsia="Times New Roman" w:hAnsi="Times New Roman"/>
      <w:lang w:val="en-GB" w:eastAsia="en-US"/>
    </w:rPr>
  </w:style>
  <w:style w:type="character" w:styleId="affb">
    <w:name w:val="page number"/>
    <w:basedOn w:val="a0"/>
    <w:rsid w:val="00C03EC4"/>
  </w:style>
  <w:style w:type="paragraph" w:styleId="affc">
    <w:name w:val="Salutation"/>
    <w:basedOn w:val="a"/>
    <w:next w:val="a"/>
    <w:link w:val="Charf"/>
    <w:rsid w:val="00C03EC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Charf">
    <w:name w:val="称呼 Char"/>
    <w:basedOn w:val="a0"/>
    <w:link w:val="affc"/>
    <w:rsid w:val="00C03EC4"/>
    <w:rPr>
      <w:rFonts w:ascii="Times New Roman" w:eastAsia="Times New Roman" w:hAnsi="Times New Roman"/>
      <w:lang w:val="en-GB" w:eastAsia="en-US"/>
    </w:rPr>
  </w:style>
  <w:style w:type="paragraph" w:styleId="affd">
    <w:name w:val="Signature"/>
    <w:basedOn w:val="a"/>
    <w:link w:val="Charf0"/>
    <w:rsid w:val="00C03EC4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</w:rPr>
  </w:style>
  <w:style w:type="character" w:customStyle="1" w:styleId="Charf0">
    <w:name w:val="签名 Char"/>
    <w:basedOn w:val="a0"/>
    <w:link w:val="affd"/>
    <w:rsid w:val="00C03EC4"/>
    <w:rPr>
      <w:rFonts w:ascii="Times New Roman" w:eastAsia="Times New Roman" w:hAnsi="Times New Roman"/>
      <w:lang w:val="en-GB" w:eastAsia="en-US"/>
    </w:rPr>
  </w:style>
  <w:style w:type="paragraph" w:styleId="affe">
    <w:name w:val="Subtitle"/>
    <w:basedOn w:val="a"/>
    <w:link w:val="Charf1"/>
    <w:qFormat/>
    <w:rsid w:val="00C03EC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Charf1">
    <w:name w:val="副标题 Char"/>
    <w:basedOn w:val="a0"/>
    <w:link w:val="affe"/>
    <w:rsid w:val="00C03EC4"/>
    <w:rPr>
      <w:rFonts w:ascii="Arial" w:eastAsia="Times New Roman" w:hAnsi="Arial" w:cs="Arial"/>
      <w:sz w:val="24"/>
      <w:szCs w:val="24"/>
      <w:lang w:val="en-GB" w:eastAsia="en-US"/>
    </w:rPr>
  </w:style>
  <w:style w:type="paragraph" w:styleId="afff">
    <w:name w:val="table of authorities"/>
    <w:basedOn w:val="a"/>
    <w:next w:val="a"/>
    <w:semiHidden/>
    <w:rsid w:val="00C03EC4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</w:rPr>
  </w:style>
  <w:style w:type="paragraph" w:styleId="afff0">
    <w:name w:val="table of figures"/>
    <w:basedOn w:val="a"/>
    <w:next w:val="a"/>
    <w:semiHidden/>
    <w:rsid w:val="00C03EC4"/>
    <w:pPr>
      <w:overflowPunct w:val="0"/>
      <w:autoSpaceDE w:val="0"/>
      <w:autoSpaceDN w:val="0"/>
      <w:adjustRightInd w:val="0"/>
      <w:ind w:left="400" w:hanging="400"/>
      <w:textAlignment w:val="baseline"/>
    </w:pPr>
    <w:rPr>
      <w:rFonts w:eastAsia="Times New Roman"/>
    </w:rPr>
  </w:style>
  <w:style w:type="paragraph" w:styleId="afff1">
    <w:name w:val="Title"/>
    <w:basedOn w:val="a"/>
    <w:link w:val="Charf2"/>
    <w:qFormat/>
    <w:rsid w:val="00C03EC4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harf2">
    <w:name w:val="标题 Char"/>
    <w:basedOn w:val="a0"/>
    <w:link w:val="afff1"/>
    <w:rsid w:val="00C03EC4"/>
    <w:rPr>
      <w:rFonts w:ascii="Arial" w:eastAsia="Times New Roman" w:hAnsi="Arial" w:cs="Arial"/>
      <w:b/>
      <w:bCs/>
      <w:kern w:val="28"/>
      <w:sz w:val="32"/>
      <w:szCs w:val="32"/>
      <w:lang w:val="en-GB" w:eastAsia="en-US"/>
    </w:rPr>
  </w:style>
  <w:style w:type="paragraph" w:styleId="afff2">
    <w:name w:val="toa heading"/>
    <w:basedOn w:val="a"/>
    <w:next w:val="a"/>
    <w:semiHidden/>
    <w:rsid w:val="00C03EC4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L">
    <w:name w:val="FL"/>
    <w:basedOn w:val="a"/>
    <w:rsid w:val="00C03EC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Sprechblasentext">
    <w:name w:val="Sprechblasentext"/>
    <w:basedOn w:val="a"/>
    <w:semiHidden/>
    <w:rsid w:val="00C03EC4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页眉 Char"/>
    <w:link w:val="a4"/>
    <w:rsid w:val="00C03EC4"/>
    <w:rPr>
      <w:rFonts w:ascii="Arial" w:hAnsi="Arial"/>
      <w:b/>
      <w:noProof/>
      <w:sz w:val="18"/>
      <w:lang w:val="en-GB" w:eastAsia="en-US"/>
    </w:rPr>
  </w:style>
  <w:style w:type="character" w:customStyle="1" w:styleId="apple-converted-space">
    <w:name w:val="apple-converted-space"/>
    <w:basedOn w:val="a0"/>
    <w:rsid w:val="00C0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4925-7E03-441E-8F04-421846DE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Huawei3</cp:lastModifiedBy>
  <cp:revision>3</cp:revision>
  <cp:lastPrinted>1900-01-01T08:00:00Z</cp:lastPrinted>
  <dcterms:created xsi:type="dcterms:W3CDTF">2021-10-14T08:01:00Z</dcterms:created>
  <dcterms:modified xsi:type="dcterms:W3CDTF">2021-10-14T08:03:00Z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(3)mOXKXeq+hB/fPgdnJeHzrI0RadEnbwhUKmL/fU7lDNIkOn1+z8Y9Hm0VzOMFahe28Nl+HYr9
AWFG9/QUZivSNSzHqpSWL6zCi2MAREAVr3BbYOq2wgiZg+lykPlqTZYDgTksp5eSDhECpUT8
LhSQskiGf93m/0kfmTwUxZ/JSU0mFDr3nqNdSYS8505YJKJnY1QzYzHLNjVK9a7xp/2Qo3Ib
LkjzJQlft1bqvDGJwx</vt:lpwstr>
  </property>
  <property fmtid="{D5CDD505-2E9C-101B-9397-08002B2CF9AE}" pid="22" name="_2015_ms_pID_7253431">
    <vt:lpwstr>4njB1uExkNOe2RzRuy5Yw1fLGODFrb2v7Qg+WrnJ3YocTMns0zKEa+
UbfmIJlYuEi0Nl07CQU80SYcO5IklUycjWMQ3FPgQ5ZMBFaO75SziblcdnyQAupP2aBCEmLv
X7SX+w8QU1uaJWXi+JjJZx+lll1WjHx1Y2Y4UMR7v/nSBP2oNjKn0lU9meJKZ3m4xqhysXDy
AISQFV+9ggeD/CHUOtmburY1rlWKlI5EfQr+</vt:lpwstr>
  </property>
  <property fmtid="{D5CDD505-2E9C-101B-9397-08002B2CF9AE}" pid="23" name="_2015_ms_pID_7253432">
    <vt:lpwstr>1VIC4w/KNZgD0G5I9s7bxjc=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1634173129</vt:lpwstr>
  </property>
</Properties>
</file>