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D40C" w14:textId="37AD9066" w:rsidR="008F1DA3" w:rsidRDefault="008F1DA3" w:rsidP="008F1DA3">
      <w:pPr>
        <w:pStyle w:val="CRCoverPage"/>
        <w:tabs>
          <w:tab w:val="right" w:pos="9639"/>
        </w:tabs>
        <w:spacing w:after="0"/>
        <w:rPr>
          <w:b/>
          <w:i/>
          <w:noProof/>
          <w:sz w:val="28"/>
        </w:rPr>
      </w:pPr>
      <w:r>
        <w:rPr>
          <w:b/>
          <w:noProof/>
          <w:sz w:val="24"/>
        </w:rPr>
        <w:t>3GPP TSG-CT WG</w:t>
      </w:r>
      <w:r w:rsidR="00BD384A">
        <w:rPr>
          <w:b/>
          <w:noProof/>
          <w:sz w:val="24"/>
        </w:rPr>
        <w:t>3</w:t>
      </w:r>
      <w:r>
        <w:rPr>
          <w:b/>
          <w:noProof/>
          <w:sz w:val="24"/>
        </w:rPr>
        <w:t xml:space="preserve"> Meeting #1</w:t>
      </w:r>
      <w:r w:rsidR="00BD384A">
        <w:rPr>
          <w:b/>
          <w:noProof/>
          <w:sz w:val="24"/>
        </w:rPr>
        <w:t>2</w:t>
      </w:r>
      <w:r w:rsidR="00E41742">
        <w:rPr>
          <w:b/>
          <w:noProof/>
          <w:sz w:val="24"/>
        </w:rPr>
        <w:t>2</w:t>
      </w:r>
      <w:r>
        <w:rPr>
          <w:b/>
          <w:noProof/>
          <w:sz w:val="24"/>
        </w:rPr>
        <w:t>-e</w:t>
      </w:r>
      <w:r>
        <w:rPr>
          <w:b/>
          <w:i/>
          <w:noProof/>
          <w:sz w:val="28"/>
        </w:rPr>
        <w:tab/>
      </w:r>
      <w:r>
        <w:rPr>
          <w:b/>
          <w:noProof/>
          <w:sz w:val="24"/>
        </w:rPr>
        <w:t>C</w:t>
      </w:r>
      <w:r w:rsidR="00BD384A">
        <w:rPr>
          <w:b/>
          <w:noProof/>
          <w:sz w:val="24"/>
        </w:rPr>
        <w:t>3</w:t>
      </w:r>
      <w:r>
        <w:rPr>
          <w:b/>
          <w:noProof/>
          <w:sz w:val="24"/>
        </w:rPr>
        <w:t>-22</w:t>
      </w:r>
      <w:r w:rsidR="00B61A8A">
        <w:rPr>
          <w:b/>
          <w:noProof/>
          <w:sz w:val="24"/>
        </w:rPr>
        <w:t>3152</w:t>
      </w:r>
    </w:p>
    <w:p w14:paraId="3063BC7B" w14:textId="3DDA1BD5" w:rsidR="008F1DA3" w:rsidRDefault="008F1DA3" w:rsidP="008F1DA3">
      <w:pPr>
        <w:pStyle w:val="CRCoverPage"/>
        <w:tabs>
          <w:tab w:val="right" w:pos="9639"/>
        </w:tabs>
        <w:spacing w:after="0"/>
        <w:rPr>
          <w:b/>
          <w:noProof/>
          <w:sz w:val="24"/>
        </w:rPr>
      </w:pPr>
      <w:r>
        <w:rPr>
          <w:b/>
          <w:noProof/>
          <w:sz w:val="24"/>
        </w:rPr>
        <w:t xml:space="preserve">E-Meeting, </w:t>
      </w:r>
      <w:r w:rsidR="00E41742">
        <w:rPr>
          <w:b/>
          <w:noProof/>
          <w:sz w:val="24"/>
        </w:rPr>
        <w:t>12</w:t>
      </w:r>
      <w:r>
        <w:rPr>
          <w:b/>
          <w:noProof/>
          <w:sz w:val="24"/>
          <w:vertAlign w:val="superscript"/>
        </w:rPr>
        <w:t>th</w:t>
      </w:r>
      <w:r>
        <w:rPr>
          <w:b/>
          <w:noProof/>
          <w:sz w:val="24"/>
        </w:rPr>
        <w:t xml:space="preserve"> – </w:t>
      </w:r>
      <w:r w:rsidR="00096A7C">
        <w:rPr>
          <w:b/>
          <w:noProof/>
          <w:sz w:val="24"/>
        </w:rPr>
        <w:t>20</w:t>
      </w:r>
      <w:r>
        <w:rPr>
          <w:b/>
          <w:noProof/>
          <w:sz w:val="24"/>
          <w:vertAlign w:val="superscript"/>
        </w:rPr>
        <w:t>th</w:t>
      </w:r>
      <w:r>
        <w:rPr>
          <w:b/>
          <w:noProof/>
          <w:sz w:val="24"/>
        </w:rPr>
        <w:t xml:space="preserve"> </w:t>
      </w:r>
      <w:r w:rsidR="00E41742">
        <w:rPr>
          <w:b/>
          <w:noProof/>
          <w:sz w:val="24"/>
        </w:rPr>
        <w:t>May</w:t>
      </w:r>
      <w:r>
        <w:rPr>
          <w:b/>
          <w:noProof/>
          <w:sz w:val="24"/>
        </w:rPr>
        <w:t xml:space="preserve"> 2022  </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4C1A2D" w:rsidR="001E41F3" w:rsidRPr="00410371" w:rsidRDefault="00D11ADE" w:rsidP="00E13F3D">
            <w:pPr>
              <w:pStyle w:val="CRCoverPage"/>
              <w:spacing w:after="0"/>
              <w:jc w:val="right"/>
              <w:rPr>
                <w:b/>
                <w:noProof/>
                <w:sz w:val="28"/>
              </w:rPr>
            </w:pPr>
            <w:fldSimple w:instr=" DOCPROPERTY  Spec#  \* MERGEFORMAT ">
              <w:r w:rsidR="00D6626D">
                <w:rPr>
                  <w:b/>
                  <w:noProof/>
                  <w:sz w:val="28"/>
                </w:rPr>
                <w:t>29.5</w:t>
              </w:r>
            </w:fldSimple>
            <w:r w:rsidR="00BD384A">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2B465E" w:rsidR="001E41F3" w:rsidRPr="00410371" w:rsidRDefault="00B61A8A" w:rsidP="00547111">
            <w:pPr>
              <w:pStyle w:val="CRCoverPage"/>
              <w:spacing w:after="0"/>
              <w:rPr>
                <w:noProof/>
              </w:rPr>
            </w:pPr>
            <w:r>
              <w:rPr>
                <w:b/>
                <w:noProof/>
                <w:sz w:val="28"/>
              </w:rPr>
              <w:t>0609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6B1BD" w:rsidR="001E41F3" w:rsidRPr="00410371" w:rsidRDefault="003D2F7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DB559E" w:rsidR="001E41F3" w:rsidRPr="00410371" w:rsidRDefault="00D11ADE">
            <w:pPr>
              <w:pStyle w:val="CRCoverPage"/>
              <w:spacing w:after="0"/>
              <w:jc w:val="center"/>
              <w:rPr>
                <w:noProof/>
                <w:sz w:val="28"/>
              </w:rPr>
            </w:pPr>
            <w:fldSimple w:instr=" DOCPROPERTY  Version  \* MERGEFORMAT ">
              <w:r w:rsidR="00D6626D">
                <w:rPr>
                  <w:b/>
                  <w:noProof/>
                  <w:sz w:val="28"/>
                </w:rPr>
                <w:t>1</w:t>
              </w:r>
              <w:r w:rsidR="008620D6">
                <w:rPr>
                  <w:b/>
                  <w:noProof/>
                  <w:sz w:val="28"/>
                </w:rPr>
                <w:t>7</w:t>
              </w:r>
              <w:r w:rsidR="00D6626D">
                <w:rPr>
                  <w:b/>
                  <w:noProof/>
                  <w:sz w:val="28"/>
                </w:rPr>
                <w:t>.</w:t>
              </w:r>
              <w:r w:rsidR="00944FC1">
                <w:rPr>
                  <w:b/>
                  <w:noProof/>
                  <w:sz w:val="28"/>
                </w:rPr>
                <w:t>5</w:t>
              </w:r>
              <w:r w:rsidR="00D6626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A6DB79" w:rsidR="001E41F3" w:rsidRDefault="00E41742" w:rsidP="00551900">
            <w:pPr>
              <w:pStyle w:val="CRCoverPage"/>
              <w:spacing w:after="0"/>
              <w:rPr>
                <w:noProof/>
              </w:rPr>
            </w:pPr>
            <w:r>
              <w:rPr>
                <w:lang w:eastAsia="zh-CN"/>
              </w:rPr>
              <w:t xml:space="preserve">Resolution of EN related to Error cases </w:t>
            </w:r>
            <w:r w:rsidR="001D1DF1">
              <w:rPr>
                <w:lang w:eastAsia="zh-CN"/>
              </w:rPr>
              <w:t>related to</w:t>
            </w:r>
            <w:r>
              <w:rPr>
                <w:lang w:eastAsia="zh-CN"/>
              </w:rPr>
              <w:t xml:space="preserve"> TMGI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C3EEF" w:rsidR="001E41F3" w:rsidRDefault="00D11ADE">
            <w:pPr>
              <w:pStyle w:val="CRCoverPage"/>
              <w:spacing w:after="0"/>
              <w:ind w:left="100"/>
              <w:rPr>
                <w:noProof/>
              </w:rPr>
            </w:pPr>
            <w:fldSimple w:instr=" DOCPROPERTY  SourceIfWg  \* MERGEFORMAT ">
              <w:r w:rsidR="00D6626D">
                <w:rPr>
                  <w:noProof/>
                </w:rPr>
                <w:t>Nokia, Nokia Shanghai Bell</w:t>
              </w:r>
            </w:fldSimple>
            <w:r>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85A4D3" w:rsidR="001E41F3" w:rsidRDefault="00CE1DA9" w:rsidP="00547111">
            <w:pPr>
              <w:pStyle w:val="CRCoverPage"/>
              <w:spacing w:after="0"/>
              <w:ind w:left="100"/>
              <w:rPr>
                <w:noProof/>
              </w:rPr>
            </w:pPr>
            <w:r>
              <w:t>CT</w:t>
            </w:r>
            <w:r w:rsidR="00BD384A">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C82A" w:rsidR="001E41F3" w:rsidRDefault="00C309B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5410D" w:rsidR="001E41F3" w:rsidRDefault="00D11ADE">
            <w:pPr>
              <w:pStyle w:val="CRCoverPage"/>
              <w:spacing w:after="0"/>
              <w:ind w:left="100"/>
              <w:rPr>
                <w:noProof/>
              </w:rPr>
            </w:pPr>
            <w:fldSimple w:instr=" DOCPROPERTY  ResDate  \* MERGEFORMAT ">
              <w:r w:rsidR="00D6626D">
                <w:rPr>
                  <w:noProof/>
                </w:rPr>
                <w:t>2022-0</w:t>
              </w:r>
              <w:r w:rsidR="00E41742">
                <w:rPr>
                  <w:noProof/>
                </w:rPr>
                <w:t>5</w:t>
              </w:r>
              <w:r w:rsidR="00D6626D">
                <w:rPr>
                  <w:noProof/>
                </w:rPr>
                <w:t>-</w:t>
              </w:r>
            </w:fldSimple>
            <w:r w:rsidR="00E41742">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A38A3" w:rsidR="001E41F3" w:rsidRDefault="00110D5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3A4C6E" w:rsidR="001E41F3" w:rsidRDefault="00D11ADE">
            <w:pPr>
              <w:pStyle w:val="CRCoverPage"/>
              <w:spacing w:after="0"/>
              <w:ind w:left="100"/>
              <w:rPr>
                <w:noProof/>
              </w:rPr>
            </w:pPr>
            <w:fldSimple w:instr=" DOCPROPERTY  Release  \* MERGEFORMAT ">
              <w:r w:rsidR="00D6626D">
                <w:rPr>
                  <w:noProof/>
                </w:rPr>
                <w:t>Rel-1</w:t>
              </w:r>
              <w:r w:rsidR="008620D6">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B29006" w:rsidR="00247B58" w:rsidRDefault="00E41742" w:rsidP="00B42FB2">
            <w:pPr>
              <w:pStyle w:val="CRCoverPage"/>
              <w:spacing w:after="0"/>
              <w:ind w:left="100"/>
            </w:pPr>
            <w:r>
              <w:rPr>
                <w:lang w:val="en-IN"/>
              </w:rPr>
              <w:t xml:space="preserve">Editor Notes was added for all the procedures related to TMGI management to further add any possible Error cases and its responses. Based on final SA2 updates, no new error cases were identified and hence propose to resolve the </w:t>
            </w:r>
            <w:proofErr w:type="spellStart"/>
            <w:r>
              <w:rPr>
                <w:lang w:val="en-IN"/>
              </w:rPr>
              <w:t>ENs.</w:t>
            </w:r>
            <w:proofErr w:type="spellEnd"/>
          </w:p>
        </w:tc>
      </w:tr>
      <w:tr w:rsidR="001E41F3" w14:paraId="4CA74D09" w14:textId="77777777" w:rsidTr="00547111">
        <w:tc>
          <w:tcPr>
            <w:tcW w:w="2694" w:type="dxa"/>
            <w:gridSpan w:val="2"/>
            <w:tcBorders>
              <w:left w:val="single" w:sz="4" w:space="0" w:color="auto"/>
            </w:tcBorders>
          </w:tcPr>
          <w:p w14:paraId="2D0866D6" w14:textId="23203E6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D4ED10" w:rsidR="005429DF" w:rsidRPr="00880CBE" w:rsidRDefault="00E41742" w:rsidP="0035582A">
            <w:pPr>
              <w:pStyle w:val="CRCoverPage"/>
              <w:spacing w:after="0"/>
              <w:ind w:left="100"/>
              <w:rPr>
                <w:lang w:eastAsia="zh-CN"/>
              </w:rPr>
            </w:pPr>
            <w:r>
              <w:rPr>
                <w:lang w:eastAsia="zh-CN"/>
              </w:rPr>
              <w:t>Remove ENs related to TMGI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15588" w14:textId="2CFAC9AD" w:rsidR="00471399" w:rsidRDefault="00E41742" w:rsidP="007A20D5">
            <w:pPr>
              <w:pStyle w:val="CRCoverPage"/>
              <w:spacing w:after="0"/>
              <w:ind w:left="100"/>
              <w:rPr>
                <w:noProof/>
              </w:rPr>
            </w:pPr>
            <w:r>
              <w:rPr>
                <w:noProof/>
              </w:rPr>
              <w:t>Incomplete requirements.</w:t>
            </w:r>
          </w:p>
          <w:p w14:paraId="5C4BEB44" w14:textId="1FBEA15E" w:rsidR="00CA3B64" w:rsidRDefault="00245F9A" w:rsidP="0090796B">
            <w:pPr>
              <w:pStyle w:val="CRCoverPage"/>
              <w:spacing w:after="0"/>
              <w:ind w:left="10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FF2904" w:rsidR="00C30C2A" w:rsidRDefault="004814C9" w:rsidP="00C30C2A">
            <w:pPr>
              <w:pStyle w:val="CRCoverPage"/>
              <w:spacing w:after="0"/>
              <w:ind w:left="100"/>
              <w:rPr>
                <w:noProof/>
              </w:rPr>
            </w:pPr>
            <w:r>
              <w:t>4.4.29.</w:t>
            </w:r>
            <w:r w:rsidR="00436450">
              <w:t>2.2, 4.4.29.2.3, 4.4.29.2.4, 5.19.3.2.2, 5.19.3.3.2, 5.19.4.2.3.1, 5.19.4.2.3.2</w:t>
            </w:r>
            <w:r w:rsidR="00CA5EBB">
              <w:t>, 5.19.X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49D05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7F9A29" w:rsidR="001E41F3" w:rsidRDefault="0067652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7538259" w:rsidR="001E41F3" w:rsidRDefault="00B23BEA">
            <w:pPr>
              <w:pStyle w:val="CRCoverPage"/>
              <w:spacing w:after="0"/>
              <w:ind w:left="99"/>
              <w:rPr>
                <w:noProof/>
              </w:rPr>
            </w:pPr>
            <w:r>
              <w:rPr>
                <w:noProof/>
              </w:rPr>
              <w:t>TS</w:t>
            </w:r>
            <w:r w:rsidR="00676528">
              <w:rPr>
                <w:noProof/>
              </w:rPr>
              <w:t>/TR ...</w:t>
            </w:r>
            <w:r>
              <w:rPr>
                <w:noProof/>
              </w:rPr>
              <w:t xml:space="preserve"> CR</w:t>
            </w:r>
            <w:r w:rsidR="00676528">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021566" w:rsidR="00245F9A" w:rsidRPr="00BD384A" w:rsidRDefault="009C13F3" w:rsidP="00605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noProof/>
              </w:rPr>
            </w:pPr>
            <w:r w:rsidRPr="00582487">
              <w:rPr>
                <w:noProof/>
              </w:rPr>
              <w:t xml:space="preserve">This CR </w:t>
            </w:r>
            <w:r>
              <w:rPr>
                <w:noProof/>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747E1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83D25E5" w14:textId="77777777" w:rsidR="004019A5" w:rsidRDefault="004019A5" w:rsidP="004019A5">
      <w:pPr>
        <w:pStyle w:val="Heading5"/>
      </w:pPr>
      <w:bookmarkStart w:id="1" w:name="_Toc97203181"/>
      <w:bookmarkStart w:id="2" w:name="_Toc97203186"/>
      <w:bookmarkStart w:id="3" w:name="_Toc81558542"/>
      <w:bookmarkStart w:id="4" w:name="_Toc85876993"/>
      <w:bookmarkStart w:id="5" w:name="_Toc90112977"/>
      <w:bookmarkStart w:id="6" w:name="_Toc51847065"/>
      <w:bookmarkStart w:id="7" w:name="_Toc57022696"/>
      <w:bookmarkStart w:id="8" w:name="_Toc82556862"/>
      <w:bookmarkStart w:id="9" w:name="_Toc27745105"/>
      <w:bookmarkStart w:id="10" w:name="_Toc29803257"/>
      <w:bookmarkStart w:id="11" w:name="_Toc35970047"/>
      <w:bookmarkStart w:id="12" w:name="_Toc36050841"/>
      <w:bookmarkStart w:id="13" w:name="_Toc44847560"/>
      <w:bookmarkStart w:id="14" w:name="_Toc51845214"/>
      <w:bookmarkStart w:id="15" w:name="_Toc51845545"/>
      <w:bookmarkStart w:id="16" w:name="_Toc57017614"/>
      <w:bookmarkStart w:id="17" w:name="_Toc82555487"/>
      <w:bookmarkStart w:id="18" w:name="_Toc51845218"/>
      <w:bookmarkStart w:id="19" w:name="_Toc51845549"/>
      <w:bookmarkStart w:id="20" w:name="_Toc57017618"/>
      <w:bookmarkStart w:id="21" w:name="_Toc82555492"/>
      <w:bookmarkStart w:id="22" w:name="_Toc57017474"/>
      <w:bookmarkStart w:id="23" w:name="_Toc82555351"/>
      <w:bookmarkStart w:id="24" w:name="_Toc51845075"/>
      <w:bookmarkStart w:id="25" w:name="_Toc51845406"/>
      <w:bookmarkStart w:id="26" w:name="_Toc51846926"/>
      <w:bookmarkStart w:id="27" w:name="_Toc57022553"/>
      <w:bookmarkStart w:id="28" w:name="_Toc82556706"/>
      <w:r>
        <w:t>4.4.</w:t>
      </w:r>
      <w:r>
        <w:rPr>
          <w:lang w:eastAsia="zh-CN"/>
        </w:rPr>
        <w:t>29.2.2</w:t>
      </w:r>
      <w:r>
        <w:tab/>
        <w:t>Procedure for TMGI(s) allocation or TMGI(s) expiry time refresh</w:t>
      </w:r>
      <w:bookmarkEnd w:id="1"/>
    </w:p>
    <w:p w14:paraId="1CE38CF9" w14:textId="77777777" w:rsidR="004019A5" w:rsidRDefault="004019A5" w:rsidP="004019A5">
      <w:pPr>
        <w:rPr>
          <w:noProof/>
          <w:lang w:eastAsia="zh-CN"/>
        </w:rPr>
      </w:pPr>
      <w:r>
        <w:t xml:space="preserve">This procedure is used by an AF to request the </w:t>
      </w:r>
      <w:r>
        <w:rPr>
          <w:lang w:eastAsia="zh-CN"/>
        </w:rPr>
        <w:t>allocation of TMGI(s) for new MBS session(s) or the refresh of the expiry time of already allocated TMGI(s)</w:t>
      </w:r>
      <w:r>
        <w:rPr>
          <w:rFonts w:hint="eastAsia"/>
          <w:lang w:eastAsia="zh-CN"/>
        </w:rPr>
        <w:t>.</w:t>
      </w:r>
    </w:p>
    <w:p w14:paraId="60A3EA92" w14:textId="77777777" w:rsidR="004019A5" w:rsidRDefault="004019A5" w:rsidP="004019A5">
      <w:r>
        <w:t xml:space="preserve">In order to request the </w:t>
      </w:r>
      <w:r>
        <w:rPr>
          <w:lang w:eastAsia="zh-CN"/>
        </w:rPr>
        <w:t>allocation of TMGI(s) for new MBS session(s) or the refresh of the expiry time of already allocated TMGI(s)</w:t>
      </w:r>
      <w:r>
        <w:t xml:space="preserve">, an AF shall send a </w:t>
      </w:r>
      <w:proofErr w:type="spellStart"/>
      <w:r>
        <w:t>Nnef_MBSTMGI_Allocation</w:t>
      </w:r>
      <w:proofErr w:type="spellEnd"/>
      <w:r>
        <w:t xml:space="preserve"> Request message to the NEF using the HTTP POST method with the request body including the </w:t>
      </w:r>
      <w:proofErr w:type="spellStart"/>
      <w:r w:rsidRPr="00CB41B2">
        <w:t>TmgiAllocRequest</w:t>
      </w:r>
      <w:proofErr w:type="spellEnd"/>
      <w:r w:rsidRPr="00CB41B2">
        <w:t xml:space="preserve"> </w:t>
      </w:r>
      <w:r>
        <w:t>data structure which shall contain:</w:t>
      </w:r>
    </w:p>
    <w:p w14:paraId="0B6AD323"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r w:rsidRPr="00CB41B2">
        <w:rPr>
          <w:noProof/>
          <w:lang w:eastAsia="zh-CN"/>
        </w:rPr>
        <w:t>afId</w:t>
      </w:r>
      <w:r>
        <w:rPr>
          <w:noProof/>
          <w:lang w:eastAsia="zh-CN"/>
        </w:rPr>
        <w:t xml:space="preserve">" attribute, the </w:t>
      </w:r>
      <w:r>
        <w:rPr>
          <w:rFonts w:cs="Arial"/>
          <w:szCs w:val="18"/>
        </w:rPr>
        <w:t>identifier of the AF that is sending the request</w:t>
      </w:r>
      <w:r>
        <w:rPr>
          <w:noProof/>
          <w:lang w:eastAsia="zh-CN"/>
        </w:rPr>
        <w:t>;</w:t>
      </w:r>
    </w:p>
    <w:p w14:paraId="1C328F01"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"tmgiParams" attribute, </w:t>
      </w:r>
      <w:r>
        <w:rPr>
          <w:rFonts w:cs="Arial"/>
          <w:szCs w:val="18"/>
        </w:rPr>
        <w:t>the p</w:t>
      </w:r>
      <w:r w:rsidRPr="00FA30C4">
        <w:rPr>
          <w:rFonts w:cs="Arial"/>
          <w:szCs w:val="18"/>
        </w:rPr>
        <w:t xml:space="preserve">arameters </w:t>
      </w:r>
      <w:r>
        <w:rPr>
          <w:rFonts w:cs="Arial"/>
          <w:szCs w:val="18"/>
        </w:rPr>
        <w:t xml:space="preserve">(e.g. number of TMGI(s) to be allocated, etc.) </w:t>
      </w:r>
      <w:r w:rsidRPr="00FA30C4">
        <w:rPr>
          <w:rFonts w:cs="Arial"/>
          <w:szCs w:val="18"/>
        </w:rPr>
        <w:t>to request the allocation of TMGI(s) for new MBS session(s)</w:t>
      </w:r>
      <w:r>
        <w:rPr>
          <w:rFonts w:cs="Arial"/>
          <w:szCs w:val="18"/>
        </w:rPr>
        <w:t xml:space="preserve"> </w:t>
      </w:r>
      <w:r>
        <w:rPr>
          <w:lang w:eastAsia="zh-CN"/>
        </w:rPr>
        <w:t>or the refresh of the expiry time of already allocated TMGI(s)</w:t>
      </w:r>
      <w:r>
        <w:rPr>
          <w:noProof/>
          <w:lang w:eastAsia="zh-CN"/>
        </w:rPr>
        <w:t>;</w:t>
      </w:r>
    </w:p>
    <w:p w14:paraId="5AA4D00F" w14:textId="77777777" w:rsidR="004019A5" w:rsidRDefault="004019A5" w:rsidP="004019A5">
      <w:pPr>
        <w:rPr>
          <w:noProof/>
          <w:lang w:eastAsia="zh-CN"/>
        </w:rPr>
      </w:pPr>
      <w:r>
        <w:rPr>
          <w:noProof/>
          <w:lang w:eastAsia="zh-CN"/>
        </w:rPr>
        <w:t>and may contain:</w:t>
      </w:r>
    </w:p>
    <w:p w14:paraId="7FCEC036"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"notificationUri" attribute, the </w:t>
      </w:r>
      <w:r>
        <w:rPr>
          <w:rFonts w:cs="Arial"/>
          <w:szCs w:val="18"/>
        </w:rPr>
        <w:t>notification URI via which the AF desires to receive notifications on timer expiry for TMGI(s)</w:t>
      </w:r>
      <w:r>
        <w:rPr>
          <w:noProof/>
          <w:lang w:eastAsia="zh-CN"/>
        </w:rPr>
        <w:t>;</w:t>
      </w:r>
    </w:p>
    <w:p w14:paraId="39B0E5FB"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proofErr w:type="spellStart"/>
      <w:r>
        <w:rPr>
          <w:lang w:eastAsia="zh-CN"/>
        </w:rPr>
        <w:t>requestTestNotification</w:t>
      </w:r>
      <w:proofErr w:type="spellEnd"/>
      <w:r>
        <w:rPr>
          <w:noProof/>
          <w:lang w:eastAsia="zh-CN"/>
        </w:rPr>
        <w:t xml:space="preserve">" attribute, an indication on whether </w:t>
      </w:r>
      <w:r>
        <w:rPr>
          <w:rFonts w:cs="Arial"/>
          <w:szCs w:val="18"/>
          <w:lang w:eastAsia="zh-CN"/>
        </w:rPr>
        <w:t>the NEF should send a test notification, if the "</w:t>
      </w:r>
      <w:proofErr w:type="spellStart"/>
      <w:r>
        <w:rPr>
          <w:rFonts w:cs="Arial"/>
          <w:szCs w:val="18"/>
        </w:rPr>
        <w:t>Notification_test_event</w:t>
      </w:r>
      <w:proofErr w:type="spellEnd"/>
      <w:r>
        <w:rPr>
          <w:rFonts w:cs="Arial"/>
          <w:szCs w:val="18"/>
        </w:rPr>
        <w:t>" feature is supported</w:t>
      </w:r>
      <w:r>
        <w:rPr>
          <w:noProof/>
          <w:lang w:eastAsia="zh-CN"/>
        </w:rPr>
        <w:t>;</w:t>
      </w:r>
    </w:p>
    <w:p w14:paraId="5273AC84"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proofErr w:type="spellStart"/>
      <w:r w:rsidRPr="00C701E2">
        <w:rPr>
          <w:lang w:eastAsia="zh-CN"/>
        </w:rPr>
        <w:t>websockNotifConfig</w:t>
      </w:r>
      <w:proofErr w:type="spellEnd"/>
      <w:r>
        <w:rPr>
          <w:noProof/>
          <w:lang w:eastAsia="zh-CN"/>
        </w:rPr>
        <w:t>" attribute, the c</w:t>
      </w:r>
      <w:r w:rsidRPr="00C701E2">
        <w:rPr>
          <w:noProof/>
          <w:lang w:eastAsia="zh-CN"/>
        </w:rPr>
        <w:t>onfiguration parameters to set up notification delivery over Websocket protocol</w:t>
      </w:r>
      <w:r>
        <w:rPr>
          <w:rFonts w:cs="Arial"/>
          <w:szCs w:val="18"/>
          <w:lang w:eastAsia="zh-CN"/>
        </w:rPr>
        <w:t>, if the "</w:t>
      </w:r>
      <w:proofErr w:type="spellStart"/>
      <w:r>
        <w:rPr>
          <w:rFonts w:cs="Arial"/>
          <w:szCs w:val="18"/>
        </w:rPr>
        <w:t>Notification_websocket</w:t>
      </w:r>
      <w:proofErr w:type="spellEnd"/>
      <w:r>
        <w:rPr>
          <w:rFonts w:cs="Arial"/>
          <w:szCs w:val="18"/>
        </w:rPr>
        <w:t>" feature is supported</w:t>
      </w:r>
      <w:r>
        <w:rPr>
          <w:noProof/>
          <w:lang w:eastAsia="zh-CN"/>
        </w:rPr>
        <w:t>; and/or</w:t>
      </w:r>
    </w:p>
    <w:p w14:paraId="3AAE3818"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"suppFeat" attribute, the </w:t>
      </w:r>
      <w:r>
        <w:t>features supported by the AF</w:t>
      </w:r>
      <w:r>
        <w:rPr>
          <w:noProof/>
          <w:lang w:eastAsia="zh-CN"/>
        </w:rPr>
        <w:t>.</w:t>
      </w:r>
    </w:p>
    <w:p w14:paraId="48AAB906" w14:textId="77777777" w:rsidR="004019A5" w:rsidRDefault="004019A5" w:rsidP="004019A5">
      <w:r>
        <w:t xml:space="preserve">The NEF shall then check whether the AF is authorized to perform this operation or not as defined in subclause 6.1.1 of 3GPP TS 23.247 [53]. If the AF is authorized, the NEF may query the NRF to discover and select an MB-SMF (service) instance that can handle this request. Otherwise, the target MB-SMF is determined based on local configuration. Then, the NEF shall convey this </w:t>
      </w:r>
      <w:r>
        <w:rPr>
          <w:lang w:eastAsia="zh-CN"/>
        </w:rPr>
        <w:t>TMGI(s) allocation or expiry time refresh request</w:t>
      </w:r>
      <w:r>
        <w:t xml:space="preserve"> to the selected MB-SMF using the </w:t>
      </w:r>
      <w:proofErr w:type="spellStart"/>
      <w:r>
        <w:t>Nmbsmf_TMGI</w:t>
      </w:r>
      <w:proofErr w:type="spellEnd"/>
      <w:r>
        <w:t xml:space="preserve"> service as defined in 3GPP TS 29.532 [52].</w:t>
      </w:r>
    </w:p>
    <w:p w14:paraId="5888FFE2" w14:textId="77777777" w:rsidR="004019A5" w:rsidRDefault="004019A5" w:rsidP="004019A5">
      <w:r>
        <w:t xml:space="preserve">Upon reception of a reply from the MB-SMF as defined in 3GPP TS 29.532 [52], the NEF shall forward the received information (e.g. allocated TMGI(s), expiry time or updated expiry time, etc.) in a </w:t>
      </w:r>
      <w:proofErr w:type="spellStart"/>
      <w:r>
        <w:t>Nnef_MBSTMGI_Allocation</w:t>
      </w:r>
      <w:proofErr w:type="spellEnd"/>
      <w:r>
        <w:t xml:space="preserve"> Response message with an HTTP "200 OK" status code to the AF. The response body shall include the </w:t>
      </w:r>
      <w:proofErr w:type="spellStart"/>
      <w:r w:rsidRPr="004E490A">
        <w:t>TmgiAllocResponse</w:t>
      </w:r>
      <w:proofErr w:type="spellEnd"/>
      <w:r w:rsidRPr="004E490A">
        <w:t xml:space="preserve"> </w:t>
      </w:r>
      <w:r>
        <w:t>data structure which shall contain:</w:t>
      </w:r>
    </w:p>
    <w:p w14:paraId="1ACD5FBD"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"t</w:t>
      </w:r>
      <w:r w:rsidRPr="004E490A">
        <w:rPr>
          <w:noProof/>
          <w:lang w:eastAsia="zh-CN"/>
        </w:rPr>
        <w:t>mgiInfo</w:t>
      </w:r>
      <w:r>
        <w:rPr>
          <w:noProof/>
          <w:lang w:eastAsia="zh-CN"/>
        </w:rPr>
        <w:t xml:space="preserve">" attribute, </w:t>
      </w:r>
      <w:r w:rsidRPr="004E490A">
        <w:rPr>
          <w:noProof/>
          <w:lang w:eastAsia="zh-CN"/>
        </w:rPr>
        <w:t>the TMGI(s) allocation information or the refreshed expiry time for already allocated TMGI(s)</w:t>
      </w:r>
      <w:r>
        <w:rPr>
          <w:noProof/>
          <w:lang w:eastAsia="zh-CN"/>
        </w:rPr>
        <w:t>;</w:t>
      </w:r>
    </w:p>
    <w:p w14:paraId="53DE98F2" w14:textId="77777777" w:rsidR="004019A5" w:rsidRDefault="004019A5" w:rsidP="004019A5">
      <w:pPr>
        <w:rPr>
          <w:noProof/>
          <w:lang w:eastAsia="zh-CN"/>
        </w:rPr>
      </w:pPr>
      <w:r>
        <w:rPr>
          <w:noProof/>
          <w:lang w:eastAsia="zh-CN"/>
        </w:rPr>
        <w:t>and may contain:</w:t>
      </w:r>
    </w:p>
    <w:p w14:paraId="1D9E5A1A"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"suppFeat" attribute, the </w:t>
      </w:r>
      <w:r>
        <w:t>features supported by both the AF and the NEF</w:t>
      </w:r>
      <w:r>
        <w:rPr>
          <w:noProof/>
          <w:lang w:eastAsia="zh-CN"/>
        </w:rPr>
        <w:t>.</w:t>
      </w:r>
    </w:p>
    <w:p w14:paraId="5EF35748" w14:textId="13A54A2F" w:rsidR="004019A5" w:rsidRPr="00FC5134" w:rsidDel="00B407C4" w:rsidRDefault="004019A5" w:rsidP="004019A5">
      <w:pPr>
        <w:pStyle w:val="EditorsNote"/>
        <w:rPr>
          <w:del w:id="29" w:author="Nokia" w:date="2022-04-25T18:22:00Z"/>
        </w:rPr>
      </w:pPr>
      <w:del w:id="30" w:author="Nokia" w:date="2022-04-25T18:22:00Z">
        <w:r w:rsidRPr="00FC5134" w:rsidDel="00B407C4">
          <w:delText>Editor's note:</w:delText>
        </w:r>
        <w:r w:rsidRPr="00FC5134" w:rsidDel="00B407C4">
          <w:tab/>
          <w:delText>Error cases and the related responses are FFS.</w:delText>
        </w:r>
      </w:del>
    </w:p>
    <w:p w14:paraId="7D100007" w14:textId="31B54BFB" w:rsidR="00DB441F" w:rsidRPr="001C74FE" w:rsidRDefault="00DB441F" w:rsidP="00DB441F">
      <w:pPr>
        <w:pStyle w:val="PL"/>
        <w:rPr>
          <w:ins w:id="31" w:author="Nokia" w:date="2022-05-04T16:22:00Z"/>
          <w:rFonts w:ascii="Times New Roman" w:hAnsi="Times New Roman"/>
          <w:noProof w:val="0"/>
          <w:sz w:val="20"/>
        </w:rPr>
      </w:pPr>
      <w:ins w:id="32" w:author="Nokia" w:date="2022-05-04T16:22:00Z">
        <w:r>
          <w:rPr>
            <w:rFonts w:ascii="Times New Roman" w:hAnsi="Times New Roman"/>
            <w:noProof w:val="0"/>
            <w:sz w:val="20"/>
          </w:rPr>
          <w:t>On failure or i</w:t>
        </w:r>
        <w:r w:rsidRPr="001C74FE">
          <w:rPr>
            <w:rFonts w:ascii="Times New Roman" w:hAnsi="Times New Roman"/>
            <w:noProof w:val="0"/>
            <w:sz w:val="20"/>
          </w:rPr>
          <w:t>f the NEF receives an error code from the MB-SMF, the NEF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w:t>
        </w:r>
      </w:ins>
      <w:ins w:id="33" w:author="Nokia" w:date="2022-05-12T18:21:00Z">
        <w:r w:rsidR="00CA5EBB">
          <w:rPr>
            <w:rFonts w:ascii="Times New Roman" w:hAnsi="Times New Roman"/>
            <w:noProof w:val="0"/>
            <w:sz w:val="20"/>
          </w:rPr>
          <w:t>19</w:t>
        </w:r>
      </w:ins>
      <w:ins w:id="34" w:author="Nokia" w:date="2022-05-04T16:22:00Z">
        <w:r w:rsidRPr="00267064">
          <w:rPr>
            <w:rFonts w:ascii="Times New Roman" w:hAnsi="Times New Roman"/>
            <w:noProof w:val="0"/>
            <w:sz w:val="20"/>
          </w:rPr>
          <w:t>.</w:t>
        </w:r>
      </w:ins>
      <w:ins w:id="35" w:author="Nokia" w:date="2022-05-12T18:21:00Z">
        <w:r w:rsidR="00CA5EBB">
          <w:rPr>
            <w:rFonts w:ascii="Times New Roman" w:hAnsi="Times New Roman"/>
            <w:noProof w:val="0"/>
            <w:sz w:val="20"/>
          </w:rPr>
          <w:t>X,</w:t>
        </w:r>
      </w:ins>
      <w:ins w:id="36" w:author="Nokia" w:date="2022-05-04T16:22:00Z">
        <w:r w:rsidRPr="001C74FE">
          <w:rPr>
            <w:rFonts w:ascii="Times New Roman" w:hAnsi="Times New Roman"/>
            <w:noProof w:val="0"/>
            <w:sz w:val="20"/>
          </w:rPr>
          <w:t xml:space="preserve"> and respond to the AF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4D20FBF3" w14:textId="77777777" w:rsidR="001C74FE" w:rsidRDefault="001C74FE"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08555C" w14:textId="77777777" w:rsidR="004019A5" w:rsidRDefault="004019A5" w:rsidP="004019A5">
      <w:pPr>
        <w:pStyle w:val="Heading5"/>
      </w:pPr>
      <w:bookmarkStart w:id="37" w:name="_Toc97203182"/>
      <w:bookmarkEnd w:id="2"/>
      <w:bookmarkEnd w:id="3"/>
      <w:bookmarkEnd w:id="4"/>
      <w:r>
        <w:t>4.4.</w:t>
      </w:r>
      <w:r>
        <w:rPr>
          <w:lang w:eastAsia="zh-CN"/>
        </w:rPr>
        <w:t>29.2.3</w:t>
      </w:r>
      <w:r>
        <w:tab/>
        <w:t>Procedure for TMGI(s) deallocation</w:t>
      </w:r>
      <w:bookmarkEnd w:id="37"/>
    </w:p>
    <w:p w14:paraId="61BF88D4" w14:textId="77777777" w:rsidR="004019A5" w:rsidRDefault="004019A5" w:rsidP="004019A5">
      <w:pPr>
        <w:rPr>
          <w:noProof/>
          <w:lang w:eastAsia="zh-CN"/>
        </w:rPr>
      </w:pPr>
      <w:r>
        <w:t>This procedure is used by an AF to request the de</w:t>
      </w:r>
      <w:r>
        <w:rPr>
          <w:lang w:eastAsia="zh-CN"/>
        </w:rPr>
        <w:t>allocation of previously allocated TMGI(s)</w:t>
      </w:r>
      <w:r>
        <w:rPr>
          <w:rFonts w:hint="eastAsia"/>
          <w:lang w:eastAsia="zh-CN"/>
        </w:rPr>
        <w:t>.</w:t>
      </w:r>
    </w:p>
    <w:p w14:paraId="0BF12820" w14:textId="77777777" w:rsidR="004019A5" w:rsidRDefault="004019A5" w:rsidP="004019A5">
      <w:r>
        <w:t>In order to request the de</w:t>
      </w:r>
      <w:r>
        <w:rPr>
          <w:lang w:eastAsia="zh-CN"/>
        </w:rPr>
        <w:t>allocation of previously allocated TMGI(s)</w:t>
      </w:r>
      <w:r>
        <w:t xml:space="preserve">, an AF shall send a </w:t>
      </w:r>
      <w:proofErr w:type="spellStart"/>
      <w:r>
        <w:t>Nnef_MBSTMGI_Deallocation</w:t>
      </w:r>
      <w:proofErr w:type="spellEnd"/>
      <w:r>
        <w:t xml:space="preserve"> Request message to the NEF using the HTTP POST method with the request body including the </w:t>
      </w:r>
      <w:proofErr w:type="spellStart"/>
      <w:r w:rsidRPr="007156F2">
        <w:t>TmgiDeallocRequest</w:t>
      </w:r>
      <w:proofErr w:type="spellEnd"/>
      <w:r>
        <w:t xml:space="preserve"> data structure that shall contain :</w:t>
      </w:r>
    </w:p>
    <w:p w14:paraId="3D9D17CF"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r w:rsidRPr="00CB41B2">
        <w:rPr>
          <w:noProof/>
          <w:lang w:eastAsia="zh-CN"/>
        </w:rPr>
        <w:t>afId</w:t>
      </w:r>
      <w:r>
        <w:rPr>
          <w:noProof/>
          <w:lang w:eastAsia="zh-CN"/>
        </w:rPr>
        <w:t xml:space="preserve">" attribute, the </w:t>
      </w:r>
      <w:r>
        <w:rPr>
          <w:rFonts w:cs="Arial"/>
          <w:szCs w:val="18"/>
        </w:rPr>
        <w:t>identifier of the AF that is sending the request</w:t>
      </w:r>
      <w:r>
        <w:rPr>
          <w:noProof/>
          <w:lang w:eastAsia="zh-CN"/>
        </w:rPr>
        <w:t>; and</w:t>
      </w:r>
    </w:p>
    <w:p w14:paraId="4EA74547"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"tmgis" attribute, </w:t>
      </w:r>
      <w:r>
        <w:rPr>
          <w:rFonts w:cs="Arial"/>
          <w:szCs w:val="18"/>
        </w:rPr>
        <w:t xml:space="preserve">the </w:t>
      </w:r>
      <w:r>
        <w:t>list of TMGI(s) for which deallocation is requested</w:t>
      </w:r>
      <w:r>
        <w:rPr>
          <w:noProof/>
          <w:lang w:eastAsia="zh-CN"/>
        </w:rPr>
        <w:t>.</w:t>
      </w:r>
    </w:p>
    <w:p w14:paraId="02198FE9" w14:textId="77777777" w:rsidR="004019A5" w:rsidRDefault="004019A5" w:rsidP="004019A5">
      <w:r>
        <w:lastRenderedPageBreak/>
        <w:t xml:space="preserve">The NEF shall then check whether the AF is authorized to perform this operation or not as defined in subclause 6.1.1 of 3GPP TS 23.247 [53]. If the AF is authorized, the NEF shall convey this </w:t>
      </w:r>
      <w:r>
        <w:rPr>
          <w:lang w:eastAsia="zh-CN"/>
        </w:rPr>
        <w:t>TMGI(s) deallocation request</w:t>
      </w:r>
      <w:r>
        <w:t xml:space="preserve"> to the MB-SMF using the </w:t>
      </w:r>
      <w:proofErr w:type="spellStart"/>
      <w:r>
        <w:t>Nmbsmf_TMGI</w:t>
      </w:r>
      <w:proofErr w:type="spellEnd"/>
      <w:r>
        <w:t xml:space="preserve"> service as defined in 3GPP TS 29.532 [52].</w:t>
      </w:r>
    </w:p>
    <w:p w14:paraId="29B28C54" w14:textId="77777777" w:rsidR="004019A5" w:rsidRDefault="004019A5" w:rsidP="004019A5">
      <w:pPr>
        <w:rPr>
          <w:noProof/>
          <w:lang w:eastAsia="zh-CN"/>
        </w:rPr>
      </w:pPr>
      <w:r>
        <w:t xml:space="preserve">Upon reception of a reply from the MB-SMF confirming the deallocation of the TMGI(s), the NEF shall forward this confirmation in a </w:t>
      </w:r>
      <w:proofErr w:type="spellStart"/>
      <w:r>
        <w:t>Nnef_MBSTMGI_Deallocation</w:t>
      </w:r>
      <w:proofErr w:type="spellEnd"/>
      <w:r>
        <w:t xml:space="preserve"> Response message with an HTTP "204 No Content" status code to the AF.</w:t>
      </w:r>
    </w:p>
    <w:p w14:paraId="41BE2C37" w14:textId="0B9A3F80" w:rsidR="004019A5" w:rsidRPr="00FC5134" w:rsidDel="00B407C4" w:rsidRDefault="004019A5" w:rsidP="004019A5">
      <w:pPr>
        <w:pStyle w:val="EditorsNote"/>
        <w:rPr>
          <w:del w:id="38" w:author="Nokia" w:date="2022-04-25T18:22:00Z"/>
        </w:rPr>
      </w:pPr>
      <w:del w:id="39" w:author="Nokia" w:date="2022-04-25T18:22:00Z">
        <w:r w:rsidRPr="00FC5134" w:rsidDel="00B407C4">
          <w:delText>Editor's note:</w:delText>
        </w:r>
        <w:r w:rsidRPr="00FC5134" w:rsidDel="00B407C4">
          <w:tab/>
          <w:delText>Error cases and the related responses are FFS.</w:delText>
        </w:r>
      </w:del>
    </w:p>
    <w:p w14:paraId="125305D2" w14:textId="2C707178" w:rsidR="00DB441F" w:rsidRPr="001C74FE" w:rsidRDefault="00DB441F" w:rsidP="00DB441F">
      <w:pPr>
        <w:pStyle w:val="PL"/>
        <w:rPr>
          <w:ins w:id="40" w:author="Nokia" w:date="2022-05-04T16:22:00Z"/>
          <w:rFonts w:ascii="Times New Roman" w:hAnsi="Times New Roman"/>
          <w:noProof w:val="0"/>
          <w:sz w:val="20"/>
        </w:rPr>
      </w:pPr>
      <w:ins w:id="41" w:author="Nokia" w:date="2022-05-04T16:22:00Z">
        <w:r>
          <w:rPr>
            <w:rFonts w:ascii="Times New Roman" w:hAnsi="Times New Roman"/>
            <w:noProof w:val="0"/>
            <w:sz w:val="20"/>
          </w:rPr>
          <w:t>On failure or i</w:t>
        </w:r>
        <w:r w:rsidRPr="001C74FE">
          <w:rPr>
            <w:rFonts w:ascii="Times New Roman" w:hAnsi="Times New Roman"/>
            <w:noProof w:val="0"/>
            <w:sz w:val="20"/>
          </w:rPr>
          <w:t>f the NEF receives an error code from the MB-SMF, the NEF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w:t>
        </w:r>
      </w:ins>
      <w:ins w:id="42" w:author="Nokia" w:date="2022-05-12T18:22:00Z">
        <w:r w:rsidR="00CA5EBB">
          <w:rPr>
            <w:rFonts w:ascii="Times New Roman" w:hAnsi="Times New Roman"/>
            <w:noProof w:val="0"/>
            <w:sz w:val="20"/>
          </w:rPr>
          <w:t>19</w:t>
        </w:r>
      </w:ins>
      <w:ins w:id="43" w:author="Nokia" w:date="2022-05-04T16:22:00Z">
        <w:r w:rsidRPr="00267064">
          <w:rPr>
            <w:rFonts w:ascii="Times New Roman" w:hAnsi="Times New Roman"/>
            <w:noProof w:val="0"/>
            <w:sz w:val="20"/>
          </w:rPr>
          <w:t>.</w:t>
        </w:r>
      </w:ins>
      <w:ins w:id="44" w:author="Nokia" w:date="2022-05-12T18:22:00Z">
        <w:r w:rsidR="00CA5EBB">
          <w:rPr>
            <w:rFonts w:ascii="Times New Roman" w:hAnsi="Times New Roman"/>
            <w:noProof w:val="0"/>
            <w:sz w:val="20"/>
          </w:rPr>
          <w:t>X,</w:t>
        </w:r>
      </w:ins>
      <w:ins w:id="45" w:author="Nokia" w:date="2022-05-04T16:22:00Z">
        <w:r w:rsidRPr="001C74FE">
          <w:rPr>
            <w:rFonts w:ascii="Times New Roman" w:hAnsi="Times New Roman"/>
            <w:noProof w:val="0"/>
            <w:sz w:val="20"/>
          </w:rPr>
          <w:t xml:space="preserve"> and respond to the AF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2F2A308F" w14:textId="6B823ADB" w:rsidR="007A20D5" w:rsidRDefault="007A20D5" w:rsidP="0059772C">
      <w:pPr>
        <w:pStyle w:val="PL"/>
        <w:rPr>
          <w:ins w:id="46" w:author="Nokia" w:date="2022-04-25T18:46:00Z"/>
          <w:lang w:val="en-US"/>
        </w:rPr>
      </w:pPr>
    </w:p>
    <w:p w14:paraId="7E18DBD1" w14:textId="77777777" w:rsidR="001C74FE" w:rsidRDefault="001C74FE" w:rsidP="0059772C">
      <w:pPr>
        <w:pStyle w:val="PL"/>
        <w:rPr>
          <w:lang w:val="en-US"/>
        </w:rPr>
      </w:pPr>
    </w:p>
    <w:p w14:paraId="1E74D98B" w14:textId="43A56670" w:rsidR="007A20D5" w:rsidRPr="006B5418" w:rsidRDefault="007A20D5" w:rsidP="007A20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A08CED0" w14:textId="77777777" w:rsidR="004019A5" w:rsidRDefault="004019A5" w:rsidP="004019A5">
      <w:pPr>
        <w:pStyle w:val="Heading5"/>
      </w:pPr>
      <w:bookmarkStart w:id="47" w:name="_Toc97203183"/>
      <w:bookmarkStart w:id="48" w:name="_Toc97203189"/>
      <w:r>
        <w:t>4.4.</w:t>
      </w:r>
      <w:r>
        <w:rPr>
          <w:lang w:eastAsia="zh-CN"/>
        </w:rPr>
        <w:t>29.2.4</w:t>
      </w:r>
      <w:r>
        <w:tab/>
        <w:t>Procedure for TMGI(s) timer expiry notification</w:t>
      </w:r>
      <w:bookmarkEnd w:id="47"/>
    </w:p>
    <w:p w14:paraId="7EF2C9CA" w14:textId="77777777" w:rsidR="004019A5" w:rsidRDefault="004019A5" w:rsidP="004019A5">
      <w:pPr>
        <w:rPr>
          <w:noProof/>
          <w:lang w:eastAsia="zh-CN"/>
        </w:rPr>
      </w:pPr>
      <w:r>
        <w:t>This procedure is used by the NEF to notify an AF of timer expiry for previously allocated</w:t>
      </w:r>
      <w:r>
        <w:rPr>
          <w:lang w:eastAsia="zh-CN"/>
        </w:rPr>
        <w:t xml:space="preserve"> TMGI(s)</w:t>
      </w:r>
      <w:r>
        <w:rPr>
          <w:rFonts w:hint="eastAsia"/>
          <w:lang w:eastAsia="zh-CN"/>
        </w:rPr>
        <w:t>.</w:t>
      </w:r>
    </w:p>
    <w:p w14:paraId="43344E7B" w14:textId="77777777" w:rsidR="004019A5" w:rsidRDefault="004019A5" w:rsidP="004019A5">
      <w:r>
        <w:t>In order to notify an AF of timer expiry for previously allocated</w:t>
      </w:r>
      <w:r>
        <w:rPr>
          <w:lang w:eastAsia="zh-CN"/>
        </w:rPr>
        <w:t xml:space="preserve"> TMGI(s)</w:t>
      </w:r>
      <w:r>
        <w:t xml:space="preserve">, the NEF shall send a </w:t>
      </w:r>
      <w:proofErr w:type="spellStart"/>
      <w:r>
        <w:t>Nnef_MBSTMGI_ExpiryNotify</w:t>
      </w:r>
      <w:proofErr w:type="spellEnd"/>
      <w:r>
        <w:t xml:space="preserve"> Request message to the AF using the HTTP POST method with the request body including the </w:t>
      </w:r>
      <w:proofErr w:type="spellStart"/>
      <w:r>
        <w:t>ExpiryNotif</w:t>
      </w:r>
      <w:proofErr w:type="spellEnd"/>
      <w:r>
        <w:t xml:space="preserve"> data structure that shall contain:</w:t>
      </w:r>
    </w:p>
    <w:p w14:paraId="48B3A784" w14:textId="77777777" w:rsidR="004019A5" w:rsidRDefault="004019A5" w:rsidP="004019A5">
      <w:pPr>
        <w:pStyle w:val="B1"/>
      </w:pPr>
      <w:r w:rsidRPr="00E23840">
        <w:rPr>
          <w:noProof/>
          <w:lang w:eastAsia="zh-CN"/>
        </w:rPr>
        <w:t>-</w:t>
      </w:r>
      <w:r w:rsidRPr="00E23840">
        <w:rPr>
          <w:noProof/>
          <w:lang w:eastAsia="zh-CN"/>
        </w:rPr>
        <w:tab/>
      </w:r>
      <w:r>
        <w:t>within the "</w:t>
      </w:r>
      <w:proofErr w:type="spellStart"/>
      <w:r>
        <w:t>tmgis</w:t>
      </w:r>
      <w:proofErr w:type="spellEnd"/>
      <w:r>
        <w:t>" attribute, the list of TMGI(s) for which the timer has expired.</w:t>
      </w:r>
    </w:p>
    <w:p w14:paraId="2F2E3CD5" w14:textId="77777777" w:rsidR="004019A5" w:rsidRDefault="004019A5" w:rsidP="004019A5">
      <w:r>
        <w:t xml:space="preserve">Upon reception of this notification request, the AF shall acknowledge its successful reception by sending a </w:t>
      </w:r>
      <w:proofErr w:type="spellStart"/>
      <w:r>
        <w:t>Nnef_MBSTMGI_ExpiryNotify</w:t>
      </w:r>
      <w:proofErr w:type="spellEnd"/>
      <w:r>
        <w:t xml:space="preserve"> Response message with an HTTP "204 No Content" status code.</w:t>
      </w:r>
    </w:p>
    <w:p w14:paraId="1BE094F8" w14:textId="2E1384C5" w:rsidR="004019A5" w:rsidRPr="00FC5134" w:rsidDel="00B407C4" w:rsidRDefault="004019A5" w:rsidP="004019A5">
      <w:pPr>
        <w:pStyle w:val="EditorsNote"/>
        <w:rPr>
          <w:del w:id="49" w:author="Nokia" w:date="2022-04-25T18:22:00Z"/>
        </w:rPr>
      </w:pPr>
      <w:del w:id="50" w:author="Nokia" w:date="2022-04-25T18:22:00Z">
        <w:r w:rsidRPr="00FC5134" w:rsidDel="00B407C4">
          <w:delText>Editor's note:</w:delText>
        </w:r>
        <w:r w:rsidRPr="00FC5134" w:rsidDel="00B407C4">
          <w:tab/>
          <w:delText>Error cases and the related responses are FFS.</w:delText>
        </w:r>
      </w:del>
    </w:p>
    <w:p w14:paraId="482F1C7E" w14:textId="2709D88B" w:rsidR="00211B04" w:rsidRPr="001C74FE" w:rsidRDefault="00211B04" w:rsidP="00211B04">
      <w:pPr>
        <w:pStyle w:val="PL"/>
        <w:rPr>
          <w:ins w:id="51" w:author="Nokia" w:date="2022-05-04T16:24:00Z"/>
          <w:rFonts w:ascii="Times New Roman" w:hAnsi="Times New Roman"/>
          <w:noProof w:val="0"/>
          <w:sz w:val="20"/>
        </w:rPr>
      </w:pPr>
      <w:ins w:id="52" w:author="Nokia" w:date="2022-05-04T16:24:00Z">
        <w:r>
          <w:rPr>
            <w:rFonts w:ascii="Times New Roman" w:hAnsi="Times New Roman"/>
            <w:noProof w:val="0"/>
            <w:sz w:val="20"/>
          </w:rPr>
          <w:t>On failure</w:t>
        </w:r>
        <w:r w:rsidRPr="001C74FE">
          <w:rPr>
            <w:rFonts w:ascii="Times New Roman" w:hAnsi="Times New Roman"/>
            <w:noProof w:val="0"/>
            <w:sz w:val="20"/>
          </w:rPr>
          <w:t xml:space="preserve">, the </w:t>
        </w:r>
      </w:ins>
      <w:ins w:id="53" w:author="Nokia" w:date="2022-05-11T11:23:00Z">
        <w:r w:rsidR="00096A7C">
          <w:rPr>
            <w:rFonts w:ascii="Times New Roman" w:hAnsi="Times New Roman"/>
            <w:noProof w:val="0"/>
            <w:sz w:val="20"/>
          </w:rPr>
          <w:t>AF</w:t>
        </w:r>
      </w:ins>
      <w:ins w:id="54" w:author="Nokia" w:date="2022-05-04T16:24:00Z">
        <w:r w:rsidRPr="001C74FE">
          <w:rPr>
            <w:rFonts w:ascii="Times New Roman" w:hAnsi="Times New Roman"/>
            <w:noProof w:val="0"/>
            <w:sz w:val="20"/>
          </w:rPr>
          <w:t xml:space="preserve">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w:t>
        </w:r>
      </w:ins>
      <w:ins w:id="55" w:author="Nokia" w:date="2022-05-12T18:22:00Z">
        <w:r w:rsidR="00CA5EBB">
          <w:rPr>
            <w:rFonts w:ascii="Times New Roman" w:hAnsi="Times New Roman"/>
            <w:noProof w:val="0"/>
            <w:sz w:val="20"/>
          </w:rPr>
          <w:t>19.X,</w:t>
        </w:r>
      </w:ins>
      <w:ins w:id="56" w:author="Nokia" w:date="2022-05-04T16:24:00Z">
        <w:r w:rsidRPr="001C74FE">
          <w:rPr>
            <w:rFonts w:ascii="Times New Roman" w:hAnsi="Times New Roman"/>
            <w:noProof w:val="0"/>
            <w:sz w:val="20"/>
          </w:rPr>
          <w:t xml:space="preserve"> and respond to the </w:t>
        </w:r>
      </w:ins>
      <w:ins w:id="57" w:author="Nokia" w:date="2022-05-11T11:23:00Z">
        <w:r w:rsidR="00096A7C">
          <w:rPr>
            <w:rFonts w:ascii="Times New Roman" w:hAnsi="Times New Roman"/>
            <w:noProof w:val="0"/>
            <w:sz w:val="20"/>
          </w:rPr>
          <w:t>NEF</w:t>
        </w:r>
      </w:ins>
      <w:ins w:id="58" w:author="Nokia" w:date="2022-05-04T16:24:00Z">
        <w:r w:rsidRPr="001C74FE">
          <w:rPr>
            <w:rFonts w:ascii="Times New Roman" w:hAnsi="Times New Roman"/>
            <w:noProof w:val="0"/>
            <w:sz w:val="20"/>
          </w:rPr>
          <w:t xml:space="preserve">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2F692D0F" w14:textId="2EA2EE15" w:rsidR="005D54D0" w:rsidRDefault="005D54D0" w:rsidP="005D54D0">
      <w:pPr>
        <w:pStyle w:val="PL"/>
        <w:rPr>
          <w:ins w:id="59" w:author="Nokia" w:date="2022-05-04T16:24:00Z"/>
          <w:lang w:val="en-US"/>
        </w:rPr>
      </w:pPr>
    </w:p>
    <w:p w14:paraId="3B946D3A" w14:textId="77777777" w:rsidR="00211B04" w:rsidRDefault="00211B04" w:rsidP="005D54D0">
      <w:pPr>
        <w:pStyle w:val="PL"/>
        <w:rPr>
          <w:lang w:val="en-US"/>
        </w:rPr>
      </w:pPr>
    </w:p>
    <w:p w14:paraId="70F26A91" w14:textId="77777777" w:rsidR="005D54D0" w:rsidRPr="006B5418" w:rsidRDefault="005D54D0" w:rsidP="005D54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0F743E" w14:textId="77777777" w:rsidR="004019A5" w:rsidRDefault="004019A5" w:rsidP="004019A5">
      <w:pPr>
        <w:pStyle w:val="Heading5"/>
      </w:pPr>
      <w:bookmarkStart w:id="60" w:name="_Toc73716303"/>
      <w:bookmarkStart w:id="61" w:name="_Toc97203773"/>
      <w:r>
        <w:t>5.19.3.2.2</w:t>
      </w:r>
      <w:r>
        <w:tab/>
        <w:t>Operation Definition</w:t>
      </w:r>
      <w:bookmarkEnd w:id="60"/>
      <w:bookmarkEnd w:id="61"/>
    </w:p>
    <w:p w14:paraId="22EB2E5D" w14:textId="77777777" w:rsidR="004019A5" w:rsidRDefault="004019A5" w:rsidP="004019A5">
      <w:r>
        <w:t>This operation shall support the request and response data structures and response codes specified in table 5.19.3.2.2-1 and table 5.19.3.2.2-2.</w:t>
      </w:r>
    </w:p>
    <w:p w14:paraId="335E7656" w14:textId="77777777" w:rsidR="004019A5" w:rsidRDefault="004019A5" w:rsidP="004019A5">
      <w:pPr>
        <w:pStyle w:val="TH"/>
      </w:pPr>
      <w:r>
        <w:t xml:space="preserve">Table 5.19.3.2.2-1: Data structures supported by the POST Request Body on this resource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090"/>
        <w:gridCol w:w="6513"/>
      </w:tblGrid>
      <w:tr w:rsidR="004019A5" w14:paraId="1EC933BC" w14:textId="77777777" w:rsidTr="00C24CBA">
        <w:trPr>
          <w:jc w:val="center"/>
        </w:trPr>
        <w:tc>
          <w:tcPr>
            <w:tcW w:w="1603" w:type="dxa"/>
            <w:shd w:val="clear" w:color="auto" w:fill="C0C0C0"/>
          </w:tcPr>
          <w:p w14:paraId="49EE7ED5" w14:textId="77777777" w:rsidR="004019A5" w:rsidRDefault="004019A5" w:rsidP="00C24CBA">
            <w:pPr>
              <w:pStyle w:val="TAH"/>
            </w:pPr>
            <w:r>
              <w:t>Data type</w:t>
            </w:r>
          </w:p>
        </w:tc>
        <w:tc>
          <w:tcPr>
            <w:tcW w:w="421" w:type="dxa"/>
            <w:shd w:val="clear" w:color="auto" w:fill="C0C0C0"/>
          </w:tcPr>
          <w:p w14:paraId="5D84970E" w14:textId="77777777" w:rsidR="004019A5" w:rsidRDefault="004019A5" w:rsidP="00C24CBA">
            <w:pPr>
              <w:pStyle w:val="TAH"/>
            </w:pPr>
            <w:r>
              <w:t>P</w:t>
            </w:r>
          </w:p>
        </w:tc>
        <w:tc>
          <w:tcPr>
            <w:tcW w:w="1090" w:type="dxa"/>
            <w:shd w:val="clear" w:color="auto" w:fill="C0C0C0"/>
          </w:tcPr>
          <w:p w14:paraId="42A3E095" w14:textId="77777777" w:rsidR="004019A5" w:rsidRDefault="004019A5" w:rsidP="00C24CBA">
            <w:pPr>
              <w:pStyle w:val="TAH"/>
            </w:pPr>
            <w:r>
              <w:t>Cardinality</w:t>
            </w:r>
          </w:p>
        </w:tc>
        <w:tc>
          <w:tcPr>
            <w:tcW w:w="6513" w:type="dxa"/>
            <w:shd w:val="clear" w:color="auto" w:fill="C0C0C0"/>
            <w:vAlign w:val="center"/>
          </w:tcPr>
          <w:p w14:paraId="23EB8E92" w14:textId="77777777" w:rsidR="004019A5" w:rsidRDefault="004019A5" w:rsidP="00C24CBA">
            <w:pPr>
              <w:pStyle w:val="TAH"/>
            </w:pPr>
            <w:r>
              <w:t>Description</w:t>
            </w:r>
          </w:p>
        </w:tc>
      </w:tr>
      <w:tr w:rsidR="004019A5" w14:paraId="4BAB66B3" w14:textId="77777777" w:rsidTr="00C24CBA">
        <w:trPr>
          <w:jc w:val="center"/>
        </w:trPr>
        <w:tc>
          <w:tcPr>
            <w:tcW w:w="1603" w:type="dxa"/>
            <w:shd w:val="clear" w:color="auto" w:fill="auto"/>
          </w:tcPr>
          <w:p w14:paraId="27D26BB8" w14:textId="77777777" w:rsidR="004019A5" w:rsidRDefault="004019A5" w:rsidP="00C24CBA">
            <w:pPr>
              <w:pStyle w:val="TAL"/>
            </w:pPr>
            <w:proofErr w:type="spellStart"/>
            <w:r>
              <w:t>TmgiAllocRequest</w:t>
            </w:r>
            <w:proofErr w:type="spellEnd"/>
          </w:p>
        </w:tc>
        <w:tc>
          <w:tcPr>
            <w:tcW w:w="421" w:type="dxa"/>
          </w:tcPr>
          <w:p w14:paraId="4E7B4311" w14:textId="77777777" w:rsidR="004019A5" w:rsidRDefault="004019A5" w:rsidP="00C24CBA">
            <w:pPr>
              <w:pStyle w:val="TAC"/>
            </w:pPr>
            <w:r>
              <w:t>M</w:t>
            </w:r>
          </w:p>
        </w:tc>
        <w:tc>
          <w:tcPr>
            <w:tcW w:w="1090" w:type="dxa"/>
          </w:tcPr>
          <w:p w14:paraId="69C8B91E" w14:textId="77777777" w:rsidR="004019A5" w:rsidRDefault="004019A5" w:rsidP="00C24CBA">
            <w:pPr>
              <w:pStyle w:val="TAC"/>
            </w:pPr>
            <w:r>
              <w:t>1</w:t>
            </w:r>
          </w:p>
        </w:tc>
        <w:tc>
          <w:tcPr>
            <w:tcW w:w="6513" w:type="dxa"/>
            <w:shd w:val="clear" w:color="auto" w:fill="auto"/>
          </w:tcPr>
          <w:p w14:paraId="54729AD9" w14:textId="77777777" w:rsidR="004019A5" w:rsidRDefault="004019A5" w:rsidP="00C24CBA">
            <w:pPr>
              <w:pStyle w:val="TAL"/>
            </w:pPr>
            <w:r>
              <w:rPr>
                <w:rFonts w:cs="Arial"/>
                <w:szCs w:val="18"/>
                <w:lang w:eastAsia="zh-CN"/>
              </w:rPr>
              <w:t>Represents the p</w:t>
            </w:r>
            <w:r>
              <w:rPr>
                <w:rFonts w:cs="Arial" w:hint="eastAsia"/>
                <w:szCs w:val="18"/>
                <w:lang w:eastAsia="zh-CN"/>
              </w:rPr>
              <w:t xml:space="preserve">arameters </w:t>
            </w:r>
            <w:r>
              <w:rPr>
                <w:noProof/>
                <w:lang w:eastAsia="zh-CN"/>
              </w:rPr>
              <w:t xml:space="preserve">to </w:t>
            </w:r>
            <w:r w:rsidRPr="00485DBA">
              <w:rPr>
                <w:noProof/>
                <w:lang w:eastAsia="zh-CN"/>
              </w:rPr>
              <w:t>request the a</w:t>
            </w:r>
            <w:r>
              <w:rPr>
                <w:noProof/>
                <w:lang w:eastAsia="zh-CN"/>
              </w:rPr>
              <w:t xml:space="preserve">llocation of TMGI(s) for new </w:t>
            </w:r>
            <w:r w:rsidRPr="00485DBA">
              <w:rPr>
                <w:noProof/>
                <w:lang w:eastAsia="zh-CN"/>
              </w:rPr>
              <w:t>MBS session(s) or the refresh of the expiry time of already allocated TMGI(s)</w:t>
            </w:r>
            <w:r>
              <w:rPr>
                <w:rFonts w:cs="Arial"/>
                <w:szCs w:val="18"/>
                <w:lang w:eastAsia="zh-CN"/>
              </w:rPr>
              <w:t>.</w:t>
            </w:r>
          </w:p>
        </w:tc>
      </w:tr>
    </w:tbl>
    <w:p w14:paraId="098FC223" w14:textId="77777777" w:rsidR="004019A5" w:rsidRDefault="004019A5" w:rsidP="004019A5"/>
    <w:p w14:paraId="6B177BC6" w14:textId="77777777" w:rsidR="004019A5" w:rsidRDefault="004019A5" w:rsidP="004019A5">
      <w:pPr>
        <w:pStyle w:val="TH"/>
      </w:pPr>
      <w:r>
        <w:lastRenderedPageBreak/>
        <w:t>Table 5.19.3.2.2-2: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094"/>
        <w:gridCol w:w="1560"/>
        <w:gridCol w:w="4952"/>
      </w:tblGrid>
      <w:tr w:rsidR="004019A5" w14:paraId="663B19A1"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EF44A92" w14:textId="77777777" w:rsidR="004019A5" w:rsidRDefault="004019A5" w:rsidP="00C24CBA">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CDDB5C0" w14:textId="77777777" w:rsidR="004019A5" w:rsidRDefault="004019A5" w:rsidP="00C24CBA">
            <w:pPr>
              <w:pStyle w:val="TAH"/>
            </w:pPr>
            <w:r>
              <w:t>P</w:t>
            </w:r>
          </w:p>
        </w:tc>
        <w:tc>
          <w:tcPr>
            <w:tcW w:w="568" w:type="pct"/>
            <w:tcBorders>
              <w:top w:val="single" w:sz="4" w:space="0" w:color="auto"/>
              <w:left w:val="single" w:sz="4" w:space="0" w:color="auto"/>
              <w:bottom w:val="single" w:sz="4" w:space="0" w:color="auto"/>
              <w:right w:val="single" w:sz="4" w:space="0" w:color="auto"/>
            </w:tcBorders>
            <w:shd w:val="clear" w:color="auto" w:fill="C0C0C0"/>
          </w:tcPr>
          <w:p w14:paraId="60928A8C" w14:textId="77777777" w:rsidR="004019A5" w:rsidRDefault="004019A5" w:rsidP="00C24CBA">
            <w:pPr>
              <w:pStyle w:val="TAH"/>
            </w:pPr>
            <w:r>
              <w:t>Cardinality</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70DA0A2D" w14:textId="77777777" w:rsidR="004019A5" w:rsidRDefault="004019A5" w:rsidP="00C24CBA">
            <w:pPr>
              <w:pStyle w:val="TAH"/>
            </w:pPr>
            <w:r>
              <w:t>Response</w:t>
            </w:r>
          </w:p>
          <w:p w14:paraId="77C56112" w14:textId="77777777" w:rsidR="004019A5" w:rsidRDefault="004019A5" w:rsidP="00C24CBA">
            <w:pPr>
              <w:pStyle w:val="TAH"/>
            </w:pPr>
            <w:r>
              <w:t>codes</w:t>
            </w:r>
          </w:p>
        </w:tc>
        <w:tc>
          <w:tcPr>
            <w:tcW w:w="2573" w:type="pct"/>
            <w:tcBorders>
              <w:top w:val="single" w:sz="4" w:space="0" w:color="auto"/>
              <w:left w:val="single" w:sz="4" w:space="0" w:color="auto"/>
              <w:bottom w:val="single" w:sz="4" w:space="0" w:color="auto"/>
              <w:right w:val="single" w:sz="4" w:space="0" w:color="auto"/>
            </w:tcBorders>
            <w:shd w:val="clear" w:color="auto" w:fill="C0C0C0"/>
          </w:tcPr>
          <w:p w14:paraId="6A29F223" w14:textId="77777777" w:rsidR="004019A5" w:rsidRDefault="004019A5" w:rsidP="00C24CBA">
            <w:pPr>
              <w:pStyle w:val="TAH"/>
            </w:pPr>
            <w:r>
              <w:t>Description</w:t>
            </w:r>
          </w:p>
        </w:tc>
      </w:tr>
      <w:tr w:rsidR="004019A5" w14:paraId="2A66D7B0"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532B6E" w14:textId="77777777" w:rsidR="004019A5" w:rsidRDefault="004019A5" w:rsidP="00C24CBA">
            <w:pPr>
              <w:pStyle w:val="TAL"/>
            </w:pPr>
            <w:proofErr w:type="spellStart"/>
            <w:r>
              <w:t>TmgiAllocResponse</w:t>
            </w:r>
            <w:proofErr w:type="spellEnd"/>
          </w:p>
        </w:tc>
        <w:tc>
          <w:tcPr>
            <w:tcW w:w="225" w:type="pct"/>
            <w:tcBorders>
              <w:top w:val="single" w:sz="4" w:space="0" w:color="auto"/>
              <w:left w:val="single" w:sz="4" w:space="0" w:color="auto"/>
              <w:bottom w:val="single" w:sz="4" w:space="0" w:color="auto"/>
              <w:right w:val="single" w:sz="4" w:space="0" w:color="auto"/>
            </w:tcBorders>
          </w:tcPr>
          <w:p w14:paraId="05B5CAB2" w14:textId="77777777" w:rsidR="004019A5" w:rsidRDefault="004019A5" w:rsidP="00C24CBA">
            <w:pPr>
              <w:pStyle w:val="TAC"/>
            </w:pPr>
            <w:r>
              <w:t>M</w:t>
            </w:r>
          </w:p>
        </w:tc>
        <w:tc>
          <w:tcPr>
            <w:tcW w:w="568" w:type="pct"/>
            <w:tcBorders>
              <w:top w:val="single" w:sz="4" w:space="0" w:color="auto"/>
              <w:left w:val="single" w:sz="4" w:space="0" w:color="auto"/>
              <w:bottom w:val="single" w:sz="4" w:space="0" w:color="auto"/>
              <w:right w:val="single" w:sz="4" w:space="0" w:color="auto"/>
            </w:tcBorders>
          </w:tcPr>
          <w:p w14:paraId="2A2DB6D4" w14:textId="77777777" w:rsidR="004019A5" w:rsidRDefault="004019A5" w:rsidP="00C24CBA">
            <w:pPr>
              <w:pStyle w:val="TAC"/>
            </w:pPr>
            <w:r>
              <w:t>1</w:t>
            </w:r>
          </w:p>
        </w:tc>
        <w:tc>
          <w:tcPr>
            <w:tcW w:w="810" w:type="pct"/>
            <w:tcBorders>
              <w:top w:val="single" w:sz="4" w:space="0" w:color="auto"/>
              <w:left w:val="single" w:sz="4" w:space="0" w:color="auto"/>
              <w:bottom w:val="single" w:sz="4" w:space="0" w:color="auto"/>
              <w:right w:val="single" w:sz="4" w:space="0" w:color="auto"/>
            </w:tcBorders>
          </w:tcPr>
          <w:p w14:paraId="36CBA447" w14:textId="77777777" w:rsidR="004019A5" w:rsidRDefault="004019A5" w:rsidP="00C24CBA">
            <w:pPr>
              <w:pStyle w:val="TAL"/>
            </w:pPr>
            <w:r>
              <w:t>200 OK</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D6A19A6" w14:textId="77777777" w:rsidR="004019A5" w:rsidRDefault="004019A5" w:rsidP="00C24CBA">
            <w:pPr>
              <w:pStyle w:val="TAL"/>
            </w:pPr>
            <w:r>
              <w:t>Successful case: The TMGI allocation information (e.g. allocated TMGIs, expiry time) or the refreshed expiry time for the concerned already allocated TMGI(s) is/are returned to the requesting AF.</w:t>
            </w:r>
          </w:p>
        </w:tc>
      </w:tr>
      <w:tr w:rsidR="004019A5" w14:paraId="690FE16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66D415F"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871A975" w14:textId="77777777" w:rsidR="004019A5" w:rsidRDefault="004019A5" w:rsidP="00C24CBA">
            <w:pPr>
              <w:pStyle w:val="TAC"/>
            </w:pPr>
          </w:p>
        </w:tc>
        <w:tc>
          <w:tcPr>
            <w:tcW w:w="568" w:type="pct"/>
            <w:tcBorders>
              <w:top w:val="single" w:sz="4" w:space="0" w:color="auto"/>
              <w:left w:val="single" w:sz="4" w:space="0" w:color="auto"/>
              <w:bottom w:val="single" w:sz="4" w:space="0" w:color="auto"/>
              <w:right w:val="single" w:sz="4" w:space="0" w:color="auto"/>
            </w:tcBorders>
          </w:tcPr>
          <w:p w14:paraId="6B7EE670" w14:textId="77777777" w:rsidR="004019A5" w:rsidRDefault="004019A5" w:rsidP="00C24CBA">
            <w:pPr>
              <w:pStyle w:val="TAC"/>
            </w:pPr>
          </w:p>
        </w:tc>
        <w:tc>
          <w:tcPr>
            <w:tcW w:w="810" w:type="pct"/>
            <w:tcBorders>
              <w:top w:val="single" w:sz="4" w:space="0" w:color="auto"/>
              <w:left w:val="single" w:sz="4" w:space="0" w:color="auto"/>
              <w:bottom w:val="single" w:sz="4" w:space="0" w:color="auto"/>
              <w:right w:val="single" w:sz="4" w:space="0" w:color="auto"/>
            </w:tcBorders>
          </w:tcPr>
          <w:p w14:paraId="7E5B36F8" w14:textId="77777777" w:rsidR="004019A5" w:rsidRDefault="004019A5" w:rsidP="00C24CBA">
            <w:pPr>
              <w:pStyle w:val="TAL"/>
            </w:pPr>
            <w:r>
              <w:t>307 Temporary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C58B1AC" w14:textId="77777777" w:rsidR="004019A5" w:rsidRDefault="004019A5" w:rsidP="00C24CBA">
            <w:pPr>
              <w:pStyle w:val="TAL"/>
            </w:pPr>
            <w:r>
              <w:t>Temporary redirection. The response shall include a Location header field containing an alternative target URI located in an alternative NE</w:t>
            </w:r>
            <w:r>
              <w:rPr>
                <w:rFonts w:hint="eastAsia"/>
                <w:lang w:eastAsia="zh-CN"/>
              </w:rPr>
              <w:t>F</w:t>
            </w:r>
            <w:r>
              <w:t>.</w:t>
            </w:r>
          </w:p>
          <w:p w14:paraId="41A4C46A" w14:textId="77777777" w:rsidR="004019A5" w:rsidRDefault="004019A5" w:rsidP="00C24CBA">
            <w:pPr>
              <w:pStyle w:val="TAL"/>
            </w:pPr>
            <w:r>
              <w:t>Redirection handling is described in subclause 5.2.10 of 3GPP TS 29.122 [4].</w:t>
            </w:r>
          </w:p>
        </w:tc>
      </w:tr>
      <w:tr w:rsidR="004019A5" w14:paraId="7B074035"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14851BE"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E74A782" w14:textId="77777777" w:rsidR="004019A5" w:rsidRDefault="004019A5" w:rsidP="00C24CBA">
            <w:pPr>
              <w:pStyle w:val="TAC"/>
            </w:pPr>
          </w:p>
        </w:tc>
        <w:tc>
          <w:tcPr>
            <w:tcW w:w="568" w:type="pct"/>
            <w:tcBorders>
              <w:top w:val="single" w:sz="4" w:space="0" w:color="auto"/>
              <w:left w:val="single" w:sz="4" w:space="0" w:color="auto"/>
              <w:bottom w:val="single" w:sz="4" w:space="0" w:color="auto"/>
              <w:right w:val="single" w:sz="4" w:space="0" w:color="auto"/>
            </w:tcBorders>
          </w:tcPr>
          <w:p w14:paraId="0C4B1CFE" w14:textId="77777777" w:rsidR="004019A5" w:rsidRDefault="004019A5" w:rsidP="00C24CBA">
            <w:pPr>
              <w:pStyle w:val="TAC"/>
            </w:pPr>
          </w:p>
        </w:tc>
        <w:tc>
          <w:tcPr>
            <w:tcW w:w="810" w:type="pct"/>
            <w:tcBorders>
              <w:top w:val="single" w:sz="4" w:space="0" w:color="auto"/>
              <w:left w:val="single" w:sz="4" w:space="0" w:color="auto"/>
              <w:bottom w:val="single" w:sz="4" w:space="0" w:color="auto"/>
              <w:right w:val="single" w:sz="4" w:space="0" w:color="auto"/>
            </w:tcBorders>
          </w:tcPr>
          <w:p w14:paraId="38A3EC01" w14:textId="77777777" w:rsidR="004019A5" w:rsidRDefault="004019A5" w:rsidP="00C24CBA">
            <w:pPr>
              <w:pStyle w:val="TAL"/>
            </w:pPr>
            <w:r>
              <w:t>308 Permanent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3A1B0E4" w14:textId="77777777" w:rsidR="004019A5" w:rsidRDefault="004019A5" w:rsidP="00C24CBA">
            <w:pPr>
              <w:pStyle w:val="TAL"/>
            </w:pPr>
            <w:r>
              <w:t>Permanent redirection. The response shall include a Location header field containing an alternative target URI located in an alternative NE</w:t>
            </w:r>
            <w:r>
              <w:rPr>
                <w:rFonts w:hint="eastAsia"/>
                <w:lang w:eastAsia="zh-CN"/>
              </w:rPr>
              <w:t>F</w:t>
            </w:r>
            <w:r>
              <w:t>.</w:t>
            </w:r>
          </w:p>
          <w:p w14:paraId="6D0BDC17" w14:textId="77777777" w:rsidR="004019A5" w:rsidRDefault="004019A5" w:rsidP="00C24CBA">
            <w:pPr>
              <w:pStyle w:val="TAL"/>
            </w:pPr>
            <w:r>
              <w:t>Redirection handling is described in subclause 5.2.10 of 3GPP TS 29.122 [4]</w:t>
            </w:r>
          </w:p>
        </w:tc>
      </w:tr>
      <w:tr w:rsidR="004019A5" w14:paraId="41BE9840"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373A25" w14:textId="77777777" w:rsidR="004019A5" w:rsidRDefault="004019A5" w:rsidP="00C24CBA">
            <w:pPr>
              <w:pStyle w:val="TAN"/>
            </w:pPr>
            <w:r>
              <w:t>NOTE:</w:t>
            </w:r>
            <w:r>
              <w:rPr>
                <w:noProof/>
              </w:rPr>
              <w:tab/>
            </w:r>
            <w:r>
              <w:t>The mandatory HTTP error status codes for the POST method listed in Table 5.2.6-1 of 3GPP TS 29.122 [4] also apply.</w:t>
            </w:r>
          </w:p>
        </w:tc>
      </w:tr>
    </w:tbl>
    <w:p w14:paraId="47E39DED" w14:textId="77777777" w:rsidR="004019A5" w:rsidRDefault="004019A5" w:rsidP="004019A5"/>
    <w:p w14:paraId="022E5C4D" w14:textId="77777777" w:rsidR="004019A5" w:rsidRDefault="004019A5" w:rsidP="004019A5">
      <w:pPr>
        <w:pStyle w:val="TH"/>
      </w:pPr>
      <w:r>
        <w:t>Table 5.19.3.2.2-3: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7FAFADFF" w14:textId="77777777" w:rsidTr="00C24CBA">
        <w:trPr>
          <w:jc w:val="center"/>
        </w:trPr>
        <w:tc>
          <w:tcPr>
            <w:tcW w:w="825" w:type="pct"/>
            <w:shd w:val="clear" w:color="auto" w:fill="C0C0C0"/>
          </w:tcPr>
          <w:p w14:paraId="4797A939" w14:textId="77777777" w:rsidR="004019A5" w:rsidRDefault="004019A5" w:rsidP="00C24CBA">
            <w:pPr>
              <w:pStyle w:val="TAH"/>
            </w:pPr>
            <w:r>
              <w:t>Name</w:t>
            </w:r>
          </w:p>
        </w:tc>
        <w:tc>
          <w:tcPr>
            <w:tcW w:w="732" w:type="pct"/>
            <w:shd w:val="clear" w:color="auto" w:fill="C0C0C0"/>
          </w:tcPr>
          <w:p w14:paraId="2043D2D7" w14:textId="77777777" w:rsidR="004019A5" w:rsidRDefault="004019A5" w:rsidP="00C24CBA">
            <w:pPr>
              <w:pStyle w:val="TAH"/>
            </w:pPr>
            <w:r>
              <w:t>Data type</w:t>
            </w:r>
          </w:p>
        </w:tc>
        <w:tc>
          <w:tcPr>
            <w:tcW w:w="217" w:type="pct"/>
            <w:shd w:val="clear" w:color="auto" w:fill="C0C0C0"/>
          </w:tcPr>
          <w:p w14:paraId="64FC587F" w14:textId="77777777" w:rsidR="004019A5" w:rsidRDefault="004019A5" w:rsidP="00C24CBA">
            <w:pPr>
              <w:pStyle w:val="TAH"/>
            </w:pPr>
            <w:r>
              <w:t>P</w:t>
            </w:r>
          </w:p>
        </w:tc>
        <w:tc>
          <w:tcPr>
            <w:tcW w:w="581" w:type="pct"/>
            <w:shd w:val="clear" w:color="auto" w:fill="C0C0C0"/>
          </w:tcPr>
          <w:p w14:paraId="3FDBEA89" w14:textId="77777777" w:rsidR="004019A5" w:rsidRDefault="004019A5" w:rsidP="00C24CBA">
            <w:pPr>
              <w:pStyle w:val="TAH"/>
            </w:pPr>
            <w:r>
              <w:t>Cardinality</w:t>
            </w:r>
          </w:p>
        </w:tc>
        <w:tc>
          <w:tcPr>
            <w:tcW w:w="2645" w:type="pct"/>
            <w:shd w:val="clear" w:color="auto" w:fill="C0C0C0"/>
            <w:vAlign w:val="center"/>
          </w:tcPr>
          <w:p w14:paraId="72C160E9" w14:textId="77777777" w:rsidR="004019A5" w:rsidRDefault="004019A5" w:rsidP="00C24CBA">
            <w:pPr>
              <w:pStyle w:val="TAH"/>
            </w:pPr>
            <w:r>
              <w:t>Description</w:t>
            </w:r>
          </w:p>
        </w:tc>
      </w:tr>
      <w:tr w:rsidR="004019A5" w14:paraId="44C66906" w14:textId="77777777" w:rsidTr="00C24CBA">
        <w:trPr>
          <w:jc w:val="center"/>
        </w:trPr>
        <w:tc>
          <w:tcPr>
            <w:tcW w:w="825" w:type="pct"/>
            <w:shd w:val="clear" w:color="auto" w:fill="auto"/>
          </w:tcPr>
          <w:p w14:paraId="11B30A73" w14:textId="77777777" w:rsidR="004019A5" w:rsidRDefault="004019A5" w:rsidP="00C24CBA">
            <w:pPr>
              <w:pStyle w:val="TAL"/>
            </w:pPr>
            <w:r>
              <w:t>Location</w:t>
            </w:r>
          </w:p>
        </w:tc>
        <w:tc>
          <w:tcPr>
            <w:tcW w:w="732" w:type="pct"/>
          </w:tcPr>
          <w:p w14:paraId="1CA4862B" w14:textId="77777777" w:rsidR="004019A5" w:rsidRDefault="004019A5" w:rsidP="00C24CBA">
            <w:pPr>
              <w:pStyle w:val="TAL"/>
            </w:pPr>
            <w:r>
              <w:t>String</w:t>
            </w:r>
          </w:p>
        </w:tc>
        <w:tc>
          <w:tcPr>
            <w:tcW w:w="217" w:type="pct"/>
          </w:tcPr>
          <w:p w14:paraId="6EBBCF6C" w14:textId="77777777" w:rsidR="004019A5" w:rsidRDefault="004019A5" w:rsidP="00C24CBA">
            <w:pPr>
              <w:pStyle w:val="TAC"/>
            </w:pPr>
            <w:r>
              <w:t>M</w:t>
            </w:r>
          </w:p>
        </w:tc>
        <w:tc>
          <w:tcPr>
            <w:tcW w:w="581" w:type="pct"/>
          </w:tcPr>
          <w:p w14:paraId="36115E17" w14:textId="77777777" w:rsidR="004019A5" w:rsidRDefault="004019A5" w:rsidP="00C24CBA">
            <w:pPr>
              <w:pStyle w:val="TAC"/>
            </w:pPr>
            <w:r>
              <w:t>1</w:t>
            </w:r>
          </w:p>
        </w:tc>
        <w:tc>
          <w:tcPr>
            <w:tcW w:w="2645" w:type="pct"/>
            <w:shd w:val="clear" w:color="auto" w:fill="auto"/>
            <w:vAlign w:val="center"/>
          </w:tcPr>
          <w:p w14:paraId="53537BEF" w14:textId="77777777" w:rsidR="004019A5" w:rsidRDefault="004019A5" w:rsidP="00C24CBA">
            <w:pPr>
              <w:pStyle w:val="TAL"/>
            </w:pPr>
            <w:r>
              <w:t>An alternative target URI located in an alternative NEF.</w:t>
            </w:r>
          </w:p>
        </w:tc>
      </w:tr>
    </w:tbl>
    <w:p w14:paraId="0AB7E5EC" w14:textId="77777777" w:rsidR="004019A5" w:rsidRDefault="004019A5" w:rsidP="004019A5"/>
    <w:p w14:paraId="4BFC40F0" w14:textId="77777777" w:rsidR="004019A5" w:rsidRDefault="004019A5" w:rsidP="004019A5">
      <w:pPr>
        <w:pStyle w:val="TH"/>
      </w:pPr>
      <w:r>
        <w:t>Table 5.19.3.2.2-4: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EEE9CE5" w14:textId="77777777" w:rsidTr="00C24CBA">
        <w:trPr>
          <w:jc w:val="center"/>
        </w:trPr>
        <w:tc>
          <w:tcPr>
            <w:tcW w:w="825" w:type="pct"/>
            <w:shd w:val="clear" w:color="auto" w:fill="C0C0C0"/>
          </w:tcPr>
          <w:p w14:paraId="2754057D" w14:textId="77777777" w:rsidR="004019A5" w:rsidRDefault="004019A5" w:rsidP="00C24CBA">
            <w:pPr>
              <w:pStyle w:val="TAH"/>
            </w:pPr>
            <w:r>
              <w:t>Name</w:t>
            </w:r>
          </w:p>
        </w:tc>
        <w:tc>
          <w:tcPr>
            <w:tcW w:w="732" w:type="pct"/>
            <w:shd w:val="clear" w:color="auto" w:fill="C0C0C0"/>
          </w:tcPr>
          <w:p w14:paraId="5D635F21" w14:textId="77777777" w:rsidR="004019A5" w:rsidRDefault="004019A5" w:rsidP="00C24CBA">
            <w:pPr>
              <w:pStyle w:val="TAH"/>
            </w:pPr>
            <w:r>
              <w:t>Data type</w:t>
            </w:r>
          </w:p>
        </w:tc>
        <w:tc>
          <w:tcPr>
            <w:tcW w:w="217" w:type="pct"/>
            <w:shd w:val="clear" w:color="auto" w:fill="C0C0C0"/>
          </w:tcPr>
          <w:p w14:paraId="48456335" w14:textId="77777777" w:rsidR="004019A5" w:rsidRDefault="004019A5" w:rsidP="00C24CBA">
            <w:pPr>
              <w:pStyle w:val="TAH"/>
            </w:pPr>
            <w:r>
              <w:t>P</w:t>
            </w:r>
          </w:p>
        </w:tc>
        <w:tc>
          <w:tcPr>
            <w:tcW w:w="581" w:type="pct"/>
            <w:shd w:val="clear" w:color="auto" w:fill="C0C0C0"/>
          </w:tcPr>
          <w:p w14:paraId="28FBC983" w14:textId="77777777" w:rsidR="004019A5" w:rsidRDefault="004019A5" w:rsidP="00C24CBA">
            <w:pPr>
              <w:pStyle w:val="TAH"/>
            </w:pPr>
            <w:r>
              <w:t>Cardinality</w:t>
            </w:r>
          </w:p>
        </w:tc>
        <w:tc>
          <w:tcPr>
            <w:tcW w:w="2645" w:type="pct"/>
            <w:shd w:val="clear" w:color="auto" w:fill="C0C0C0"/>
            <w:vAlign w:val="center"/>
          </w:tcPr>
          <w:p w14:paraId="5E6E7796" w14:textId="77777777" w:rsidR="004019A5" w:rsidRDefault="004019A5" w:rsidP="00C24CBA">
            <w:pPr>
              <w:pStyle w:val="TAH"/>
            </w:pPr>
            <w:r>
              <w:t>Description</w:t>
            </w:r>
          </w:p>
        </w:tc>
      </w:tr>
      <w:tr w:rsidR="004019A5" w14:paraId="7090DAAB" w14:textId="77777777" w:rsidTr="00C24CBA">
        <w:trPr>
          <w:jc w:val="center"/>
        </w:trPr>
        <w:tc>
          <w:tcPr>
            <w:tcW w:w="825" w:type="pct"/>
            <w:shd w:val="clear" w:color="auto" w:fill="auto"/>
          </w:tcPr>
          <w:p w14:paraId="3305CA25" w14:textId="77777777" w:rsidR="004019A5" w:rsidRDefault="004019A5" w:rsidP="00C24CBA">
            <w:pPr>
              <w:pStyle w:val="TAL"/>
            </w:pPr>
            <w:r>
              <w:t>Location</w:t>
            </w:r>
          </w:p>
        </w:tc>
        <w:tc>
          <w:tcPr>
            <w:tcW w:w="732" w:type="pct"/>
          </w:tcPr>
          <w:p w14:paraId="0028B5D4" w14:textId="77777777" w:rsidR="004019A5" w:rsidRDefault="004019A5" w:rsidP="00C24CBA">
            <w:pPr>
              <w:pStyle w:val="TAL"/>
            </w:pPr>
            <w:r>
              <w:t>String</w:t>
            </w:r>
          </w:p>
        </w:tc>
        <w:tc>
          <w:tcPr>
            <w:tcW w:w="217" w:type="pct"/>
          </w:tcPr>
          <w:p w14:paraId="34D424F6" w14:textId="77777777" w:rsidR="004019A5" w:rsidRDefault="004019A5" w:rsidP="00C24CBA">
            <w:pPr>
              <w:pStyle w:val="TAC"/>
            </w:pPr>
            <w:r>
              <w:t>M</w:t>
            </w:r>
          </w:p>
        </w:tc>
        <w:tc>
          <w:tcPr>
            <w:tcW w:w="581" w:type="pct"/>
          </w:tcPr>
          <w:p w14:paraId="499ACBE2" w14:textId="77777777" w:rsidR="004019A5" w:rsidRDefault="004019A5" w:rsidP="00C24CBA">
            <w:pPr>
              <w:pStyle w:val="TAC"/>
            </w:pPr>
            <w:r>
              <w:t>1</w:t>
            </w:r>
          </w:p>
        </w:tc>
        <w:tc>
          <w:tcPr>
            <w:tcW w:w="2645" w:type="pct"/>
            <w:shd w:val="clear" w:color="auto" w:fill="auto"/>
            <w:vAlign w:val="center"/>
          </w:tcPr>
          <w:p w14:paraId="528C6F26" w14:textId="77777777" w:rsidR="004019A5" w:rsidRDefault="004019A5" w:rsidP="00C24CBA">
            <w:pPr>
              <w:pStyle w:val="TAL"/>
            </w:pPr>
            <w:r>
              <w:t>An alternative target URI located in an alternative NEF.</w:t>
            </w:r>
          </w:p>
        </w:tc>
      </w:tr>
    </w:tbl>
    <w:p w14:paraId="0021D879" w14:textId="77777777" w:rsidR="004019A5" w:rsidRDefault="004019A5" w:rsidP="004019A5"/>
    <w:p w14:paraId="2D7A414C" w14:textId="3DD94E29" w:rsidR="004019A5" w:rsidRPr="00FC5134" w:rsidDel="00B407C4" w:rsidRDefault="004019A5" w:rsidP="004019A5">
      <w:pPr>
        <w:pStyle w:val="EditorsNote"/>
        <w:rPr>
          <w:del w:id="62" w:author="Nokia" w:date="2022-04-25T18:22:00Z"/>
        </w:rPr>
      </w:pPr>
      <w:del w:id="63" w:author="Nokia" w:date="2022-04-25T18:22:00Z">
        <w:r w:rsidRPr="00FC5134" w:rsidDel="00B407C4">
          <w:delText>Editor's note:</w:delText>
        </w:r>
        <w:r w:rsidRPr="00FC5134" w:rsidDel="00B407C4">
          <w:tab/>
          <w:delText>Error cases and the related responses are FFS.</w:delText>
        </w:r>
      </w:del>
    </w:p>
    <w:p w14:paraId="7F1A56E9" w14:textId="77777777" w:rsidR="007E0252" w:rsidRDefault="007E0252" w:rsidP="007E0252">
      <w:pPr>
        <w:pStyle w:val="PL"/>
        <w:rPr>
          <w:lang w:val="en-US"/>
        </w:rPr>
      </w:pPr>
    </w:p>
    <w:p w14:paraId="308529D2" w14:textId="77777777" w:rsidR="007E0252" w:rsidRPr="006B5418" w:rsidRDefault="007E0252" w:rsidP="007E02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470560" w14:textId="77777777" w:rsidR="004019A5" w:rsidRDefault="004019A5" w:rsidP="004019A5">
      <w:pPr>
        <w:pStyle w:val="Heading5"/>
      </w:pPr>
      <w:bookmarkStart w:id="64" w:name="_Toc97203776"/>
      <w:bookmarkEnd w:id="48"/>
      <w:r>
        <w:t>5.19.3.3.2</w:t>
      </w:r>
      <w:r>
        <w:tab/>
        <w:t>Operation Definition</w:t>
      </w:r>
      <w:bookmarkEnd w:id="64"/>
    </w:p>
    <w:p w14:paraId="76A600D3" w14:textId="77777777" w:rsidR="004019A5" w:rsidRDefault="004019A5" w:rsidP="004019A5">
      <w:r>
        <w:t>This operation shall support the request and response data structures and response codes specified in table 5.19.3.3.2-1 and table 5.19.3.3.2-2.</w:t>
      </w:r>
    </w:p>
    <w:p w14:paraId="597A8D65" w14:textId="77777777" w:rsidR="004019A5" w:rsidRDefault="004019A5" w:rsidP="004019A5">
      <w:pPr>
        <w:pStyle w:val="TH"/>
      </w:pPr>
      <w:r>
        <w:t xml:space="preserve">Table 5.19.3.3.2-1: Data structures supported by the POST Request Body on this resource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4019A5" w14:paraId="7C92A349" w14:textId="77777777" w:rsidTr="00C24CBA">
        <w:trPr>
          <w:jc w:val="center"/>
        </w:trPr>
        <w:tc>
          <w:tcPr>
            <w:tcW w:w="1627" w:type="dxa"/>
            <w:shd w:val="clear" w:color="auto" w:fill="C0C0C0"/>
          </w:tcPr>
          <w:p w14:paraId="4D8F4783" w14:textId="77777777" w:rsidR="004019A5" w:rsidRDefault="004019A5" w:rsidP="00C24CBA">
            <w:pPr>
              <w:pStyle w:val="TAH"/>
            </w:pPr>
            <w:r>
              <w:t>Data type</w:t>
            </w:r>
          </w:p>
        </w:tc>
        <w:tc>
          <w:tcPr>
            <w:tcW w:w="425" w:type="dxa"/>
            <w:shd w:val="clear" w:color="auto" w:fill="C0C0C0"/>
          </w:tcPr>
          <w:p w14:paraId="0CB7550B" w14:textId="77777777" w:rsidR="004019A5" w:rsidRDefault="004019A5" w:rsidP="00C24CBA">
            <w:pPr>
              <w:pStyle w:val="TAH"/>
            </w:pPr>
            <w:r>
              <w:t>P</w:t>
            </w:r>
          </w:p>
        </w:tc>
        <w:tc>
          <w:tcPr>
            <w:tcW w:w="1276" w:type="dxa"/>
            <w:shd w:val="clear" w:color="auto" w:fill="C0C0C0"/>
          </w:tcPr>
          <w:p w14:paraId="70464269" w14:textId="77777777" w:rsidR="004019A5" w:rsidRDefault="004019A5" w:rsidP="00C24CBA">
            <w:pPr>
              <w:pStyle w:val="TAH"/>
            </w:pPr>
            <w:r>
              <w:t>Cardinality</w:t>
            </w:r>
          </w:p>
        </w:tc>
        <w:tc>
          <w:tcPr>
            <w:tcW w:w="6447" w:type="dxa"/>
            <w:shd w:val="clear" w:color="auto" w:fill="C0C0C0"/>
            <w:vAlign w:val="center"/>
          </w:tcPr>
          <w:p w14:paraId="526EB7EB" w14:textId="77777777" w:rsidR="004019A5" w:rsidRDefault="004019A5" w:rsidP="00C24CBA">
            <w:pPr>
              <w:pStyle w:val="TAH"/>
            </w:pPr>
            <w:r>
              <w:t>Description</w:t>
            </w:r>
          </w:p>
        </w:tc>
      </w:tr>
      <w:tr w:rsidR="004019A5" w14:paraId="74548A95" w14:textId="77777777" w:rsidTr="00C24CBA">
        <w:trPr>
          <w:jc w:val="center"/>
        </w:trPr>
        <w:tc>
          <w:tcPr>
            <w:tcW w:w="1627" w:type="dxa"/>
            <w:shd w:val="clear" w:color="auto" w:fill="auto"/>
          </w:tcPr>
          <w:p w14:paraId="208F1D75" w14:textId="77777777" w:rsidR="004019A5" w:rsidRDefault="004019A5" w:rsidP="00C24CBA">
            <w:pPr>
              <w:pStyle w:val="TAL"/>
            </w:pPr>
            <w:proofErr w:type="spellStart"/>
            <w:r>
              <w:t>TmgiDeallocRequest</w:t>
            </w:r>
            <w:proofErr w:type="spellEnd"/>
          </w:p>
        </w:tc>
        <w:tc>
          <w:tcPr>
            <w:tcW w:w="425" w:type="dxa"/>
          </w:tcPr>
          <w:p w14:paraId="2D69E7BF" w14:textId="77777777" w:rsidR="004019A5" w:rsidRDefault="004019A5" w:rsidP="00C24CBA">
            <w:pPr>
              <w:pStyle w:val="TAC"/>
            </w:pPr>
            <w:r>
              <w:t>M</w:t>
            </w:r>
          </w:p>
        </w:tc>
        <w:tc>
          <w:tcPr>
            <w:tcW w:w="1276" w:type="dxa"/>
          </w:tcPr>
          <w:p w14:paraId="52EC66D9" w14:textId="77777777" w:rsidR="004019A5" w:rsidRDefault="004019A5" w:rsidP="00C24CBA">
            <w:pPr>
              <w:pStyle w:val="TAC"/>
            </w:pPr>
            <w:r>
              <w:t>1</w:t>
            </w:r>
          </w:p>
        </w:tc>
        <w:tc>
          <w:tcPr>
            <w:tcW w:w="6447" w:type="dxa"/>
            <w:shd w:val="clear" w:color="auto" w:fill="auto"/>
          </w:tcPr>
          <w:p w14:paraId="52327237" w14:textId="77777777" w:rsidR="004019A5" w:rsidRDefault="004019A5" w:rsidP="00C24CBA">
            <w:pPr>
              <w:pStyle w:val="TAL"/>
            </w:pPr>
            <w:r>
              <w:rPr>
                <w:rFonts w:cs="Arial"/>
                <w:szCs w:val="18"/>
                <w:lang w:eastAsia="zh-CN"/>
              </w:rPr>
              <w:t>Represents the TMGI(s) deallocation request information (e.g. list of TMGI(s)</w:t>
            </w:r>
            <w:r>
              <w:rPr>
                <w:rFonts w:cs="Arial" w:hint="eastAsia"/>
                <w:szCs w:val="18"/>
                <w:lang w:eastAsia="zh-CN"/>
              </w:rPr>
              <w:t xml:space="preserve"> </w:t>
            </w:r>
            <w:r>
              <w:rPr>
                <w:noProof/>
                <w:lang w:eastAsia="zh-CN"/>
              </w:rPr>
              <w:t>to be</w:t>
            </w:r>
            <w:r w:rsidRPr="00485DBA">
              <w:rPr>
                <w:noProof/>
                <w:lang w:eastAsia="zh-CN"/>
              </w:rPr>
              <w:t xml:space="preserve"> </w:t>
            </w:r>
            <w:r>
              <w:rPr>
                <w:noProof/>
                <w:lang w:eastAsia="zh-CN"/>
              </w:rPr>
              <w:t>deallocated)</w:t>
            </w:r>
            <w:r>
              <w:rPr>
                <w:rFonts w:cs="Arial"/>
                <w:szCs w:val="18"/>
                <w:lang w:eastAsia="zh-CN"/>
              </w:rPr>
              <w:t>.</w:t>
            </w:r>
          </w:p>
        </w:tc>
      </w:tr>
    </w:tbl>
    <w:p w14:paraId="6A5577D4" w14:textId="77777777" w:rsidR="004019A5" w:rsidRDefault="004019A5" w:rsidP="004019A5"/>
    <w:p w14:paraId="6BE2EA09" w14:textId="77777777" w:rsidR="004019A5" w:rsidRDefault="004019A5" w:rsidP="004019A5">
      <w:pPr>
        <w:pStyle w:val="TH"/>
      </w:pPr>
      <w:r>
        <w:lastRenderedPageBreak/>
        <w:t>Table 5.19.3.3.2-2: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402"/>
        <w:gridCol w:w="4954"/>
      </w:tblGrid>
      <w:tr w:rsidR="004019A5" w14:paraId="21EDE5F2"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B395C4B" w14:textId="77777777" w:rsidR="004019A5" w:rsidRDefault="004019A5" w:rsidP="00C24CBA">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296A15B" w14:textId="77777777" w:rsidR="004019A5" w:rsidRDefault="004019A5" w:rsidP="00C24CBA">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7B9007E" w14:textId="77777777" w:rsidR="004019A5" w:rsidRDefault="004019A5" w:rsidP="00C24CBA">
            <w:pPr>
              <w:pStyle w:val="TAH"/>
            </w:pPr>
            <w:r>
              <w:t>Cardinality</w:t>
            </w:r>
          </w:p>
        </w:tc>
        <w:tc>
          <w:tcPr>
            <w:tcW w:w="728" w:type="pct"/>
            <w:tcBorders>
              <w:top w:val="single" w:sz="4" w:space="0" w:color="auto"/>
              <w:left w:val="single" w:sz="4" w:space="0" w:color="auto"/>
              <w:bottom w:val="single" w:sz="4" w:space="0" w:color="auto"/>
              <w:right w:val="single" w:sz="4" w:space="0" w:color="auto"/>
            </w:tcBorders>
            <w:shd w:val="clear" w:color="auto" w:fill="C0C0C0"/>
          </w:tcPr>
          <w:p w14:paraId="1F54B2D9" w14:textId="77777777" w:rsidR="004019A5" w:rsidRDefault="004019A5" w:rsidP="00C24CBA">
            <w:pPr>
              <w:pStyle w:val="TAH"/>
            </w:pPr>
            <w:r>
              <w:t>Response</w:t>
            </w:r>
          </w:p>
          <w:p w14:paraId="0F5DF6D7" w14:textId="77777777" w:rsidR="004019A5" w:rsidRDefault="004019A5" w:rsidP="00C24CBA">
            <w:pPr>
              <w:pStyle w:val="TAH"/>
            </w:pPr>
            <w:r>
              <w:t>codes</w:t>
            </w:r>
          </w:p>
        </w:tc>
        <w:tc>
          <w:tcPr>
            <w:tcW w:w="2573" w:type="pct"/>
            <w:tcBorders>
              <w:top w:val="single" w:sz="4" w:space="0" w:color="auto"/>
              <w:left w:val="single" w:sz="4" w:space="0" w:color="auto"/>
              <w:bottom w:val="single" w:sz="4" w:space="0" w:color="auto"/>
              <w:right w:val="single" w:sz="4" w:space="0" w:color="auto"/>
            </w:tcBorders>
            <w:shd w:val="clear" w:color="auto" w:fill="C0C0C0"/>
          </w:tcPr>
          <w:p w14:paraId="22D35EF0" w14:textId="77777777" w:rsidR="004019A5" w:rsidRDefault="004019A5" w:rsidP="00C24CBA">
            <w:pPr>
              <w:pStyle w:val="TAH"/>
            </w:pPr>
            <w:r>
              <w:t>Description</w:t>
            </w:r>
          </w:p>
        </w:tc>
      </w:tr>
      <w:tr w:rsidR="004019A5" w14:paraId="20EDB4B7"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E9B36B4"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38E5D4C"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679E1881"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371EFC48" w14:textId="77777777" w:rsidR="004019A5" w:rsidRDefault="004019A5" w:rsidP="00C24CBA">
            <w:pPr>
              <w:pStyle w:val="TAL"/>
            </w:pPr>
            <w:r>
              <w:t>204 No Content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AC133D1" w14:textId="77777777" w:rsidR="004019A5" w:rsidRDefault="004019A5" w:rsidP="00C24CBA">
            <w:pPr>
              <w:pStyle w:val="TAL"/>
            </w:pPr>
            <w:r>
              <w:t>Successful case: The TMGI(s) have been deallocated.</w:t>
            </w:r>
          </w:p>
        </w:tc>
      </w:tr>
      <w:tr w:rsidR="004019A5" w14:paraId="4D31E37C"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A3A9783"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14D35DED"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0BC6FEB4"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6C25FC4E" w14:textId="77777777" w:rsidR="004019A5" w:rsidRDefault="004019A5" w:rsidP="00C24CBA">
            <w:pPr>
              <w:pStyle w:val="TAL"/>
            </w:pPr>
            <w:r>
              <w:t>307 Temporary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84D3007" w14:textId="77777777" w:rsidR="004019A5" w:rsidRDefault="004019A5" w:rsidP="00C24CBA">
            <w:pPr>
              <w:pStyle w:val="TAL"/>
            </w:pPr>
            <w:r>
              <w:t>Temporary redirection. The response shall include a Location header field containing an alternative target URI located in an alternative NE</w:t>
            </w:r>
            <w:r>
              <w:rPr>
                <w:rFonts w:hint="eastAsia"/>
                <w:lang w:eastAsia="zh-CN"/>
              </w:rPr>
              <w:t>F</w:t>
            </w:r>
            <w:r>
              <w:t>.</w:t>
            </w:r>
          </w:p>
          <w:p w14:paraId="14384168" w14:textId="77777777" w:rsidR="004019A5" w:rsidRDefault="004019A5" w:rsidP="00C24CBA">
            <w:pPr>
              <w:pStyle w:val="TAL"/>
            </w:pPr>
            <w:r>
              <w:t>Redirection handling is described in subclause 5.2.10 of 3GPP TS 29.122 [4].</w:t>
            </w:r>
          </w:p>
        </w:tc>
      </w:tr>
      <w:tr w:rsidR="004019A5" w14:paraId="721EC0DD"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DF0E870"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E11C2BD"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3A68B363"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5DB6B800" w14:textId="77777777" w:rsidR="004019A5" w:rsidRDefault="004019A5" w:rsidP="00C24CBA">
            <w:pPr>
              <w:pStyle w:val="TAL"/>
            </w:pPr>
            <w:r>
              <w:t>308 Permanent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45BDCC70" w14:textId="77777777" w:rsidR="004019A5" w:rsidRDefault="004019A5" w:rsidP="00C24CBA">
            <w:pPr>
              <w:pStyle w:val="TAL"/>
            </w:pPr>
            <w:r>
              <w:t>Permanent redirection. The response shall include a Location header field containing an alternative target URI located in an alternative NE</w:t>
            </w:r>
            <w:r>
              <w:rPr>
                <w:rFonts w:hint="eastAsia"/>
                <w:lang w:eastAsia="zh-CN"/>
              </w:rPr>
              <w:t>F</w:t>
            </w:r>
            <w:r>
              <w:t>.</w:t>
            </w:r>
          </w:p>
          <w:p w14:paraId="1D58C8DE" w14:textId="77777777" w:rsidR="004019A5" w:rsidRDefault="004019A5" w:rsidP="00C24CBA">
            <w:pPr>
              <w:pStyle w:val="TAL"/>
            </w:pPr>
            <w:r>
              <w:t>Redirection handling is described in subclause 5.2.10 of 3GPP TS 29.122 [4]</w:t>
            </w:r>
          </w:p>
        </w:tc>
      </w:tr>
      <w:tr w:rsidR="004019A5" w14:paraId="622AA84B"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0D9E4C9" w14:textId="77777777" w:rsidR="004019A5" w:rsidRDefault="004019A5" w:rsidP="00C24CBA">
            <w:pPr>
              <w:pStyle w:val="TAN"/>
            </w:pPr>
            <w:r>
              <w:t>NOTE:</w:t>
            </w:r>
            <w:r>
              <w:rPr>
                <w:noProof/>
              </w:rPr>
              <w:tab/>
            </w:r>
            <w:r>
              <w:t>The mandatory HTTP error status codes for the POST method listed in Table 5.2.6-1 of 3GPP TS 29.122 [4] also apply.</w:t>
            </w:r>
          </w:p>
        </w:tc>
      </w:tr>
    </w:tbl>
    <w:p w14:paraId="198724B5" w14:textId="77777777" w:rsidR="004019A5" w:rsidRDefault="004019A5" w:rsidP="004019A5"/>
    <w:p w14:paraId="7097F6F6" w14:textId="77777777" w:rsidR="004019A5" w:rsidRDefault="004019A5" w:rsidP="004019A5">
      <w:pPr>
        <w:pStyle w:val="TH"/>
      </w:pPr>
      <w:r>
        <w:t>Table 5.19.3.3.2-3: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33352D72" w14:textId="77777777" w:rsidTr="00C24CBA">
        <w:trPr>
          <w:jc w:val="center"/>
        </w:trPr>
        <w:tc>
          <w:tcPr>
            <w:tcW w:w="825" w:type="pct"/>
            <w:shd w:val="clear" w:color="auto" w:fill="C0C0C0"/>
          </w:tcPr>
          <w:p w14:paraId="10EA38F3" w14:textId="77777777" w:rsidR="004019A5" w:rsidRDefault="004019A5" w:rsidP="00C24CBA">
            <w:pPr>
              <w:pStyle w:val="TAH"/>
            </w:pPr>
            <w:r>
              <w:t>Name</w:t>
            </w:r>
          </w:p>
        </w:tc>
        <w:tc>
          <w:tcPr>
            <w:tcW w:w="732" w:type="pct"/>
            <w:shd w:val="clear" w:color="auto" w:fill="C0C0C0"/>
          </w:tcPr>
          <w:p w14:paraId="0497863E" w14:textId="77777777" w:rsidR="004019A5" w:rsidRDefault="004019A5" w:rsidP="00C24CBA">
            <w:pPr>
              <w:pStyle w:val="TAH"/>
            </w:pPr>
            <w:r>
              <w:t>Data type</w:t>
            </w:r>
          </w:p>
        </w:tc>
        <w:tc>
          <w:tcPr>
            <w:tcW w:w="217" w:type="pct"/>
            <w:shd w:val="clear" w:color="auto" w:fill="C0C0C0"/>
          </w:tcPr>
          <w:p w14:paraId="4405A255" w14:textId="77777777" w:rsidR="004019A5" w:rsidRDefault="004019A5" w:rsidP="00C24CBA">
            <w:pPr>
              <w:pStyle w:val="TAH"/>
            </w:pPr>
            <w:r>
              <w:t>P</w:t>
            </w:r>
          </w:p>
        </w:tc>
        <w:tc>
          <w:tcPr>
            <w:tcW w:w="581" w:type="pct"/>
            <w:shd w:val="clear" w:color="auto" w:fill="C0C0C0"/>
          </w:tcPr>
          <w:p w14:paraId="27317E5B" w14:textId="77777777" w:rsidR="004019A5" w:rsidRDefault="004019A5" w:rsidP="00C24CBA">
            <w:pPr>
              <w:pStyle w:val="TAH"/>
            </w:pPr>
            <w:r>
              <w:t>Cardinality</w:t>
            </w:r>
          </w:p>
        </w:tc>
        <w:tc>
          <w:tcPr>
            <w:tcW w:w="2645" w:type="pct"/>
            <w:shd w:val="clear" w:color="auto" w:fill="C0C0C0"/>
            <w:vAlign w:val="center"/>
          </w:tcPr>
          <w:p w14:paraId="30C93CFB" w14:textId="77777777" w:rsidR="004019A5" w:rsidRDefault="004019A5" w:rsidP="00C24CBA">
            <w:pPr>
              <w:pStyle w:val="TAH"/>
            </w:pPr>
            <w:r>
              <w:t>Description</w:t>
            </w:r>
          </w:p>
        </w:tc>
      </w:tr>
      <w:tr w:rsidR="004019A5" w14:paraId="1541475A" w14:textId="77777777" w:rsidTr="00C24CBA">
        <w:trPr>
          <w:jc w:val="center"/>
        </w:trPr>
        <w:tc>
          <w:tcPr>
            <w:tcW w:w="825" w:type="pct"/>
            <w:shd w:val="clear" w:color="auto" w:fill="auto"/>
          </w:tcPr>
          <w:p w14:paraId="1A1D341A" w14:textId="77777777" w:rsidR="004019A5" w:rsidRDefault="004019A5" w:rsidP="00C24CBA">
            <w:pPr>
              <w:pStyle w:val="TAL"/>
            </w:pPr>
            <w:r>
              <w:t>Location</w:t>
            </w:r>
          </w:p>
        </w:tc>
        <w:tc>
          <w:tcPr>
            <w:tcW w:w="732" w:type="pct"/>
          </w:tcPr>
          <w:p w14:paraId="6D647A12" w14:textId="77777777" w:rsidR="004019A5" w:rsidRDefault="004019A5" w:rsidP="00C24CBA">
            <w:pPr>
              <w:pStyle w:val="TAL"/>
            </w:pPr>
            <w:r>
              <w:t>String</w:t>
            </w:r>
          </w:p>
        </w:tc>
        <w:tc>
          <w:tcPr>
            <w:tcW w:w="217" w:type="pct"/>
          </w:tcPr>
          <w:p w14:paraId="42AC0052" w14:textId="77777777" w:rsidR="004019A5" w:rsidRDefault="004019A5" w:rsidP="00C24CBA">
            <w:pPr>
              <w:pStyle w:val="TAC"/>
            </w:pPr>
            <w:r>
              <w:t>M</w:t>
            </w:r>
          </w:p>
        </w:tc>
        <w:tc>
          <w:tcPr>
            <w:tcW w:w="581" w:type="pct"/>
          </w:tcPr>
          <w:p w14:paraId="5B952653" w14:textId="77777777" w:rsidR="004019A5" w:rsidRDefault="004019A5" w:rsidP="00C24CBA">
            <w:pPr>
              <w:pStyle w:val="TAC"/>
            </w:pPr>
            <w:r>
              <w:t>1</w:t>
            </w:r>
          </w:p>
        </w:tc>
        <w:tc>
          <w:tcPr>
            <w:tcW w:w="2645" w:type="pct"/>
            <w:shd w:val="clear" w:color="auto" w:fill="auto"/>
            <w:vAlign w:val="center"/>
          </w:tcPr>
          <w:p w14:paraId="03EC2482" w14:textId="77777777" w:rsidR="004019A5" w:rsidRDefault="004019A5" w:rsidP="00C24CBA">
            <w:pPr>
              <w:pStyle w:val="TAL"/>
            </w:pPr>
            <w:r>
              <w:t>An alternative target URI located in an alternative NEF.</w:t>
            </w:r>
          </w:p>
        </w:tc>
      </w:tr>
    </w:tbl>
    <w:p w14:paraId="045AFD0C" w14:textId="77777777" w:rsidR="004019A5" w:rsidRDefault="004019A5" w:rsidP="004019A5"/>
    <w:p w14:paraId="31AA756D" w14:textId="77777777" w:rsidR="004019A5" w:rsidRDefault="004019A5" w:rsidP="004019A5">
      <w:pPr>
        <w:pStyle w:val="TH"/>
      </w:pPr>
      <w:r>
        <w:t>Table 5.19.3.3.2-4: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2BD8F4C" w14:textId="77777777" w:rsidTr="00C24CBA">
        <w:trPr>
          <w:jc w:val="center"/>
        </w:trPr>
        <w:tc>
          <w:tcPr>
            <w:tcW w:w="825" w:type="pct"/>
            <w:shd w:val="clear" w:color="auto" w:fill="C0C0C0"/>
          </w:tcPr>
          <w:p w14:paraId="736795AF" w14:textId="77777777" w:rsidR="004019A5" w:rsidRDefault="004019A5" w:rsidP="00C24CBA">
            <w:pPr>
              <w:pStyle w:val="TAH"/>
            </w:pPr>
            <w:r>
              <w:t>Name</w:t>
            </w:r>
          </w:p>
        </w:tc>
        <w:tc>
          <w:tcPr>
            <w:tcW w:w="732" w:type="pct"/>
            <w:shd w:val="clear" w:color="auto" w:fill="C0C0C0"/>
          </w:tcPr>
          <w:p w14:paraId="67E65887" w14:textId="77777777" w:rsidR="004019A5" w:rsidRDefault="004019A5" w:rsidP="00C24CBA">
            <w:pPr>
              <w:pStyle w:val="TAH"/>
            </w:pPr>
            <w:r>
              <w:t>Data type</w:t>
            </w:r>
          </w:p>
        </w:tc>
        <w:tc>
          <w:tcPr>
            <w:tcW w:w="217" w:type="pct"/>
            <w:shd w:val="clear" w:color="auto" w:fill="C0C0C0"/>
          </w:tcPr>
          <w:p w14:paraId="0ADF19EC" w14:textId="77777777" w:rsidR="004019A5" w:rsidRDefault="004019A5" w:rsidP="00C24CBA">
            <w:pPr>
              <w:pStyle w:val="TAH"/>
            </w:pPr>
            <w:r>
              <w:t>P</w:t>
            </w:r>
          </w:p>
        </w:tc>
        <w:tc>
          <w:tcPr>
            <w:tcW w:w="581" w:type="pct"/>
            <w:shd w:val="clear" w:color="auto" w:fill="C0C0C0"/>
          </w:tcPr>
          <w:p w14:paraId="2BF23546" w14:textId="77777777" w:rsidR="004019A5" w:rsidRDefault="004019A5" w:rsidP="00C24CBA">
            <w:pPr>
              <w:pStyle w:val="TAH"/>
            </w:pPr>
            <w:r>
              <w:t>Cardinality</w:t>
            </w:r>
          </w:p>
        </w:tc>
        <w:tc>
          <w:tcPr>
            <w:tcW w:w="2645" w:type="pct"/>
            <w:shd w:val="clear" w:color="auto" w:fill="C0C0C0"/>
            <w:vAlign w:val="center"/>
          </w:tcPr>
          <w:p w14:paraId="05F27D4C" w14:textId="77777777" w:rsidR="004019A5" w:rsidRDefault="004019A5" w:rsidP="00C24CBA">
            <w:pPr>
              <w:pStyle w:val="TAH"/>
            </w:pPr>
            <w:r>
              <w:t>Description</w:t>
            </w:r>
          </w:p>
        </w:tc>
      </w:tr>
      <w:tr w:rsidR="004019A5" w14:paraId="5548C9BF" w14:textId="77777777" w:rsidTr="00C24CBA">
        <w:trPr>
          <w:jc w:val="center"/>
        </w:trPr>
        <w:tc>
          <w:tcPr>
            <w:tcW w:w="825" w:type="pct"/>
            <w:shd w:val="clear" w:color="auto" w:fill="auto"/>
          </w:tcPr>
          <w:p w14:paraId="7D2F2368" w14:textId="77777777" w:rsidR="004019A5" w:rsidRDefault="004019A5" w:rsidP="00C24CBA">
            <w:pPr>
              <w:pStyle w:val="TAL"/>
            </w:pPr>
            <w:r>
              <w:t>Location</w:t>
            </w:r>
          </w:p>
        </w:tc>
        <w:tc>
          <w:tcPr>
            <w:tcW w:w="732" w:type="pct"/>
          </w:tcPr>
          <w:p w14:paraId="146E53F4" w14:textId="77777777" w:rsidR="004019A5" w:rsidRDefault="004019A5" w:rsidP="00C24CBA">
            <w:pPr>
              <w:pStyle w:val="TAL"/>
            </w:pPr>
            <w:r>
              <w:t>String</w:t>
            </w:r>
          </w:p>
        </w:tc>
        <w:tc>
          <w:tcPr>
            <w:tcW w:w="217" w:type="pct"/>
          </w:tcPr>
          <w:p w14:paraId="67978530" w14:textId="77777777" w:rsidR="004019A5" w:rsidRDefault="004019A5" w:rsidP="00C24CBA">
            <w:pPr>
              <w:pStyle w:val="TAC"/>
            </w:pPr>
            <w:r>
              <w:t>M</w:t>
            </w:r>
          </w:p>
        </w:tc>
        <w:tc>
          <w:tcPr>
            <w:tcW w:w="581" w:type="pct"/>
          </w:tcPr>
          <w:p w14:paraId="3ADD8291" w14:textId="77777777" w:rsidR="004019A5" w:rsidRDefault="004019A5" w:rsidP="00C24CBA">
            <w:pPr>
              <w:pStyle w:val="TAC"/>
            </w:pPr>
            <w:r>
              <w:t>1</w:t>
            </w:r>
          </w:p>
        </w:tc>
        <w:tc>
          <w:tcPr>
            <w:tcW w:w="2645" w:type="pct"/>
            <w:shd w:val="clear" w:color="auto" w:fill="auto"/>
            <w:vAlign w:val="center"/>
          </w:tcPr>
          <w:p w14:paraId="5EE6BF61" w14:textId="77777777" w:rsidR="004019A5" w:rsidRDefault="004019A5" w:rsidP="00C24CBA">
            <w:pPr>
              <w:pStyle w:val="TAL"/>
            </w:pPr>
            <w:r>
              <w:t>An alternative target URI located in an alternative NEF.</w:t>
            </w:r>
          </w:p>
        </w:tc>
      </w:tr>
    </w:tbl>
    <w:p w14:paraId="64709899" w14:textId="77777777" w:rsidR="004019A5" w:rsidRDefault="004019A5" w:rsidP="004019A5"/>
    <w:p w14:paraId="4E9B1B38" w14:textId="54985781" w:rsidR="004019A5" w:rsidRPr="00FC5134" w:rsidDel="00B407C4" w:rsidRDefault="004019A5" w:rsidP="004019A5">
      <w:pPr>
        <w:pStyle w:val="EditorsNote"/>
        <w:rPr>
          <w:del w:id="65" w:author="Nokia" w:date="2022-04-25T18:22:00Z"/>
        </w:rPr>
      </w:pPr>
      <w:del w:id="66" w:author="Nokia" w:date="2022-04-25T18:22:00Z">
        <w:r w:rsidRPr="00FC5134" w:rsidDel="00B407C4">
          <w:delText>Editor's note:</w:delText>
        </w:r>
        <w:r w:rsidRPr="00FC5134" w:rsidDel="00B407C4">
          <w:tab/>
          <w:delText>Error cases and the related responses are FFS.</w:delText>
        </w:r>
      </w:del>
    </w:p>
    <w:p w14:paraId="6FF7B585" w14:textId="77777777" w:rsidR="00B300A7" w:rsidRDefault="00B300A7" w:rsidP="00B300A7">
      <w:pPr>
        <w:pStyle w:val="PL"/>
        <w:rPr>
          <w:lang w:val="en-US"/>
        </w:rPr>
      </w:pPr>
    </w:p>
    <w:p w14:paraId="0CFBAA0D" w14:textId="77777777" w:rsidR="00B300A7" w:rsidRPr="006B5418" w:rsidRDefault="00B300A7" w:rsidP="00B300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98FEE5" w14:textId="77777777" w:rsidR="004019A5" w:rsidRDefault="004019A5" w:rsidP="004019A5">
      <w:pPr>
        <w:pStyle w:val="Heading6"/>
      </w:pPr>
      <w:bookmarkStart w:id="67" w:name="_Toc97203783"/>
      <w:r>
        <w:t>5.19.4.2.3.1</w:t>
      </w:r>
      <w:r>
        <w:tab/>
        <w:t>Notification via HTTP POST</w:t>
      </w:r>
      <w:bookmarkEnd w:id="67"/>
    </w:p>
    <w:p w14:paraId="00778D6F" w14:textId="77777777" w:rsidR="004019A5" w:rsidRDefault="004019A5" w:rsidP="004019A5">
      <w:r>
        <w:t>This method shall support the request data structures specified in table 5.19.4.2.3.1-1 and the response data structures and response codes specified in table 5.19.4.2.3.1-2 and the Location Headers specified in table 5.19.4.2.3.1-3 and table 5.19.4.2.3.1-4.</w:t>
      </w:r>
    </w:p>
    <w:p w14:paraId="05798091" w14:textId="77777777" w:rsidR="004019A5" w:rsidRDefault="004019A5" w:rsidP="004019A5">
      <w:pPr>
        <w:pStyle w:val="TH"/>
      </w:pPr>
      <w:r>
        <w:t>Table 5.19.4.2.3.1-1: Data structures supported by the POST Request Body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8"/>
        <w:gridCol w:w="418"/>
        <w:gridCol w:w="1246"/>
        <w:gridCol w:w="6281"/>
      </w:tblGrid>
      <w:tr w:rsidR="004019A5" w14:paraId="51942ADC" w14:textId="77777777" w:rsidTr="00C24CBA">
        <w:trPr>
          <w:jc w:val="center"/>
        </w:trPr>
        <w:tc>
          <w:tcPr>
            <w:tcW w:w="1627" w:type="dxa"/>
            <w:shd w:val="clear" w:color="auto" w:fill="C0C0C0"/>
            <w:hideMark/>
          </w:tcPr>
          <w:p w14:paraId="2145F8B8" w14:textId="77777777" w:rsidR="004019A5" w:rsidRDefault="004019A5" w:rsidP="00C24CBA">
            <w:pPr>
              <w:pStyle w:val="TAH"/>
            </w:pPr>
            <w:r>
              <w:t>Data type</w:t>
            </w:r>
          </w:p>
        </w:tc>
        <w:tc>
          <w:tcPr>
            <w:tcW w:w="425" w:type="dxa"/>
            <w:shd w:val="clear" w:color="auto" w:fill="C0C0C0"/>
            <w:hideMark/>
          </w:tcPr>
          <w:p w14:paraId="1463791B" w14:textId="77777777" w:rsidR="004019A5" w:rsidRDefault="004019A5" w:rsidP="00C24CBA">
            <w:pPr>
              <w:pStyle w:val="TAH"/>
            </w:pPr>
            <w:r>
              <w:t>P</w:t>
            </w:r>
          </w:p>
        </w:tc>
        <w:tc>
          <w:tcPr>
            <w:tcW w:w="1276" w:type="dxa"/>
            <w:shd w:val="clear" w:color="auto" w:fill="C0C0C0"/>
            <w:hideMark/>
          </w:tcPr>
          <w:p w14:paraId="4729B539" w14:textId="77777777" w:rsidR="004019A5" w:rsidRDefault="004019A5" w:rsidP="00C24CBA">
            <w:pPr>
              <w:pStyle w:val="TAH"/>
            </w:pPr>
            <w:r>
              <w:t>Cardinality</w:t>
            </w:r>
          </w:p>
        </w:tc>
        <w:tc>
          <w:tcPr>
            <w:tcW w:w="6447" w:type="dxa"/>
            <w:shd w:val="clear" w:color="auto" w:fill="C0C0C0"/>
            <w:vAlign w:val="center"/>
            <w:hideMark/>
          </w:tcPr>
          <w:p w14:paraId="261A1494" w14:textId="77777777" w:rsidR="004019A5" w:rsidRDefault="004019A5" w:rsidP="00C24CBA">
            <w:pPr>
              <w:pStyle w:val="TAH"/>
            </w:pPr>
            <w:r>
              <w:t>Description</w:t>
            </w:r>
          </w:p>
        </w:tc>
      </w:tr>
      <w:tr w:rsidR="004019A5" w14:paraId="72F59162" w14:textId="77777777" w:rsidTr="00C24CBA">
        <w:trPr>
          <w:jc w:val="center"/>
        </w:trPr>
        <w:tc>
          <w:tcPr>
            <w:tcW w:w="1627" w:type="dxa"/>
            <w:hideMark/>
          </w:tcPr>
          <w:p w14:paraId="3C3D237F" w14:textId="77777777" w:rsidR="004019A5" w:rsidRDefault="004019A5" w:rsidP="00C24CBA">
            <w:pPr>
              <w:pStyle w:val="TAL"/>
            </w:pPr>
            <w:proofErr w:type="spellStart"/>
            <w:r>
              <w:rPr>
                <w:lang w:eastAsia="zh-CN"/>
              </w:rPr>
              <w:t>ExpiryNotif</w:t>
            </w:r>
            <w:proofErr w:type="spellEnd"/>
          </w:p>
        </w:tc>
        <w:tc>
          <w:tcPr>
            <w:tcW w:w="425" w:type="dxa"/>
            <w:hideMark/>
          </w:tcPr>
          <w:p w14:paraId="1087965B" w14:textId="77777777" w:rsidR="004019A5" w:rsidRDefault="004019A5" w:rsidP="00C24CBA">
            <w:pPr>
              <w:pStyle w:val="TAC"/>
              <w:rPr>
                <w:lang w:eastAsia="zh-CN"/>
              </w:rPr>
            </w:pPr>
            <w:r>
              <w:rPr>
                <w:rFonts w:hint="eastAsia"/>
                <w:lang w:eastAsia="zh-CN"/>
              </w:rPr>
              <w:t>M</w:t>
            </w:r>
          </w:p>
        </w:tc>
        <w:tc>
          <w:tcPr>
            <w:tcW w:w="1276" w:type="dxa"/>
            <w:hideMark/>
          </w:tcPr>
          <w:p w14:paraId="3C9FE505" w14:textId="77777777" w:rsidR="004019A5" w:rsidRDefault="004019A5" w:rsidP="00C24CBA">
            <w:pPr>
              <w:pStyle w:val="TAC"/>
            </w:pPr>
            <w:r>
              <w:t>1</w:t>
            </w:r>
          </w:p>
        </w:tc>
        <w:tc>
          <w:tcPr>
            <w:tcW w:w="6447" w:type="dxa"/>
            <w:hideMark/>
          </w:tcPr>
          <w:p w14:paraId="5D21C0FD" w14:textId="77777777" w:rsidR="004019A5" w:rsidRDefault="004019A5" w:rsidP="00C24CBA">
            <w:pPr>
              <w:pStyle w:val="TAL"/>
              <w:rPr>
                <w:lang w:eastAsia="zh-CN"/>
              </w:rPr>
            </w:pPr>
            <w:r>
              <w:rPr>
                <w:lang w:eastAsia="zh-CN"/>
              </w:rPr>
              <w:t xml:space="preserve">Represents the TMGI(s) timer expiry notification information (e.g. </w:t>
            </w:r>
            <w:r w:rsidRPr="003E4811">
              <w:rPr>
                <w:lang w:eastAsia="zh-CN"/>
              </w:rPr>
              <w:t xml:space="preserve">list of TMGI(s) </w:t>
            </w:r>
            <w:r>
              <w:rPr>
                <w:lang w:eastAsia="zh-CN"/>
              </w:rPr>
              <w:t>for which the timer has expired).</w:t>
            </w:r>
          </w:p>
        </w:tc>
      </w:tr>
    </w:tbl>
    <w:p w14:paraId="51D756E2" w14:textId="77777777" w:rsidR="004019A5" w:rsidRDefault="004019A5" w:rsidP="004019A5"/>
    <w:p w14:paraId="4D2D06B9" w14:textId="77777777" w:rsidR="004019A5" w:rsidRDefault="004019A5" w:rsidP="004019A5">
      <w:pPr>
        <w:pStyle w:val="TH"/>
      </w:pPr>
      <w:r>
        <w:lastRenderedPageBreak/>
        <w:t>Table 5.19.4.2.3.1-2: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97"/>
        <w:gridCol w:w="425"/>
        <w:gridCol w:w="1134"/>
        <w:gridCol w:w="1514"/>
        <w:gridCol w:w="4763"/>
      </w:tblGrid>
      <w:tr w:rsidR="004019A5" w14:paraId="4DBD07F3"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shd w:val="clear" w:color="auto" w:fill="C0C0C0"/>
            <w:hideMark/>
          </w:tcPr>
          <w:p w14:paraId="5367D341" w14:textId="77777777" w:rsidR="004019A5" w:rsidRDefault="004019A5" w:rsidP="00C24CBA">
            <w:pPr>
              <w:pStyle w:val="TAH"/>
            </w:pPr>
            <w:r>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hideMark/>
          </w:tcPr>
          <w:p w14:paraId="51203B9B" w14:textId="77777777" w:rsidR="004019A5" w:rsidRDefault="004019A5" w:rsidP="00C24CBA">
            <w:pPr>
              <w:pStyle w:val="TAH"/>
            </w:pPr>
            <w:r>
              <w:t>P</w:t>
            </w:r>
          </w:p>
        </w:tc>
        <w:tc>
          <w:tcPr>
            <w:tcW w:w="595" w:type="pct"/>
            <w:tcBorders>
              <w:top w:val="single" w:sz="4" w:space="0" w:color="auto"/>
              <w:left w:val="single" w:sz="4" w:space="0" w:color="auto"/>
              <w:bottom w:val="single" w:sz="4" w:space="0" w:color="auto"/>
              <w:right w:val="single" w:sz="4" w:space="0" w:color="auto"/>
            </w:tcBorders>
            <w:shd w:val="clear" w:color="auto" w:fill="C0C0C0"/>
            <w:hideMark/>
          </w:tcPr>
          <w:p w14:paraId="5C9B7EBA" w14:textId="77777777" w:rsidR="004019A5" w:rsidRDefault="004019A5" w:rsidP="00C24CBA">
            <w:pPr>
              <w:pStyle w:val="TAH"/>
            </w:pPr>
            <w:r>
              <w:t>Cardinality</w:t>
            </w:r>
          </w:p>
        </w:tc>
        <w:tc>
          <w:tcPr>
            <w:tcW w:w="794" w:type="pct"/>
            <w:tcBorders>
              <w:top w:val="single" w:sz="4" w:space="0" w:color="auto"/>
              <w:left w:val="single" w:sz="4" w:space="0" w:color="auto"/>
              <w:bottom w:val="single" w:sz="4" w:space="0" w:color="auto"/>
              <w:right w:val="single" w:sz="4" w:space="0" w:color="auto"/>
            </w:tcBorders>
            <w:shd w:val="clear" w:color="auto" w:fill="C0C0C0"/>
            <w:hideMark/>
          </w:tcPr>
          <w:p w14:paraId="5459821B" w14:textId="77777777" w:rsidR="004019A5" w:rsidRDefault="004019A5" w:rsidP="00C24CBA">
            <w:pPr>
              <w:pStyle w:val="TAH"/>
            </w:pPr>
            <w:r>
              <w:t>Response</w:t>
            </w:r>
          </w:p>
          <w:p w14:paraId="08E12C2A" w14:textId="77777777" w:rsidR="004019A5" w:rsidRDefault="004019A5" w:rsidP="00C24CBA">
            <w:pPr>
              <w:pStyle w:val="TAH"/>
            </w:pPr>
            <w:r>
              <w:t>codes</w:t>
            </w:r>
          </w:p>
        </w:tc>
        <w:tc>
          <w:tcPr>
            <w:tcW w:w="2498" w:type="pct"/>
            <w:tcBorders>
              <w:top w:val="single" w:sz="4" w:space="0" w:color="auto"/>
              <w:left w:val="single" w:sz="4" w:space="0" w:color="auto"/>
              <w:bottom w:val="single" w:sz="4" w:space="0" w:color="auto"/>
              <w:right w:val="single" w:sz="4" w:space="0" w:color="auto"/>
            </w:tcBorders>
            <w:shd w:val="clear" w:color="auto" w:fill="C0C0C0"/>
            <w:hideMark/>
          </w:tcPr>
          <w:p w14:paraId="4167FF61" w14:textId="77777777" w:rsidR="004019A5" w:rsidRDefault="004019A5" w:rsidP="00C24CBA">
            <w:pPr>
              <w:pStyle w:val="TAH"/>
            </w:pPr>
            <w:r>
              <w:t>Description</w:t>
            </w:r>
          </w:p>
        </w:tc>
      </w:tr>
      <w:tr w:rsidR="004019A5" w14:paraId="75A3A422"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hideMark/>
          </w:tcPr>
          <w:p w14:paraId="67E6DBB4" w14:textId="77777777" w:rsidR="004019A5" w:rsidRDefault="004019A5" w:rsidP="00C24CBA">
            <w:pPr>
              <w:pStyle w:val="TAL"/>
            </w:pPr>
            <w:r>
              <w:t>n/a</w:t>
            </w:r>
          </w:p>
        </w:tc>
        <w:tc>
          <w:tcPr>
            <w:tcW w:w="223" w:type="pct"/>
            <w:tcBorders>
              <w:top w:val="single" w:sz="4" w:space="0" w:color="auto"/>
              <w:left w:val="single" w:sz="4" w:space="0" w:color="auto"/>
              <w:bottom w:val="single" w:sz="4" w:space="0" w:color="auto"/>
              <w:right w:val="single" w:sz="4" w:space="0" w:color="auto"/>
            </w:tcBorders>
            <w:hideMark/>
          </w:tcPr>
          <w:p w14:paraId="1E876DD9"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hideMark/>
          </w:tcPr>
          <w:p w14:paraId="4C8DCF0F"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hideMark/>
          </w:tcPr>
          <w:p w14:paraId="774D593F" w14:textId="77777777" w:rsidR="004019A5" w:rsidRDefault="004019A5" w:rsidP="00C24CBA">
            <w:pPr>
              <w:pStyle w:val="TAL"/>
            </w:pPr>
            <w:r>
              <w:t>204 No Content</w:t>
            </w:r>
          </w:p>
        </w:tc>
        <w:tc>
          <w:tcPr>
            <w:tcW w:w="2498" w:type="pct"/>
            <w:tcBorders>
              <w:top w:val="single" w:sz="4" w:space="0" w:color="auto"/>
              <w:left w:val="single" w:sz="4" w:space="0" w:color="auto"/>
              <w:bottom w:val="single" w:sz="4" w:space="0" w:color="auto"/>
              <w:right w:val="single" w:sz="4" w:space="0" w:color="auto"/>
            </w:tcBorders>
          </w:tcPr>
          <w:p w14:paraId="6D65CE2E" w14:textId="77777777" w:rsidR="004019A5" w:rsidRDefault="004019A5" w:rsidP="00C24CBA">
            <w:pPr>
              <w:pStyle w:val="TAL"/>
              <w:rPr>
                <w:lang w:eastAsia="zh-CN"/>
              </w:rPr>
            </w:pPr>
            <w:r>
              <w:rPr>
                <w:rFonts w:hint="eastAsia"/>
                <w:lang w:eastAsia="zh-CN"/>
              </w:rPr>
              <w:t xml:space="preserve">The </w:t>
            </w:r>
            <w:r>
              <w:rPr>
                <w:lang w:eastAsia="zh-CN"/>
              </w:rPr>
              <w:t>notification is received successfully.</w:t>
            </w:r>
          </w:p>
        </w:tc>
      </w:tr>
      <w:tr w:rsidR="004019A5" w14:paraId="16EA630B"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tcPr>
          <w:p w14:paraId="21DC9C12" w14:textId="77777777" w:rsidR="004019A5" w:rsidRDefault="004019A5" w:rsidP="00C24CBA">
            <w:pPr>
              <w:pStyle w:val="TAL"/>
            </w:pPr>
            <w:r>
              <w:rPr>
                <w:lang w:eastAsia="zh-CN"/>
              </w:rPr>
              <w:t>n/a</w:t>
            </w:r>
          </w:p>
        </w:tc>
        <w:tc>
          <w:tcPr>
            <w:tcW w:w="223" w:type="pct"/>
            <w:tcBorders>
              <w:top w:val="single" w:sz="4" w:space="0" w:color="auto"/>
              <w:left w:val="single" w:sz="4" w:space="0" w:color="auto"/>
              <w:bottom w:val="single" w:sz="4" w:space="0" w:color="auto"/>
              <w:right w:val="single" w:sz="4" w:space="0" w:color="auto"/>
            </w:tcBorders>
          </w:tcPr>
          <w:p w14:paraId="275C31C9"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tcPr>
          <w:p w14:paraId="16EEBE4B"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tcPr>
          <w:p w14:paraId="600707A7" w14:textId="77777777" w:rsidR="004019A5" w:rsidRDefault="004019A5" w:rsidP="00C24CBA">
            <w:pPr>
              <w:pStyle w:val="TAL"/>
            </w:pPr>
            <w:r w:rsidRPr="00181936">
              <w:t>307 Temporary Redirect</w:t>
            </w:r>
          </w:p>
        </w:tc>
        <w:tc>
          <w:tcPr>
            <w:tcW w:w="2498" w:type="pct"/>
            <w:tcBorders>
              <w:top w:val="single" w:sz="4" w:space="0" w:color="auto"/>
              <w:left w:val="single" w:sz="4" w:space="0" w:color="auto"/>
              <w:bottom w:val="single" w:sz="4" w:space="0" w:color="auto"/>
              <w:right w:val="single" w:sz="4" w:space="0" w:color="auto"/>
            </w:tcBorders>
          </w:tcPr>
          <w:p w14:paraId="08BD8BA8" w14:textId="77777777" w:rsidR="004019A5" w:rsidRDefault="004019A5" w:rsidP="00C24CBA">
            <w:pPr>
              <w:pStyle w:val="TAL"/>
            </w:pPr>
            <w:r>
              <w:t>Temporary redirection, during event notification. The response shall include a Location header field containing an alternative URI representing the end point of an alternative AF where the notification should be sent.</w:t>
            </w:r>
          </w:p>
          <w:p w14:paraId="6AA3546A" w14:textId="77777777" w:rsidR="004019A5" w:rsidRDefault="004019A5" w:rsidP="00C24CBA">
            <w:pPr>
              <w:pStyle w:val="TAL"/>
              <w:rPr>
                <w:lang w:eastAsia="zh-CN"/>
              </w:rPr>
            </w:pPr>
            <w:r>
              <w:t>Redirection handling is described in subclause 5.2.10 of 3GPP TS 29.122 [4].</w:t>
            </w:r>
          </w:p>
        </w:tc>
      </w:tr>
      <w:tr w:rsidR="004019A5" w14:paraId="256F6533"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tcPr>
          <w:p w14:paraId="38E64C20" w14:textId="77777777" w:rsidR="004019A5" w:rsidRDefault="004019A5" w:rsidP="00C24CBA">
            <w:pPr>
              <w:pStyle w:val="TAL"/>
            </w:pPr>
            <w:r>
              <w:rPr>
                <w:lang w:eastAsia="zh-CN"/>
              </w:rPr>
              <w:t>n/a</w:t>
            </w:r>
          </w:p>
        </w:tc>
        <w:tc>
          <w:tcPr>
            <w:tcW w:w="223" w:type="pct"/>
            <w:tcBorders>
              <w:top w:val="single" w:sz="4" w:space="0" w:color="auto"/>
              <w:left w:val="single" w:sz="4" w:space="0" w:color="auto"/>
              <w:bottom w:val="single" w:sz="4" w:space="0" w:color="auto"/>
              <w:right w:val="single" w:sz="4" w:space="0" w:color="auto"/>
            </w:tcBorders>
          </w:tcPr>
          <w:p w14:paraId="76034B20"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tcPr>
          <w:p w14:paraId="77661337"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tcPr>
          <w:p w14:paraId="21FC2A48" w14:textId="77777777" w:rsidR="004019A5" w:rsidRDefault="004019A5" w:rsidP="00C24CBA">
            <w:pPr>
              <w:pStyle w:val="TAL"/>
            </w:pPr>
            <w:r w:rsidRPr="00181936">
              <w:t>308 Permanent Redirect</w:t>
            </w:r>
          </w:p>
        </w:tc>
        <w:tc>
          <w:tcPr>
            <w:tcW w:w="2498" w:type="pct"/>
            <w:tcBorders>
              <w:top w:val="single" w:sz="4" w:space="0" w:color="auto"/>
              <w:left w:val="single" w:sz="4" w:space="0" w:color="auto"/>
              <w:bottom w:val="single" w:sz="4" w:space="0" w:color="auto"/>
              <w:right w:val="single" w:sz="4" w:space="0" w:color="auto"/>
            </w:tcBorders>
          </w:tcPr>
          <w:p w14:paraId="61EEC506" w14:textId="77777777" w:rsidR="004019A5" w:rsidRDefault="004019A5" w:rsidP="00C24CBA">
            <w:pPr>
              <w:pStyle w:val="TAL"/>
            </w:pPr>
            <w:r>
              <w:t>Permanent redirection, during event notification. The response shall include a Location header field containing an alternative URI representing the end point of an alternative AF where the notification should be sent.</w:t>
            </w:r>
          </w:p>
          <w:p w14:paraId="20097237" w14:textId="77777777" w:rsidR="004019A5" w:rsidRDefault="004019A5" w:rsidP="00C24CBA">
            <w:pPr>
              <w:pStyle w:val="TAL"/>
              <w:rPr>
                <w:lang w:eastAsia="zh-CN"/>
              </w:rPr>
            </w:pPr>
            <w:r>
              <w:t>Redirection handling is described in subclause 5.2.10 of 3GPP TS 29.122 [4].</w:t>
            </w:r>
          </w:p>
        </w:tc>
      </w:tr>
      <w:tr w:rsidR="004019A5" w14:paraId="75D58285"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3D8A185D" w14:textId="77777777" w:rsidR="004019A5" w:rsidRDefault="004019A5" w:rsidP="00C24CBA">
            <w:pPr>
              <w:pStyle w:val="TAN"/>
              <w:rPr>
                <w:lang w:eastAsia="zh-CN"/>
              </w:rPr>
            </w:pPr>
            <w:r>
              <w:t>NOTE:</w:t>
            </w:r>
            <w:r>
              <w:tab/>
              <w:t>The mandatory HTTP error status codes for the POST method listed in table 5.2.6-1 of 3GPP TS 29.122 [4] also apply.</w:t>
            </w:r>
          </w:p>
        </w:tc>
      </w:tr>
    </w:tbl>
    <w:p w14:paraId="1AFD273F" w14:textId="77777777" w:rsidR="004019A5" w:rsidRDefault="004019A5" w:rsidP="004019A5">
      <w:pPr>
        <w:rPr>
          <w:noProof/>
        </w:rPr>
      </w:pPr>
    </w:p>
    <w:p w14:paraId="7CD76A55" w14:textId="77777777" w:rsidR="004019A5" w:rsidRDefault="004019A5" w:rsidP="004019A5">
      <w:pPr>
        <w:pStyle w:val="TH"/>
      </w:pPr>
      <w:r>
        <w:t>Table 5.19.4.2.3.1-3: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38A8F8C4" w14:textId="77777777" w:rsidTr="00C24CBA">
        <w:trPr>
          <w:jc w:val="center"/>
        </w:trPr>
        <w:tc>
          <w:tcPr>
            <w:tcW w:w="825" w:type="pct"/>
            <w:shd w:val="clear" w:color="auto" w:fill="C0C0C0"/>
          </w:tcPr>
          <w:p w14:paraId="6F1745E6" w14:textId="77777777" w:rsidR="004019A5" w:rsidRDefault="004019A5" w:rsidP="00C24CBA">
            <w:pPr>
              <w:pStyle w:val="TAH"/>
            </w:pPr>
            <w:r>
              <w:t>Name</w:t>
            </w:r>
          </w:p>
        </w:tc>
        <w:tc>
          <w:tcPr>
            <w:tcW w:w="732" w:type="pct"/>
            <w:shd w:val="clear" w:color="auto" w:fill="C0C0C0"/>
          </w:tcPr>
          <w:p w14:paraId="6AE16EAE" w14:textId="77777777" w:rsidR="004019A5" w:rsidRDefault="004019A5" w:rsidP="00C24CBA">
            <w:pPr>
              <w:pStyle w:val="TAH"/>
            </w:pPr>
            <w:r>
              <w:t>Data type</w:t>
            </w:r>
          </w:p>
        </w:tc>
        <w:tc>
          <w:tcPr>
            <w:tcW w:w="217" w:type="pct"/>
            <w:shd w:val="clear" w:color="auto" w:fill="C0C0C0"/>
          </w:tcPr>
          <w:p w14:paraId="655FF93A" w14:textId="77777777" w:rsidR="004019A5" w:rsidRDefault="004019A5" w:rsidP="00C24CBA">
            <w:pPr>
              <w:pStyle w:val="TAH"/>
            </w:pPr>
            <w:r>
              <w:t>P</w:t>
            </w:r>
          </w:p>
        </w:tc>
        <w:tc>
          <w:tcPr>
            <w:tcW w:w="581" w:type="pct"/>
            <w:shd w:val="clear" w:color="auto" w:fill="C0C0C0"/>
          </w:tcPr>
          <w:p w14:paraId="2DE91531" w14:textId="77777777" w:rsidR="004019A5" w:rsidRDefault="004019A5" w:rsidP="00C24CBA">
            <w:pPr>
              <w:pStyle w:val="TAH"/>
            </w:pPr>
            <w:r>
              <w:t>Cardinality</w:t>
            </w:r>
          </w:p>
        </w:tc>
        <w:tc>
          <w:tcPr>
            <w:tcW w:w="2645" w:type="pct"/>
            <w:shd w:val="clear" w:color="auto" w:fill="C0C0C0"/>
            <w:vAlign w:val="center"/>
          </w:tcPr>
          <w:p w14:paraId="61DEBA96" w14:textId="77777777" w:rsidR="004019A5" w:rsidRDefault="004019A5" w:rsidP="00C24CBA">
            <w:pPr>
              <w:pStyle w:val="TAH"/>
            </w:pPr>
            <w:r>
              <w:t>Description</w:t>
            </w:r>
          </w:p>
        </w:tc>
      </w:tr>
      <w:tr w:rsidR="004019A5" w14:paraId="781D1052" w14:textId="77777777" w:rsidTr="00C24CBA">
        <w:trPr>
          <w:jc w:val="center"/>
        </w:trPr>
        <w:tc>
          <w:tcPr>
            <w:tcW w:w="825" w:type="pct"/>
            <w:shd w:val="clear" w:color="auto" w:fill="auto"/>
          </w:tcPr>
          <w:p w14:paraId="455C3CBD" w14:textId="77777777" w:rsidR="004019A5" w:rsidRDefault="004019A5" w:rsidP="00C24CBA">
            <w:pPr>
              <w:pStyle w:val="TAL"/>
            </w:pPr>
            <w:r>
              <w:t>Location</w:t>
            </w:r>
          </w:p>
        </w:tc>
        <w:tc>
          <w:tcPr>
            <w:tcW w:w="732" w:type="pct"/>
          </w:tcPr>
          <w:p w14:paraId="7E92E7B6" w14:textId="77777777" w:rsidR="004019A5" w:rsidRDefault="004019A5" w:rsidP="00C24CBA">
            <w:pPr>
              <w:pStyle w:val="TAL"/>
            </w:pPr>
            <w:r>
              <w:t>string</w:t>
            </w:r>
          </w:p>
        </w:tc>
        <w:tc>
          <w:tcPr>
            <w:tcW w:w="217" w:type="pct"/>
          </w:tcPr>
          <w:p w14:paraId="64D03524" w14:textId="77777777" w:rsidR="004019A5" w:rsidRDefault="004019A5" w:rsidP="00C24CBA">
            <w:pPr>
              <w:pStyle w:val="TAC"/>
            </w:pPr>
            <w:r>
              <w:t>M</w:t>
            </w:r>
          </w:p>
        </w:tc>
        <w:tc>
          <w:tcPr>
            <w:tcW w:w="581" w:type="pct"/>
          </w:tcPr>
          <w:p w14:paraId="22938204" w14:textId="77777777" w:rsidR="004019A5" w:rsidRDefault="004019A5" w:rsidP="00C24CBA">
            <w:pPr>
              <w:pStyle w:val="TAL"/>
            </w:pPr>
            <w:r>
              <w:t>1</w:t>
            </w:r>
          </w:p>
        </w:tc>
        <w:tc>
          <w:tcPr>
            <w:tcW w:w="2645" w:type="pct"/>
            <w:shd w:val="clear" w:color="auto" w:fill="auto"/>
            <w:vAlign w:val="center"/>
          </w:tcPr>
          <w:p w14:paraId="0FEFA86D" w14:textId="77777777" w:rsidR="004019A5" w:rsidRDefault="004019A5" w:rsidP="00C24CBA">
            <w:pPr>
              <w:pStyle w:val="TAL"/>
            </w:pPr>
            <w:r>
              <w:t>An alternative URI representing the end point of an alternative AF towards which the notification should be redirected.</w:t>
            </w:r>
          </w:p>
        </w:tc>
      </w:tr>
    </w:tbl>
    <w:p w14:paraId="0E0818DF" w14:textId="77777777" w:rsidR="004019A5" w:rsidRDefault="004019A5" w:rsidP="004019A5"/>
    <w:p w14:paraId="67AED8E2" w14:textId="77777777" w:rsidR="004019A5" w:rsidRDefault="004019A5" w:rsidP="004019A5">
      <w:pPr>
        <w:pStyle w:val="TH"/>
      </w:pPr>
      <w:r>
        <w:t>Table 5.19.4.2.3.1-4: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7B4A666" w14:textId="77777777" w:rsidTr="00C24CBA">
        <w:trPr>
          <w:jc w:val="center"/>
        </w:trPr>
        <w:tc>
          <w:tcPr>
            <w:tcW w:w="825" w:type="pct"/>
            <w:shd w:val="clear" w:color="auto" w:fill="C0C0C0"/>
          </w:tcPr>
          <w:p w14:paraId="39C346F2" w14:textId="77777777" w:rsidR="004019A5" w:rsidRDefault="004019A5" w:rsidP="00C24CBA">
            <w:pPr>
              <w:pStyle w:val="TAH"/>
            </w:pPr>
            <w:r>
              <w:t>Name</w:t>
            </w:r>
          </w:p>
        </w:tc>
        <w:tc>
          <w:tcPr>
            <w:tcW w:w="732" w:type="pct"/>
            <w:shd w:val="clear" w:color="auto" w:fill="C0C0C0"/>
          </w:tcPr>
          <w:p w14:paraId="13857A86" w14:textId="77777777" w:rsidR="004019A5" w:rsidRDefault="004019A5" w:rsidP="00C24CBA">
            <w:pPr>
              <w:pStyle w:val="TAH"/>
            </w:pPr>
            <w:r>
              <w:t>Data type</w:t>
            </w:r>
          </w:p>
        </w:tc>
        <w:tc>
          <w:tcPr>
            <w:tcW w:w="217" w:type="pct"/>
            <w:shd w:val="clear" w:color="auto" w:fill="C0C0C0"/>
          </w:tcPr>
          <w:p w14:paraId="02BA1A89" w14:textId="77777777" w:rsidR="004019A5" w:rsidRDefault="004019A5" w:rsidP="00C24CBA">
            <w:pPr>
              <w:pStyle w:val="TAH"/>
            </w:pPr>
            <w:r>
              <w:t>P</w:t>
            </w:r>
          </w:p>
        </w:tc>
        <w:tc>
          <w:tcPr>
            <w:tcW w:w="581" w:type="pct"/>
            <w:shd w:val="clear" w:color="auto" w:fill="C0C0C0"/>
          </w:tcPr>
          <w:p w14:paraId="3898A18F" w14:textId="77777777" w:rsidR="004019A5" w:rsidRDefault="004019A5" w:rsidP="00C24CBA">
            <w:pPr>
              <w:pStyle w:val="TAH"/>
            </w:pPr>
            <w:r>
              <w:t>Cardinality</w:t>
            </w:r>
          </w:p>
        </w:tc>
        <w:tc>
          <w:tcPr>
            <w:tcW w:w="2645" w:type="pct"/>
            <w:shd w:val="clear" w:color="auto" w:fill="C0C0C0"/>
            <w:vAlign w:val="center"/>
          </w:tcPr>
          <w:p w14:paraId="527AAFBC" w14:textId="77777777" w:rsidR="004019A5" w:rsidRDefault="004019A5" w:rsidP="00C24CBA">
            <w:pPr>
              <w:pStyle w:val="TAH"/>
            </w:pPr>
            <w:r>
              <w:t>Description</w:t>
            </w:r>
          </w:p>
        </w:tc>
      </w:tr>
      <w:tr w:rsidR="004019A5" w14:paraId="7C08A825" w14:textId="77777777" w:rsidTr="00C24CBA">
        <w:trPr>
          <w:jc w:val="center"/>
        </w:trPr>
        <w:tc>
          <w:tcPr>
            <w:tcW w:w="825" w:type="pct"/>
            <w:shd w:val="clear" w:color="auto" w:fill="auto"/>
          </w:tcPr>
          <w:p w14:paraId="78606E7E" w14:textId="77777777" w:rsidR="004019A5" w:rsidRDefault="004019A5" w:rsidP="00C24CBA">
            <w:pPr>
              <w:pStyle w:val="TAL"/>
            </w:pPr>
            <w:r>
              <w:t>Location</w:t>
            </w:r>
          </w:p>
        </w:tc>
        <w:tc>
          <w:tcPr>
            <w:tcW w:w="732" w:type="pct"/>
          </w:tcPr>
          <w:p w14:paraId="267BD701" w14:textId="77777777" w:rsidR="004019A5" w:rsidRDefault="004019A5" w:rsidP="00C24CBA">
            <w:pPr>
              <w:pStyle w:val="TAL"/>
            </w:pPr>
            <w:r>
              <w:t>string</w:t>
            </w:r>
          </w:p>
        </w:tc>
        <w:tc>
          <w:tcPr>
            <w:tcW w:w="217" w:type="pct"/>
          </w:tcPr>
          <w:p w14:paraId="77F40552" w14:textId="77777777" w:rsidR="004019A5" w:rsidRDefault="004019A5" w:rsidP="00C24CBA">
            <w:pPr>
              <w:pStyle w:val="TAC"/>
            </w:pPr>
            <w:r>
              <w:t>M</w:t>
            </w:r>
          </w:p>
        </w:tc>
        <w:tc>
          <w:tcPr>
            <w:tcW w:w="581" w:type="pct"/>
          </w:tcPr>
          <w:p w14:paraId="677D1153" w14:textId="77777777" w:rsidR="004019A5" w:rsidRDefault="004019A5" w:rsidP="00C24CBA">
            <w:pPr>
              <w:pStyle w:val="TAL"/>
            </w:pPr>
            <w:r>
              <w:t>1</w:t>
            </w:r>
          </w:p>
        </w:tc>
        <w:tc>
          <w:tcPr>
            <w:tcW w:w="2645" w:type="pct"/>
            <w:shd w:val="clear" w:color="auto" w:fill="auto"/>
            <w:vAlign w:val="center"/>
          </w:tcPr>
          <w:p w14:paraId="440E84C7" w14:textId="77777777" w:rsidR="004019A5" w:rsidRDefault="004019A5" w:rsidP="00C24CBA">
            <w:pPr>
              <w:pStyle w:val="TAL"/>
            </w:pPr>
            <w:r>
              <w:t>An alternative URI representing the end point of an alternative AF towards which the notification should be redirected.</w:t>
            </w:r>
          </w:p>
        </w:tc>
      </w:tr>
    </w:tbl>
    <w:p w14:paraId="73279C2F" w14:textId="77777777" w:rsidR="004019A5" w:rsidRDefault="004019A5" w:rsidP="004019A5"/>
    <w:p w14:paraId="519FA3F2" w14:textId="7361DD2E" w:rsidR="004019A5" w:rsidRPr="00FC5134" w:rsidDel="00B407C4" w:rsidRDefault="004019A5" w:rsidP="004019A5">
      <w:pPr>
        <w:pStyle w:val="EditorsNote"/>
        <w:rPr>
          <w:del w:id="68" w:author="Nokia" w:date="2022-04-25T18:22:00Z"/>
        </w:rPr>
      </w:pPr>
      <w:del w:id="69" w:author="Nokia" w:date="2022-04-25T18:22:00Z">
        <w:r w:rsidRPr="00FC5134" w:rsidDel="00B407C4">
          <w:delText>Editor's note:</w:delText>
        </w:r>
        <w:r w:rsidRPr="00FC5134" w:rsidDel="00B407C4">
          <w:tab/>
          <w:delText>Error cases and the related responses are FFS.</w:delText>
        </w:r>
      </w:del>
    </w:p>
    <w:p w14:paraId="30C49993" w14:textId="77777777" w:rsidR="00B300A7" w:rsidRDefault="00B300A7" w:rsidP="00B300A7">
      <w:pPr>
        <w:pStyle w:val="PL"/>
        <w:rPr>
          <w:lang w:val="en-US"/>
        </w:rPr>
      </w:pPr>
    </w:p>
    <w:p w14:paraId="014460AB" w14:textId="77777777" w:rsidR="00B300A7" w:rsidRPr="006B5418" w:rsidRDefault="00B300A7" w:rsidP="00B300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47E4F91" w14:textId="77777777" w:rsidR="004019A5" w:rsidRDefault="004019A5" w:rsidP="004019A5">
      <w:pPr>
        <w:pStyle w:val="Heading6"/>
      </w:pPr>
      <w:bookmarkStart w:id="70" w:name="_Toc97203784"/>
      <w:r>
        <w:t>5.19.4.2.3.2</w:t>
      </w:r>
      <w:r>
        <w:tab/>
        <w:t xml:space="preserve">Notification via </w:t>
      </w:r>
      <w:proofErr w:type="spellStart"/>
      <w:r>
        <w:t>Websocket</w:t>
      </w:r>
      <w:bookmarkEnd w:id="70"/>
      <w:proofErr w:type="spellEnd"/>
      <w:r>
        <w:t xml:space="preserve"> </w:t>
      </w:r>
    </w:p>
    <w:p w14:paraId="4CBF3395" w14:textId="77777777" w:rsidR="004019A5" w:rsidRDefault="004019A5" w:rsidP="004019A5">
      <w:pPr>
        <w:rPr>
          <w:lang w:eastAsia="zh-CN"/>
        </w:rPr>
      </w:pPr>
      <w:r>
        <w:t>If supported by both AF and NEF and successfully negotiated</w:t>
      </w:r>
      <w:r>
        <w:rPr>
          <w:lang w:eastAsia="zh-CN"/>
        </w:rPr>
        <w:t xml:space="preserve">, the </w:t>
      </w:r>
      <w:r w:rsidRPr="0018699F">
        <w:rPr>
          <w:lang w:eastAsia="zh-CN"/>
        </w:rPr>
        <w:t xml:space="preserve">Notification of Allocated TMGI(s) Timer Expiry </w:t>
      </w:r>
      <w:r>
        <w:rPr>
          <w:lang w:eastAsia="zh-CN"/>
        </w:rPr>
        <w:t xml:space="preserve">may alternatively be delivered through the </w:t>
      </w:r>
      <w:proofErr w:type="spellStart"/>
      <w:r>
        <w:rPr>
          <w:lang w:eastAsia="zh-CN"/>
        </w:rPr>
        <w:t>Websocket</w:t>
      </w:r>
      <w:proofErr w:type="spellEnd"/>
      <w:r>
        <w:rPr>
          <w:lang w:eastAsia="zh-CN"/>
        </w:rPr>
        <w:t xml:space="preserve"> mechanism as defined in subclause</w:t>
      </w:r>
      <w:r>
        <w:rPr>
          <w:lang w:val="en-US" w:eastAsia="zh-CN"/>
        </w:rPr>
        <w:t> </w:t>
      </w:r>
      <w:r>
        <w:rPr>
          <w:lang w:eastAsia="zh-CN"/>
        </w:rPr>
        <w:t>5.2.5.4 of 3GPP TS 29.122 [4].</w:t>
      </w:r>
    </w:p>
    <w:p w14:paraId="5E2AC706" w14:textId="77777777" w:rsidR="004019A5" w:rsidRDefault="004019A5" w:rsidP="004019A5">
      <w:pPr>
        <w:pStyle w:val="TH"/>
      </w:pPr>
      <w:r>
        <w:t>Table 5.19.4.2.3.2-1: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02B26374" w14:textId="77777777" w:rsidTr="00C24CBA">
        <w:trPr>
          <w:jc w:val="center"/>
        </w:trPr>
        <w:tc>
          <w:tcPr>
            <w:tcW w:w="825" w:type="pct"/>
            <w:shd w:val="clear" w:color="auto" w:fill="C0C0C0"/>
          </w:tcPr>
          <w:p w14:paraId="2A22209A" w14:textId="77777777" w:rsidR="004019A5" w:rsidRDefault="004019A5" w:rsidP="00C24CBA">
            <w:pPr>
              <w:pStyle w:val="TAH"/>
            </w:pPr>
            <w:r>
              <w:t>Name</w:t>
            </w:r>
          </w:p>
        </w:tc>
        <w:tc>
          <w:tcPr>
            <w:tcW w:w="732" w:type="pct"/>
            <w:shd w:val="clear" w:color="auto" w:fill="C0C0C0"/>
          </w:tcPr>
          <w:p w14:paraId="7A496B3D" w14:textId="77777777" w:rsidR="004019A5" w:rsidRDefault="004019A5" w:rsidP="00C24CBA">
            <w:pPr>
              <w:pStyle w:val="TAH"/>
            </w:pPr>
            <w:r>
              <w:t>Data type</w:t>
            </w:r>
          </w:p>
        </w:tc>
        <w:tc>
          <w:tcPr>
            <w:tcW w:w="217" w:type="pct"/>
            <w:shd w:val="clear" w:color="auto" w:fill="C0C0C0"/>
          </w:tcPr>
          <w:p w14:paraId="6DA4054F" w14:textId="77777777" w:rsidR="004019A5" w:rsidRDefault="004019A5" w:rsidP="00C24CBA">
            <w:pPr>
              <w:pStyle w:val="TAH"/>
            </w:pPr>
            <w:r>
              <w:t>P</w:t>
            </w:r>
          </w:p>
        </w:tc>
        <w:tc>
          <w:tcPr>
            <w:tcW w:w="581" w:type="pct"/>
            <w:shd w:val="clear" w:color="auto" w:fill="C0C0C0"/>
          </w:tcPr>
          <w:p w14:paraId="486C952B" w14:textId="77777777" w:rsidR="004019A5" w:rsidRDefault="004019A5" w:rsidP="00C24CBA">
            <w:pPr>
              <w:pStyle w:val="TAH"/>
            </w:pPr>
            <w:r>
              <w:t>Cardinality</w:t>
            </w:r>
          </w:p>
        </w:tc>
        <w:tc>
          <w:tcPr>
            <w:tcW w:w="2645" w:type="pct"/>
            <w:shd w:val="clear" w:color="auto" w:fill="C0C0C0"/>
            <w:vAlign w:val="center"/>
          </w:tcPr>
          <w:p w14:paraId="08A37B00" w14:textId="77777777" w:rsidR="004019A5" w:rsidRDefault="004019A5" w:rsidP="00C24CBA">
            <w:pPr>
              <w:pStyle w:val="TAH"/>
            </w:pPr>
            <w:r>
              <w:t>Description</w:t>
            </w:r>
          </w:p>
        </w:tc>
      </w:tr>
      <w:tr w:rsidR="004019A5" w14:paraId="7535B690" w14:textId="77777777" w:rsidTr="00C24CBA">
        <w:trPr>
          <w:jc w:val="center"/>
        </w:trPr>
        <w:tc>
          <w:tcPr>
            <w:tcW w:w="825" w:type="pct"/>
            <w:shd w:val="clear" w:color="auto" w:fill="auto"/>
          </w:tcPr>
          <w:p w14:paraId="109E1250" w14:textId="77777777" w:rsidR="004019A5" w:rsidRDefault="004019A5" w:rsidP="00C24CBA">
            <w:pPr>
              <w:pStyle w:val="TAL"/>
            </w:pPr>
            <w:r>
              <w:t>Location</w:t>
            </w:r>
          </w:p>
        </w:tc>
        <w:tc>
          <w:tcPr>
            <w:tcW w:w="732" w:type="pct"/>
          </w:tcPr>
          <w:p w14:paraId="1B31513F" w14:textId="77777777" w:rsidR="004019A5" w:rsidRDefault="004019A5" w:rsidP="00C24CBA">
            <w:pPr>
              <w:pStyle w:val="TAL"/>
            </w:pPr>
            <w:r>
              <w:t>string</w:t>
            </w:r>
          </w:p>
        </w:tc>
        <w:tc>
          <w:tcPr>
            <w:tcW w:w="217" w:type="pct"/>
          </w:tcPr>
          <w:p w14:paraId="4E06A19F" w14:textId="77777777" w:rsidR="004019A5" w:rsidRDefault="004019A5" w:rsidP="00C24CBA">
            <w:pPr>
              <w:pStyle w:val="TAC"/>
            </w:pPr>
            <w:r>
              <w:t>M</w:t>
            </w:r>
          </w:p>
        </w:tc>
        <w:tc>
          <w:tcPr>
            <w:tcW w:w="581" w:type="pct"/>
          </w:tcPr>
          <w:p w14:paraId="6F733264" w14:textId="77777777" w:rsidR="004019A5" w:rsidRDefault="004019A5" w:rsidP="00C24CBA">
            <w:pPr>
              <w:pStyle w:val="TAL"/>
            </w:pPr>
            <w:r>
              <w:t>1</w:t>
            </w:r>
          </w:p>
        </w:tc>
        <w:tc>
          <w:tcPr>
            <w:tcW w:w="2645" w:type="pct"/>
            <w:shd w:val="clear" w:color="auto" w:fill="auto"/>
            <w:vAlign w:val="center"/>
          </w:tcPr>
          <w:p w14:paraId="31611A2B" w14:textId="77777777" w:rsidR="004019A5" w:rsidRDefault="004019A5" w:rsidP="00C24CBA">
            <w:pPr>
              <w:pStyle w:val="TAL"/>
            </w:pPr>
            <w:r>
              <w:t>An alternative URI representing the end point of an alternative AF towards which the notification should be redirected.</w:t>
            </w:r>
          </w:p>
        </w:tc>
      </w:tr>
    </w:tbl>
    <w:p w14:paraId="28A9B570" w14:textId="77777777" w:rsidR="004019A5" w:rsidRDefault="004019A5" w:rsidP="004019A5"/>
    <w:p w14:paraId="11A25EBC" w14:textId="77777777" w:rsidR="004019A5" w:rsidRDefault="004019A5" w:rsidP="004019A5">
      <w:pPr>
        <w:pStyle w:val="TH"/>
      </w:pPr>
      <w:r>
        <w:t>Table 5.19.4.2.3.2-2: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597F668B" w14:textId="77777777" w:rsidTr="00C24CBA">
        <w:trPr>
          <w:jc w:val="center"/>
        </w:trPr>
        <w:tc>
          <w:tcPr>
            <w:tcW w:w="825" w:type="pct"/>
            <w:shd w:val="clear" w:color="auto" w:fill="C0C0C0"/>
          </w:tcPr>
          <w:p w14:paraId="1D190BFE" w14:textId="77777777" w:rsidR="004019A5" w:rsidRDefault="004019A5" w:rsidP="00C24CBA">
            <w:pPr>
              <w:pStyle w:val="TAH"/>
            </w:pPr>
            <w:r>
              <w:t>Name</w:t>
            </w:r>
          </w:p>
        </w:tc>
        <w:tc>
          <w:tcPr>
            <w:tcW w:w="732" w:type="pct"/>
            <w:shd w:val="clear" w:color="auto" w:fill="C0C0C0"/>
          </w:tcPr>
          <w:p w14:paraId="64EDE3DE" w14:textId="77777777" w:rsidR="004019A5" w:rsidRDefault="004019A5" w:rsidP="00C24CBA">
            <w:pPr>
              <w:pStyle w:val="TAH"/>
            </w:pPr>
            <w:r>
              <w:t>Data type</w:t>
            </w:r>
          </w:p>
        </w:tc>
        <w:tc>
          <w:tcPr>
            <w:tcW w:w="217" w:type="pct"/>
            <w:shd w:val="clear" w:color="auto" w:fill="C0C0C0"/>
          </w:tcPr>
          <w:p w14:paraId="154B9843" w14:textId="77777777" w:rsidR="004019A5" w:rsidRDefault="004019A5" w:rsidP="00C24CBA">
            <w:pPr>
              <w:pStyle w:val="TAH"/>
            </w:pPr>
            <w:r>
              <w:t>P</w:t>
            </w:r>
          </w:p>
        </w:tc>
        <w:tc>
          <w:tcPr>
            <w:tcW w:w="581" w:type="pct"/>
            <w:shd w:val="clear" w:color="auto" w:fill="C0C0C0"/>
          </w:tcPr>
          <w:p w14:paraId="101D094D" w14:textId="77777777" w:rsidR="004019A5" w:rsidRDefault="004019A5" w:rsidP="00C24CBA">
            <w:pPr>
              <w:pStyle w:val="TAH"/>
            </w:pPr>
            <w:r>
              <w:t>Cardinality</w:t>
            </w:r>
          </w:p>
        </w:tc>
        <w:tc>
          <w:tcPr>
            <w:tcW w:w="2645" w:type="pct"/>
            <w:shd w:val="clear" w:color="auto" w:fill="C0C0C0"/>
            <w:vAlign w:val="center"/>
          </w:tcPr>
          <w:p w14:paraId="44FA82F9" w14:textId="77777777" w:rsidR="004019A5" w:rsidRDefault="004019A5" w:rsidP="00C24CBA">
            <w:pPr>
              <w:pStyle w:val="TAH"/>
            </w:pPr>
            <w:r>
              <w:t>Description</w:t>
            </w:r>
          </w:p>
        </w:tc>
      </w:tr>
      <w:tr w:rsidR="004019A5" w14:paraId="02AC184E" w14:textId="77777777" w:rsidTr="00C24CBA">
        <w:trPr>
          <w:jc w:val="center"/>
        </w:trPr>
        <w:tc>
          <w:tcPr>
            <w:tcW w:w="825" w:type="pct"/>
            <w:shd w:val="clear" w:color="auto" w:fill="auto"/>
          </w:tcPr>
          <w:p w14:paraId="078DC568" w14:textId="77777777" w:rsidR="004019A5" w:rsidRDefault="004019A5" w:rsidP="00C24CBA">
            <w:pPr>
              <w:pStyle w:val="TAL"/>
            </w:pPr>
            <w:r>
              <w:t>Location</w:t>
            </w:r>
          </w:p>
        </w:tc>
        <w:tc>
          <w:tcPr>
            <w:tcW w:w="732" w:type="pct"/>
          </w:tcPr>
          <w:p w14:paraId="64DAD144" w14:textId="77777777" w:rsidR="004019A5" w:rsidRDefault="004019A5" w:rsidP="00C24CBA">
            <w:pPr>
              <w:pStyle w:val="TAL"/>
            </w:pPr>
            <w:r>
              <w:t>string</w:t>
            </w:r>
          </w:p>
        </w:tc>
        <w:tc>
          <w:tcPr>
            <w:tcW w:w="217" w:type="pct"/>
          </w:tcPr>
          <w:p w14:paraId="399AF72B" w14:textId="77777777" w:rsidR="004019A5" w:rsidRDefault="004019A5" w:rsidP="00C24CBA">
            <w:pPr>
              <w:pStyle w:val="TAC"/>
            </w:pPr>
            <w:r>
              <w:t>M</w:t>
            </w:r>
          </w:p>
        </w:tc>
        <w:tc>
          <w:tcPr>
            <w:tcW w:w="581" w:type="pct"/>
          </w:tcPr>
          <w:p w14:paraId="090901D1" w14:textId="77777777" w:rsidR="004019A5" w:rsidRDefault="004019A5" w:rsidP="00C24CBA">
            <w:pPr>
              <w:pStyle w:val="TAL"/>
            </w:pPr>
            <w:r>
              <w:t>1</w:t>
            </w:r>
          </w:p>
        </w:tc>
        <w:tc>
          <w:tcPr>
            <w:tcW w:w="2645" w:type="pct"/>
            <w:shd w:val="clear" w:color="auto" w:fill="auto"/>
            <w:vAlign w:val="center"/>
          </w:tcPr>
          <w:p w14:paraId="3997768F" w14:textId="77777777" w:rsidR="004019A5" w:rsidRDefault="004019A5" w:rsidP="00C24CBA">
            <w:pPr>
              <w:pStyle w:val="TAL"/>
            </w:pPr>
            <w:r>
              <w:t>An alternative URI representing the end point of an alternative AF towards which the notification should be redirected.</w:t>
            </w:r>
          </w:p>
        </w:tc>
      </w:tr>
    </w:tbl>
    <w:p w14:paraId="1F2D1F56" w14:textId="77777777" w:rsidR="004019A5" w:rsidRDefault="004019A5" w:rsidP="004019A5"/>
    <w:p w14:paraId="389426CC" w14:textId="20555AED" w:rsidR="00B300A7" w:rsidRPr="004019A5" w:rsidDel="00B407C4" w:rsidRDefault="004019A5" w:rsidP="004019A5">
      <w:pPr>
        <w:pStyle w:val="EditorsNote"/>
        <w:rPr>
          <w:del w:id="71" w:author="Nokia" w:date="2022-04-25T18:22:00Z"/>
        </w:rPr>
      </w:pPr>
      <w:del w:id="72" w:author="Nokia" w:date="2022-04-25T18:22:00Z">
        <w:r w:rsidRPr="00FC5134" w:rsidDel="00B407C4">
          <w:delText>Editor's note:</w:delText>
        </w:r>
        <w:r w:rsidRPr="00FC5134" w:rsidDel="00B407C4">
          <w:tab/>
          <w:delText>Error cases and the related responses are FFS.</w:delText>
        </w:r>
      </w:del>
    </w:p>
    <w:p w14:paraId="23D053BF" w14:textId="07BE40A9" w:rsidR="00D34E45" w:rsidRDefault="00D34E45" w:rsidP="0059772C">
      <w:pPr>
        <w:pStyle w:val="PL"/>
        <w:rPr>
          <w:lang w:val="en-US"/>
        </w:rPr>
      </w:pPr>
    </w:p>
    <w:p w14:paraId="120CB015" w14:textId="77777777" w:rsidR="00CA5EBB" w:rsidRDefault="00CA5EBB" w:rsidP="00CA5EBB">
      <w:pPr>
        <w:pStyle w:val="PL"/>
        <w:rPr>
          <w:lang w:val="en-US"/>
        </w:rPr>
      </w:pPr>
    </w:p>
    <w:p w14:paraId="0BCBCA3B" w14:textId="77777777" w:rsidR="00CA5EBB" w:rsidRPr="006B5418" w:rsidRDefault="00CA5EBB" w:rsidP="00CA5E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3F79EDE" w14:textId="6BB06708" w:rsidR="00CA5EBB" w:rsidRDefault="00CA5EBB" w:rsidP="00CA5EBB">
      <w:pPr>
        <w:pStyle w:val="Heading3"/>
        <w:spacing w:before="240"/>
        <w:rPr>
          <w:ins w:id="73" w:author="Nokia" w:date="2022-05-12T18:19:00Z"/>
        </w:rPr>
      </w:pPr>
      <w:bookmarkStart w:id="74" w:name="_Toc97203844"/>
      <w:ins w:id="75" w:author="Nokia" w:date="2022-05-12T18:19:00Z">
        <w:r>
          <w:lastRenderedPageBreak/>
          <w:t>5.</w:t>
        </w:r>
        <w:r>
          <w:t>19</w:t>
        </w:r>
        <w:r>
          <w:t>.</w:t>
        </w:r>
        <w:r>
          <w:t>X</w:t>
        </w:r>
        <w:r>
          <w:tab/>
        </w:r>
        <w:r>
          <w:rPr>
            <w:lang w:val="en-US"/>
          </w:rPr>
          <w:t>Error handling</w:t>
        </w:r>
        <w:bookmarkEnd w:id="74"/>
      </w:ins>
    </w:p>
    <w:p w14:paraId="3D96871C" w14:textId="3B06A224" w:rsidR="00CA5EBB" w:rsidRDefault="00CA5EBB" w:rsidP="00CA5EBB">
      <w:pPr>
        <w:pStyle w:val="Heading4"/>
        <w:rPr>
          <w:ins w:id="76" w:author="Nokia" w:date="2022-05-12T18:19:00Z"/>
        </w:rPr>
      </w:pPr>
      <w:bookmarkStart w:id="77" w:name="_Toc97203845"/>
      <w:ins w:id="78" w:author="Nokia" w:date="2022-05-12T18:19:00Z">
        <w:r>
          <w:t>5.</w:t>
        </w:r>
        <w:r>
          <w:t>19</w:t>
        </w:r>
        <w:r>
          <w:t>.</w:t>
        </w:r>
        <w:r>
          <w:t>X</w:t>
        </w:r>
        <w:r>
          <w:t>.1</w:t>
        </w:r>
        <w:r>
          <w:tab/>
          <w:t>General</w:t>
        </w:r>
        <w:bookmarkEnd w:id="77"/>
      </w:ins>
    </w:p>
    <w:p w14:paraId="52CA1C8E" w14:textId="77777777" w:rsidR="00CA5EBB" w:rsidRDefault="00CA5EBB" w:rsidP="00CA5EBB">
      <w:pPr>
        <w:rPr>
          <w:ins w:id="79" w:author="Nokia" w:date="2022-05-12T18:19:00Z"/>
        </w:rPr>
      </w:pPr>
      <w:ins w:id="80" w:author="Nokia" w:date="2022-05-12T18:19:00Z">
        <w:r>
          <w:t>HTTP error handling shall be supported as specified in subclause 5.2.6 of 3GPP TS 29.122 [4].</w:t>
        </w:r>
      </w:ins>
    </w:p>
    <w:p w14:paraId="2EB65631" w14:textId="77777777" w:rsidR="00CA5EBB" w:rsidRDefault="00CA5EBB" w:rsidP="00CA5EBB">
      <w:pPr>
        <w:rPr>
          <w:ins w:id="81" w:author="Nokia" w:date="2022-05-12T18:19:00Z"/>
        </w:rPr>
      </w:pPr>
      <w:ins w:id="82" w:author="Nokia" w:date="2022-05-12T18:19:00Z">
        <w:r>
          <w:t>In addition, the requirements in the following subclauses shall apply.</w:t>
        </w:r>
      </w:ins>
    </w:p>
    <w:p w14:paraId="24157124" w14:textId="0B1CDFB5" w:rsidR="00CA5EBB" w:rsidRDefault="00CA5EBB" w:rsidP="00CA5EBB">
      <w:pPr>
        <w:pStyle w:val="Heading4"/>
        <w:rPr>
          <w:ins w:id="83" w:author="Nokia" w:date="2022-05-12T18:19:00Z"/>
        </w:rPr>
      </w:pPr>
      <w:bookmarkStart w:id="84" w:name="_Toc97203846"/>
      <w:ins w:id="85" w:author="Nokia" w:date="2022-05-12T18:19:00Z">
        <w:r>
          <w:t>5.</w:t>
        </w:r>
      </w:ins>
      <w:ins w:id="86" w:author="Nokia" w:date="2022-05-12T18:20:00Z">
        <w:r>
          <w:t>19</w:t>
        </w:r>
      </w:ins>
      <w:ins w:id="87" w:author="Nokia" w:date="2022-05-12T18:19:00Z">
        <w:r>
          <w:t>.</w:t>
        </w:r>
      </w:ins>
      <w:ins w:id="88" w:author="Nokia" w:date="2022-05-12T18:20:00Z">
        <w:r>
          <w:t>X</w:t>
        </w:r>
      </w:ins>
      <w:ins w:id="89" w:author="Nokia" w:date="2022-05-12T18:19:00Z">
        <w:r>
          <w:t>.2</w:t>
        </w:r>
        <w:r>
          <w:tab/>
          <w:t>Protocol Errors</w:t>
        </w:r>
        <w:bookmarkEnd w:id="84"/>
      </w:ins>
    </w:p>
    <w:p w14:paraId="65A235A9" w14:textId="295612DC" w:rsidR="00CA5EBB" w:rsidRDefault="00CA5EBB" w:rsidP="00CA5EBB">
      <w:pPr>
        <w:rPr>
          <w:ins w:id="90" w:author="Nokia" w:date="2022-05-12T18:19:00Z"/>
          <w:rFonts w:eastAsia="Batang"/>
        </w:rPr>
      </w:pPr>
      <w:ins w:id="91" w:author="Nokia" w:date="2022-05-12T18:19:00Z">
        <w:r>
          <w:rPr>
            <w:rFonts w:eastAsia="Batang"/>
            <w:lang w:eastAsia="zh-CN"/>
          </w:rPr>
          <w:t xml:space="preserve">In this Release </w:t>
        </w:r>
        <w:r>
          <w:rPr>
            <w:rFonts w:eastAsia="Batang"/>
          </w:rPr>
          <w:t xml:space="preserve">of the specification, there are no additional protocol errors applicable for the </w:t>
        </w:r>
      </w:ins>
      <w:ins w:id="92" w:author="Nokia" w:date="2022-05-12T18:20:00Z">
        <w:r>
          <w:rPr>
            <w:rFonts w:eastAsia="Batang"/>
          </w:rPr>
          <w:t>MBSTMGI</w:t>
        </w:r>
      </w:ins>
      <w:ins w:id="93" w:author="Nokia" w:date="2022-05-12T18:19:00Z">
        <w:r>
          <w:rPr>
            <w:rFonts w:eastAsia="Batang"/>
          </w:rPr>
          <w:t xml:space="preserve"> API.</w:t>
        </w:r>
      </w:ins>
    </w:p>
    <w:p w14:paraId="1AF18E75" w14:textId="25E34F2E" w:rsidR="00CA5EBB" w:rsidRDefault="00CA5EBB" w:rsidP="00CA5EBB">
      <w:pPr>
        <w:pStyle w:val="Heading4"/>
        <w:rPr>
          <w:ins w:id="94" w:author="Nokia" w:date="2022-05-12T18:19:00Z"/>
          <w:rFonts w:eastAsia="Batang"/>
          <w:sz w:val="28"/>
        </w:rPr>
      </w:pPr>
      <w:bookmarkStart w:id="95" w:name="_Toc97203847"/>
      <w:ins w:id="96" w:author="Nokia" w:date="2022-05-12T18:19:00Z">
        <w:r>
          <w:t>5.</w:t>
        </w:r>
      </w:ins>
      <w:ins w:id="97" w:author="Nokia" w:date="2022-05-12T18:20:00Z">
        <w:r>
          <w:t>19</w:t>
        </w:r>
      </w:ins>
      <w:ins w:id="98" w:author="Nokia" w:date="2022-05-12T18:19:00Z">
        <w:r>
          <w:t>.</w:t>
        </w:r>
      </w:ins>
      <w:ins w:id="99" w:author="Nokia" w:date="2022-05-12T18:20:00Z">
        <w:r>
          <w:t>X</w:t>
        </w:r>
      </w:ins>
      <w:ins w:id="100" w:author="Nokia" w:date="2022-05-12T18:19:00Z">
        <w:r>
          <w:t>.3</w:t>
        </w:r>
        <w:r>
          <w:tab/>
          <w:t>Application Errors</w:t>
        </w:r>
        <w:bookmarkEnd w:id="95"/>
      </w:ins>
    </w:p>
    <w:p w14:paraId="3FF2CDDC" w14:textId="705EF197" w:rsidR="00CA5EBB" w:rsidRDefault="00CA5EBB" w:rsidP="00CA5EBB">
      <w:pPr>
        <w:rPr>
          <w:ins w:id="101" w:author="Nokia" w:date="2022-05-12T18:19:00Z"/>
          <w:rFonts w:eastAsia="Batang"/>
        </w:rPr>
      </w:pPr>
      <w:ins w:id="102" w:author="Nokia" w:date="2022-05-12T18:19:00Z">
        <w:r>
          <w:rPr>
            <w:rFonts w:eastAsia="Batang"/>
          </w:rPr>
          <w:t>The application errors defined for the MBS</w:t>
        </w:r>
      </w:ins>
      <w:ins w:id="103" w:author="Nokia" w:date="2022-05-12T18:20:00Z">
        <w:r>
          <w:rPr>
            <w:rFonts w:eastAsia="Batang"/>
          </w:rPr>
          <w:t>TMGI</w:t>
        </w:r>
      </w:ins>
      <w:ins w:id="104" w:author="Nokia" w:date="2022-05-12T18:19:00Z">
        <w:r>
          <w:rPr>
            <w:rFonts w:eastAsia="Batang"/>
          </w:rPr>
          <w:t xml:space="preserve"> API are listed in table 5.20.7.3-1. </w:t>
        </w:r>
      </w:ins>
    </w:p>
    <w:p w14:paraId="60D042F7" w14:textId="5F2D8D11" w:rsidR="00CA5EBB" w:rsidRDefault="00CA5EBB" w:rsidP="00CA5EBB">
      <w:pPr>
        <w:pStyle w:val="TH"/>
        <w:rPr>
          <w:ins w:id="105" w:author="Nokia" w:date="2022-05-12T18:19:00Z"/>
        </w:rPr>
      </w:pPr>
      <w:ins w:id="106" w:author="Nokia" w:date="2022-05-12T18:19:00Z">
        <w:r>
          <w:t>Table 5.</w:t>
        </w:r>
      </w:ins>
      <w:ins w:id="107" w:author="Nokia" w:date="2022-05-12T18:20:00Z">
        <w:r>
          <w:t>19</w:t>
        </w:r>
      </w:ins>
      <w:ins w:id="108" w:author="Nokia" w:date="2022-05-12T18:19:00Z">
        <w:r>
          <w:t>.</w:t>
        </w:r>
      </w:ins>
      <w:ins w:id="109" w:author="Nokia" w:date="2022-05-12T18:20:00Z">
        <w:r>
          <w:t>X</w:t>
        </w:r>
      </w:ins>
      <w:ins w:id="110" w:author="Nokia" w:date="2022-05-12T18:19:00Z">
        <w:r>
          <w:t>.3-1: Application errors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34"/>
        <w:gridCol w:w="1980"/>
        <w:gridCol w:w="3933"/>
      </w:tblGrid>
      <w:tr w:rsidR="00CA5EBB" w14:paraId="48FE4E85" w14:textId="77777777" w:rsidTr="00267064">
        <w:trPr>
          <w:cantSplit/>
          <w:jc w:val="center"/>
          <w:ins w:id="111" w:author="Nokia" w:date="2022-05-12T18:19:00Z"/>
        </w:trPr>
        <w:tc>
          <w:tcPr>
            <w:tcW w:w="3834" w:type="dxa"/>
            <w:shd w:val="clear" w:color="auto" w:fill="BFBFBF"/>
          </w:tcPr>
          <w:p w14:paraId="30A5F9F6" w14:textId="77777777" w:rsidR="00CA5EBB" w:rsidRDefault="00CA5EBB" w:rsidP="00267064">
            <w:pPr>
              <w:keepNext/>
              <w:keepLines/>
              <w:spacing w:after="0"/>
              <w:jc w:val="center"/>
              <w:rPr>
                <w:ins w:id="112" w:author="Nokia" w:date="2022-05-12T18:19:00Z"/>
                <w:rFonts w:ascii="Arial" w:eastAsia="Batang" w:hAnsi="Arial"/>
                <w:b/>
                <w:sz w:val="18"/>
              </w:rPr>
            </w:pPr>
            <w:ins w:id="113" w:author="Nokia" w:date="2022-05-12T18:19:00Z">
              <w:r>
                <w:rPr>
                  <w:rFonts w:ascii="Arial" w:eastAsia="Batang" w:hAnsi="Arial"/>
                  <w:b/>
                  <w:sz w:val="18"/>
                </w:rPr>
                <w:t>Application Error</w:t>
              </w:r>
            </w:ins>
          </w:p>
        </w:tc>
        <w:tc>
          <w:tcPr>
            <w:tcW w:w="1980" w:type="dxa"/>
            <w:shd w:val="clear" w:color="auto" w:fill="BFBFBF"/>
          </w:tcPr>
          <w:p w14:paraId="6A733259" w14:textId="77777777" w:rsidR="00CA5EBB" w:rsidRDefault="00CA5EBB" w:rsidP="00267064">
            <w:pPr>
              <w:keepNext/>
              <w:keepLines/>
              <w:spacing w:after="0"/>
              <w:jc w:val="center"/>
              <w:rPr>
                <w:ins w:id="114" w:author="Nokia" w:date="2022-05-12T18:19:00Z"/>
                <w:rFonts w:ascii="Arial" w:eastAsia="Batang" w:hAnsi="Arial"/>
                <w:b/>
                <w:sz w:val="18"/>
              </w:rPr>
            </w:pPr>
            <w:ins w:id="115" w:author="Nokia" w:date="2022-05-12T18:19:00Z">
              <w:r>
                <w:rPr>
                  <w:rFonts w:ascii="Arial" w:eastAsia="Batang" w:hAnsi="Arial"/>
                  <w:b/>
                  <w:sz w:val="18"/>
                </w:rPr>
                <w:t>HTTP status code</w:t>
              </w:r>
            </w:ins>
          </w:p>
        </w:tc>
        <w:tc>
          <w:tcPr>
            <w:tcW w:w="3933" w:type="dxa"/>
            <w:shd w:val="clear" w:color="auto" w:fill="BFBFBF"/>
          </w:tcPr>
          <w:p w14:paraId="605F7452" w14:textId="77777777" w:rsidR="00CA5EBB" w:rsidRDefault="00CA5EBB" w:rsidP="00267064">
            <w:pPr>
              <w:keepNext/>
              <w:keepLines/>
              <w:spacing w:after="0"/>
              <w:jc w:val="center"/>
              <w:rPr>
                <w:ins w:id="116" w:author="Nokia" w:date="2022-05-12T18:19:00Z"/>
                <w:rFonts w:ascii="Arial" w:eastAsia="Batang" w:hAnsi="Arial"/>
                <w:b/>
                <w:sz w:val="18"/>
              </w:rPr>
            </w:pPr>
            <w:ins w:id="117" w:author="Nokia" w:date="2022-05-12T18:19:00Z">
              <w:r>
                <w:rPr>
                  <w:rFonts w:ascii="Arial" w:eastAsia="Batang" w:hAnsi="Arial"/>
                  <w:b/>
                  <w:sz w:val="18"/>
                </w:rPr>
                <w:t>Description</w:t>
              </w:r>
            </w:ins>
          </w:p>
        </w:tc>
      </w:tr>
      <w:tr w:rsidR="00CA5EBB" w14:paraId="452BF616" w14:textId="77777777" w:rsidTr="00267064">
        <w:trPr>
          <w:cantSplit/>
          <w:jc w:val="center"/>
          <w:ins w:id="118" w:author="Nokia" w:date="2022-05-12T18:19:00Z"/>
        </w:trPr>
        <w:tc>
          <w:tcPr>
            <w:tcW w:w="3834" w:type="dxa"/>
          </w:tcPr>
          <w:p w14:paraId="5F173143" w14:textId="68A8DAB7" w:rsidR="00CA5EBB" w:rsidRDefault="00CA5EBB" w:rsidP="00267064">
            <w:pPr>
              <w:pStyle w:val="TAL"/>
              <w:rPr>
                <w:ins w:id="119" w:author="Nokia" w:date="2022-05-12T18:19:00Z"/>
              </w:rPr>
            </w:pPr>
          </w:p>
        </w:tc>
        <w:tc>
          <w:tcPr>
            <w:tcW w:w="1980" w:type="dxa"/>
          </w:tcPr>
          <w:p w14:paraId="17C9B53A" w14:textId="222460F8" w:rsidR="00CA5EBB" w:rsidRDefault="00CA5EBB" w:rsidP="00267064">
            <w:pPr>
              <w:pStyle w:val="TAL"/>
              <w:rPr>
                <w:ins w:id="120" w:author="Nokia" w:date="2022-05-12T18:19:00Z"/>
              </w:rPr>
            </w:pPr>
          </w:p>
        </w:tc>
        <w:tc>
          <w:tcPr>
            <w:tcW w:w="3933" w:type="dxa"/>
          </w:tcPr>
          <w:p w14:paraId="303A3C67" w14:textId="4BD93DC2" w:rsidR="00CA5EBB" w:rsidRDefault="00CA5EBB" w:rsidP="00267064">
            <w:pPr>
              <w:pStyle w:val="TAL"/>
              <w:rPr>
                <w:ins w:id="121" w:author="Nokia" w:date="2022-05-12T18:19:00Z"/>
              </w:rPr>
            </w:pPr>
          </w:p>
        </w:tc>
      </w:tr>
    </w:tbl>
    <w:p w14:paraId="28C33A5C" w14:textId="241A008B" w:rsidR="00CA5EBB" w:rsidRDefault="00CA5EBB" w:rsidP="0059772C">
      <w:pPr>
        <w:pStyle w:val="PL"/>
        <w:rPr>
          <w:lang w:val="en-US"/>
        </w:rPr>
      </w:pPr>
    </w:p>
    <w:p w14:paraId="14939670" w14:textId="77777777" w:rsidR="00CA5EBB" w:rsidRPr="003A33E6" w:rsidRDefault="00CA5EBB" w:rsidP="0059772C">
      <w:pPr>
        <w:pStyle w:val="PL"/>
        <w:rPr>
          <w:lang w:val="en-US"/>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0741" w14:textId="77777777" w:rsidR="007208C5" w:rsidRDefault="007208C5">
      <w:r>
        <w:separator/>
      </w:r>
    </w:p>
  </w:endnote>
  <w:endnote w:type="continuationSeparator" w:id="0">
    <w:p w14:paraId="3E7273E4" w14:textId="77777777" w:rsidR="007208C5" w:rsidRDefault="007208C5">
      <w:r>
        <w:continuationSeparator/>
      </w:r>
    </w:p>
  </w:endnote>
  <w:endnote w:type="continuationNotice" w:id="1">
    <w:p w14:paraId="5C903526" w14:textId="77777777" w:rsidR="00D449CC" w:rsidRDefault="00D44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4431" w14:textId="77777777" w:rsidR="007208C5" w:rsidRDefault="007208C5">
      <w:r>
        <w:separator/>
      </w:r>
    </w:p>
  </w:footnote>
  <w:footnote w:type="continuationSeparator" w:id="0">
    <w:p w14:paraId="6483F1BA" w14:textId="77777777" w:rsidR="007208C5" w:rsidRDefault="007208C5">
      <w:r>
        <w:continuationSeparator/>
      </w:r>
    </w:p>
  </w:footnote>
  <w:footnote w:type="continuationNotice" w:id="1">
    <w:p w14:paraId="4FB55106" w14:textId="77777777" w:rsidR="00D449CC" w:rsidRDefault="00D449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20"/>
    <w:rsid w:val="00022E4A"/>
    <w:rsid w:val="00025D6C"/>
    <w:rsid w:val="000360C2"/>
    <w:rsid w:val="00050732"/>
    <w:rsid w:val="00053E23"/>
    <w:rsid w:val="00053E8F"/>
    <w:rsid w:val="00056B47"/>
    <w:rsid w:val="000628F9"/>
    <w:rsid w:val="000652CC"/>
    <w:rsid w:val="000830BA"/>
    <w:rsid w:val="00096527"/>
    <w:rsid w:val="00096A7C"/>
    <w:rsid w:val="000A1E29"/>
    <w:rsid w:val="000A4D43"/>
    <w:rsid w:val="000A6394"/>
    <w:rsid w:val="000A7A7C"/>
    <w:rsid w:val="000B3600"/>
    <w:rsid w:val="000B41C4"/>
    <w:rsid w:val="000B42B2"/>
    <w:rsid w:val="000B7FED"/>
    <w:rsid w:val="000C038A"/>
    <w:rsid w:val="000C5228"/>
    <w:rsid w:val="000C6598"/>
    <w:rsid w:val="000C711F"/>
    <w:rsid w:val="000D44B3"/>
    <w:rsid w:val="000D50CF"/>
    <w:rsid w:val="000E68B7"/>
    <w:rsid w:val="000F0571"/>
    <w:rsid w:val="000F568C"/>
    <w:rsid w:val="00103C65"/>
    <w:rsid w:val="00110D58"/>
    <w:rsid w:val="00111C88"/>
    <w:rsid w:val="001127B2"/>
    <w:rsid w:val="00121FB4"/>
    <w:rsid w:val="001362D5"/>
    <w:rsid w:val="00137BDC"/>
    <w:rsid w:val="001453D7"/>
    <w:rsid w:val="00145D43"/>
    <w:rsid w:val="00146DAA"/>
    <w:rsid w:val="001603B8"/>
    <w:rsid w:val="00160A46"/>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1DF1"/>
    <w:rsid w:val="001D3B17"/>
    <w:rsid w:val="001D640D"/>
    <w:rsid w:val="001D64F8"/>
    <w:rsid w:val="001E41F3"/>
    <w:rsid w:val="001F43A4"/>
    <w:rsid w:val="001F5AFF"/>
    <w:rsid w:val="0020096D"/>
    <w:rsid w:val="00201527"/>
    <w:rsid w:val="00211B04"/>
    <w:rsid w:val="002160DA"/>
    <w:rsid w:val="00223274"/>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E472E"/>
    <w:rsid w:val="002E64DC"/>
    <w:rsid w:val="002F0E21"/>
    <w:rsid w:val="002F6E2E"/>
    <w:rsid w:val="002F7F6C"/>
    <w:rsid w:val="0030071A"/>
    <w:rsid w:val="0030528B"/>
    <w:rsid w:val="00305409"/>
    <w:rsid w:val="00307BCD"/>
    <w:rsid w:val="00315E41"/>
    <w:rsid w:val="003169A4"/>
    <w:rsid w:val="00325AF4"/>
    <w:rsid w:val="00334FCE"/>
    <w:rsid w:val="00346F61"/>
    <w:rsid w:val="0035582A"/>
    <w:rsid w:val="003609EF"/>
    <w:rsid w:val="0036231A"/>
    <w:rsid w:val="00374DD4"/>
    <w:rsid w:val="0037716A"/>
    <w:rsid w:val="00377432"/>
    <w:rsid w:val="0039225A"/>
    <w:rsid w:val="00397578"/>
    <w:rsid w:val="003A33E6"/>
    <w:rsid w:val="003B776A"/>
    <w:rsid w:val="003C1410"/>
    <w:rsid w:val="003C3D4A"/>
    <w:rsid w:val="003D2F7C"/>
    <w:rsid w:val="003D454E"/>
    <w:rsid w:val="003E1A36"/>
    <w:rsid w:val="003E2F83"/>
    <w:rsid w:val="003F08F5"/>
    <w:rsid w:val="003F7C3C"/>
    <w:rsid w:val="004019A5"/>
    <w:rsid w:val="0040306D"/>
    <w:rsid w:val="00410371"/>
    <w:rsid w:val="004168CA"/>
    <w:rsid w:val="00422E73"/>
    <w:rsid w:val="004242F1"/>
    <w:rsid w:val="00430A9E"/>
    <w:rsid w:val="00436450"/>
    <w:rsid w:val="0044059A"/>
    <w:rsid w:val="00443F18"/>
    <w:rsid w:val="00471399"/>
    <w:rsid w:val="00473B23"/>
    <w:rsid w:val="004814C9"/>
    <w:rsid w:val="004825FB"/>
    <w:rsid w:val="00484743"/>
    <w:rsid w:val="00494111"/>
    <w:rsid w:val="0049478D"/>
    <w:rsid w:val="004A103E"/>
    <w:rsid w:val="004A40C8"/>
    <w:rsid w:val="004A6D37"/>
    <w:rsid w:val="004B6447"/>
    <w:rsid w:val="004B75B7"/>
    <w:rsid w:val="004C515D"/>
    <w:rsid w:val="004D2153"/>
    <w:rsid w:val="004E1AFF"/>
    <w:rsid w:val="004F06A1"/>
    <w:rsid w:val="00513ADB"/>
    <w:rsid w:val="0051580D"/>
    <w:rsid w:val="005227AA"/>
    <w:rsid w:val="005251C2"/>
    <w:rsid w:val="005429DF"/>
    <w:rsid w:val="00547111"/>
    <w:rsid w:val="00551900"/>
    <w:rsid w:val="00567A61"/>
    <w:rsid w:val="0057580E"/>
    <w:rsid w:val="0058297D"/>
    <w:rsid w:val="005927C0"/>
    <w:rsid w:val="00592D74"/>
    <w:rsid w:val="005930BA"/>
    <w:rsid w:val="0059772C"/>
    <w:rsid w:val="00597D90"/>
    <w:rsid w:val="005B0B25"/>
    <w:rsid w:val="005C1EF5"/>
    <w:rsid w:val="005C4178"/>
    <w:rsid w:val="005C6868"/>
    <w:rsid w:val="005D1582"/>
    <w:rsid w:val="005D54D0"/>
    <w:rsid w:val="005E2C44"/>
    <w:rsid w:val="005E5272"/>
    <w:rsid w:val="005E5935"/>
    <w:rsid w:val="005F4940"/>
    <w:rsid w:val="0060224A"/>
    <w:rsid w:val="00603539"/>
    <w:rsid w:val="00605DE9"/>
    <w:rsid w:val="00610621"/>
    <w:rsid w:val="00621188"/>
    <w:rsid w:val="006257ED"/>
    <w:rsid w:val="00627856"/>
    <w:rsid w:val="00642C1C"/>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08C5"/>
    <w:rsid w:val="007211AA"/>
    <w:rsid w:val="007509BC"/>
    <w:rsid w:val="007512B5"/>
    <w:rsid w:val="0075417B"/>
    <w:rsid w:val="007565D8"/>
    <w:rsid w:val="00757299"/>
    <w:rsid w:val="00762928"/>
    <w:rsid w:val="007739A3"/>
    <w:rsid w:val="00774383"/>
    <w:rsid w:val="0078008E"/>
    <w:rsid w:val="00785019"/>
    <w:rsid w:val="00785A9D"/>
    <w:rsid w:val="00792342"/>
    <w:rsid w:val="007977A8"/>
    <w:rsid w:val="007A20D5"/>
    <w:rsid w:val="007B273E"/>
    <w:rsid w:val="007B31FD"/>
    <w:rsid w:val="007B512A"/>
    <w:rsid w:val="007B6205"/>
    <w:rsid w:val="007C2097"/>
    <w:rsid w:val="007C6C05"/>
    <w:rsid w:val="007C7CDF"/>
    <w:rsid w:val="007D2383"/>
    <w:rsid w:val="007D2BB9"/>
    <w:rsid w:val="007D6A07"/>
    <w:rsid w:val="007E0252"/>
    <w:rsid w:val="007E758B"/>
    <w:rsid w:val="007F7259"/>
    <w:rsid w:val="00802147"/>
    <w:rsid w:val="0080256C"/>
    <w:rsid w:val="008040A8"/>
    <w:rsid w:val="008214F7"/>
    <w:rsid w:val="00821CA0"/>
    <w:rsid w:val="008279FA"/>
    <w:rsid w:val="008424C2"/>
    <w:rsid w:val="00844D3F"/>
    <w:rsid w:val="00852B0A"/>
    <w:rsid w:val="008552B4"/>
    <w:rsid w:val="00856F62"/>
    <w:rsid w:val="008620D6"/>
    <w:rsid w:val="00862102"/>
    <w:rsid w:val="008626E7"/>
    <w:rsid w:val="00867414"/>
    <w:rsid w:val="00870EE7"/>
    <w:rsid w:val="00872232"/>
    <w:rsid w:val="00880CBE"/>
    <w:rsid w:val="008839BC"/>
    <w:rsid w:val="008863B9"/>
    <w:rsid w:val="0089168B"/>
    <w:rsid w:val="0089666F"/>
    <w:rsid w:val="008A45A6"/>
    <w:rsid w:val="008D4C7A"/>
    <w:rsid w:val="008F0554"/>
    <w:rsid w:val="008F0BE0"/>
    <w:rsid w:val="008F1DA3"/>
    <w:rsid w:val="008F3789"/>
    <w:rsid w:val="008F4F9E"/>
    <w:rsid w:val="008F686C"/>
    <w:rsid w:val="00901833"/>
    <w:rsid w:val="00902964"/>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66FBD"/>
    <w:rsid w:val="00975523"/>
    <w:rsid w:val="0097589C"/>
    <w:rsid w:val="009777D9"/>
    <w:rsid w:val="00991B88"/>
    <w:rsid w:val="00991DFF"/>
    <w:rsid w:val="009A5753"/>
    <w:rsid w:val="009A579D"/>
    <w:rsid w:val="009B01A0"/>
    <w:rsid w:val="009C13F3"/>
    <w:rsid w:val="009C4DA6"/>
    <w:rsid w:val="009C5D6C"/>
    <w:rsid w:val="009D292D"/>
    <w:rsid w:val="009D5BB6"/>
    <w:rsid w:val="009D5D18"/>
    <w:rsid w:val="009E3297"/>
    <w:rsid w:val="009F0A59"/>
    <w:rsid w:val="009F734F"/>
    <w:rsid w:val="00A001D6"/>
    <w:rsid w:val="00A20F39"/>
    <w:rsid w:val="00A21CAE"/>
    <w:rsid w:val="00A246B6"/>
    <w:rsid w:val="00A34ABD"/>
    <w:rsid w:val="00A47E70"/>
    <w:rsid w:val="00A50CF0"/>
    <w:rsid w:val="00A609B8"/>
    <w:rsid w:val="00A64189"/>
    <w:rsid w:val="00A65C38"/>
    <w:rsid w:val="00A7671C"/>
    <w:rsid w:val="00A80579"/>
    <w:rsid w:val="00A82C15"/>
    <w:rsid w:val="00A91F8F"/>
    <w:rsid w:val="00A96540"/>
    <w:rsid w:val="00AA2A6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B003AA"/>
    <w:rsid w:val="00B116A4"/>
    <w:rsid w:val="00B23BEA"/>
    <w:rsid w:val="00B258BB"/>
    <w:rsid w:val="00B300A7"/>
    <w:rsid w:val="00B407C4"/>
    <w:rsid w:val="00B42FB2"/>
    <w:rsid w:val="00B443C3"/>
    <w:rsid w:val="00B46000"/>
    <w:rsid w:val="00B52AAE"/>
    <w:rsid w:val="00B52BBA"/>
    <w:rsid w:val="00B568FC"/>
    <w:rsid w:val="00B61A8A"/>
    <w:rsid w:val="00B65078"/>
    <w:rsid w:val="00B67B97"/>
    <w:rsid w:val="00B71891"/>
    <w:rsid w:val="00B73E45"/>
    <w:rsid w:val="00B968C8"/>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60DC6"/>
    <w:rsid w:val="00C61830"/>
    <w:rsid w:val="00C66BA2"/>
    <w:rsid w:val="00C66F94"/>
    <w:rsid w:val="00C71A64"/>
    <w:rsid w:val="00C75317"/>
    <w:rsid w:val="00C764E5"/>
    <w:rsid w:val="00C90138"/>
    <w:rsid w:val="00C93B76"/>
    <w:rsid w:val="00C95985"/>
    <w:rsid w:val="00C96FA9"/>
    <w:rsid w:val="00CA3B64"/>
    <w:rsid w:val="00CA5EBB"/>
    <w:rsid w:val="00CB19DA"/>
    <w:rsid w:val="00CB5EC6"/>
    <w:rsid w:val="00CC3BB1"/>
    <w:rsid w:val="00CC5026"/>
    <w:rsid w:val="00CC68D0"/>
    <w:rsid w:val="00CD4B08"/>
    <w:rsid w:val="00CD7748"/>
    <w:rsid w:val="00CD78DC"/>
    <w:rsid w:val="00CE1DA9"/>
    <w:rsid w:val="00CE55E0"/>
    <w:rsid w:val="00CF3177"/>
    <w:rsid w:val="00CF5CAA"/>
    <w:rsid w:val="00CF7363"/>
    <w:rsid w:val="00D03F9A"/>
    <w:rsid w:val="00D06D51"/>
    <w:rsid w:val="00D11ADE"/>
    <w:rsid w:val="00D14071"/>
    <w:rsid w:val="00D24991"/>
    <w:rsid w:val="00D26112"/>
    <w:rsid w:val="00D34E45"/>
    <w:rsid w:val="00D42324"/>
    <w:rsid w:val="00D449CC"/>
    <w:rsid w:val="00D50255"/>
    <w:rsid w:val="00D504ED"/>
    <w:rsid w:val="00D52F89"/>
    <w:rsid w:val="00D55414"/>
    <w:rsid w:val="00D56FFB"/>
    <w:rsid w:val="00D60C52"/>
    <w:rsid w:val="00D60EC8"/>
    <w:rsid w:val="00D65EB4"/>
    <w:rsid w:val="00D6626D"/>
    <w:rsid w:val="00D66520"/>
    <w:rsid w:val="00D7648B"/>
    <w:rsid w:val="00D830A5"/>
    <w:rsid w:val="00D941B0"/>
    <w:rsid w:val="00D958BB"/>
    <w:rsid w:val="00DA38D0"/>
    <w:rsid w:val="00DA5D85"/>
    <w:rsid w:val="00DA5F59"/>
    <w:rsid w:val="00DB441F"/>
    <w:rsid w:val="00DD385C"/>
    <w:rsid w:val="00DD4226"/>
    <w:rsid w:val="00DD5BC2"/>
    <w:rsid w:val="00DE1434"/>
    <w:rsid w:val="00DE2145"/>
    <w:rsid w:val="00DE34CF"/>
    <w:rsid w:val="00DF19FC"/>
    <w:rsid w:val="00E0436C"/>
    <w:rsid w:val="00E13F3D"/>
    <w:rsid w:val="00E16515"/>
    <w:rsid w:val="00E22AF6"/>
    <w:rsid w:val="00E23A95"/>
    <w:rsid w:val="00E31C0F"/>
    <w:rsid w:val="00E34898"/>
    <w:rsid w:val="00E41742"/>
    <w:rsid w:val="00E53B23"/>
    <w:rsid w:val="00E56211"/>
    <w:rsid w:val="00E70971"/>
    <w:rsid w:val="00E727BE"/>
    <w:rsid w:val="00E92860"/>
    <w:rsid w:val="00EA3DF6"/>
    <w:rsid w:val="00EB09B7"/>
    <w:rsid w:val="00EB6C1D"/>
    <w:rsid w:val="00EC5544"/>
    <w:rsid w:val="00EE4EFC"/>
    <w:rsid w:val="00EE7B9D"/>
    <w:rsid w:val="00EE7D7C"/>
    <w:rsid w:val="00EF3750"/>
    <w:rsid w:val="00EF71B7"/>
    <w:rsid w:val="00F12736"/>
    <w:rsid w:val="00F15DE3"/>
    <w:rsid w:val="00F17BBC"/>
    <w:rsid w:val="00F25D98"/>
    <w:rsid w:val="00F25EED"/>
    <w:rsid w:val="00F300FB"/>
    <w:rsid w:val="00F34A65"/>
    <w:rsid w:val="00F7099C"/>
    <w:rsid w:val="00F73C73"/>
    <w:rsid w:val="00F74273"/>
    <w:rsid w:val="00F84C97"/>
    <w:rsid w:val="00F85A23"/>
    <w:rsid w:val="00FA12AF"/>
    <w:rsid w:val="00FB0752"/>
    <w:rsid w:val="00FB5BE5"/>
    <w:rsid w:val="00FB638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2159</Words>
  <Characters>12674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2022-05-12T12:47:00Z</dcterms:created>
  <dcterms:modified xsi:type="dcterms:W3CDTF">2022-05-12T12:53:00Z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