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0D571" w14:textId="77777777" w:rsidR="00D364DA" w:rsidRDefault="00D364DA" w:rsidP="00D364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  <w:t>C3-</w:t>
      </w:r>
      <w:r>
        <w:rPr>
          <w:b/>
          <w:i/>
          <w:noProof/>
          <w:sz w:val="28"/>
          <w:lang w:eastAsia="ko-KR"/>
        </w:rPr>
        <w:t>211</w:t>
      </w:r>
      <w:r w:rsidR="00A95AD0">
        <w:rPr>
          <w:b/>
          <w:i/>
          <w:noProof/>
          <w:sz w:val="28"/>
          <w:lang w:eastAsia="ko-KR"/>
        </w:rPr>
        <w:t>167</w:t>
      </w:r>
    </w:p>
    <w:p w14:paraId="48593847" w14:textId="77777777" w:rsidR="00D364DA" w:rsidRDefault="00D364DA" w:rsidP="00D364DA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  <w:lang w:eastAsia="ko-KR"/>
        </w:rPr>
      </w:pPr>
      <w:r>
        <w:rPr>
          <w:b/>
          <w:noProof/>
          <w:sz w:val="24"/>
        </w:rPr>
        <w:t>E-Meeting, 24th February – 05th March 2021</w:t>
      </w:r>
    </w:p>
    <w:p w14:paraId="21D0C8A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1AF2FE5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8C3B08">
        <w:rPr>
          <w:rFonts w:ascii="Arial" w:eastAsia="Batang" w:hAnsi="Arial"/>
          <w:b/>
          <w:lang w:val="en-US" w:eastAsia="zh-CN"/>
        </w:rPr>
        <w:t xml:space="preserve">Huawei, </w:t>
      </w:r>
      <w:proofErr w:type="spellStart"/>
      <w:r w:rsidR="008C3B08">
        <w:rPr>
          <w:rFonts w:ascii="Arial" w:eastAsia="Batang" w:hAnsi="Arial"/>
          <w:b/>
          <w:lang w:val="en-US" w:eastAsia="zh-CN"/>
        </w:rPr>
        <w:t>HiSilicon</w:t>
      </w:r>
      <w:proofErr w:type="spellEnd"/>
    </w:p>
    <w:p w14:paraId="18CD53FD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3B08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C3B08" w:rsidRPr="008C3B08">
        <w:rPr>
          <w:rFonts w:ascii="Arial" w:eastAsia="Batang" w:hAnsi="Arial" w:cs="Arial"/>
          <w:b/>
          <w:lang w:eastAsia="zh-CN"/>
        </w:rPr>
        <w:t>CT aspects of Enhanced application layer support for V2X services</w:t>
      </w:r>
    </w:p>
    <w:p w14:paraId="181BC4B0" w14:textId="77777777" w:rsidR="008C3B08" w:rsidRPr="006E5DD5" w:rsidRDefault="008C3B08" w:rsidP="008C3B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7F063C">
        <w:rPr>
          <w:rFonts w:ascii="Arial" w:eastAsia="Batang" w:hAnsi="Arial"/>
          <w:b/>
          <w:lang w:eastAsia="zh-CN"/>
        </w:rPr>
        <w:t>Endorsement</w:t>
      </w:r>
    </w:p>
    <w:p w14:paraId="7C555B1E" w14:textId="77777777" w:rsidR="008C3B08" w:rsidRPr="006E5DD5" w:rsidRDefault="008C3B08" w:rsidP="008C3B0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17.1.1</w:t>
      </w:r>
    </w:p>
    <w:p w14:paraId="71957D2A" w14:textId="77777777" w:rsidR="00BA204E" w:rsidRPr="00BC642A" w:rsidRDefault="00BA204E" w:rsidP="00BA204E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0EEFAA6C" w14:textId="77777777" w:rsidR="00BA204E" w:rsidRDefault="00BA204E" w:rsidP="00BA204E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14:paraId="1B69B5F2" w14:textId="77777777" w:rsidR="00BA204E" w:rsidRPr="00BA3A53" w:rsidRDefault="00BA204E" w:rsidP="00BA204E">
      <w:pPr>
        <w:pStyle w:val="Heading1"/>
      </w:pPr>
      <w:r w:rsidRPr="00BA3A53">
        <w:t xml:space="preserve">Title: </w:t>
      </w:r>
      <w:r w:rsidRPr="00BA3A53">
        <w:tab/>
      </w:r>
      <w:r>
        <w:t xml:space="preserve">CT aspects of </w:t>
      </w:r>
      <w:r w:rsidRPr="008C3B08">
        <w:t>Enhanced application layer support for V2X services</w:t>
      </w:r>
    </w:p>
    <w:p w14:paraId="4175CE0B" w14:textId="77777777" w:rsidR="00BA204E" w:rsidRDefault="00BA204E" w:rsidP="00BA204E">
      <w:pPr>
        <w:pStyle w:val="Heading2"/>
        <w:tabs>
          <w:tab w:val="left" w:pos="2552"/>
        </w:tabs>
      </w:pPr>
      <w:r>
        <w:t>Acronym: eV2XAPP-CT</w:t>
      </w:r>
    </w:p>
    <w:p w14:paraId="5F6E60A0" w14:textId="77777777" w:rsidR="00BA204E" w:rsidRDefault="00BA204E" w:rsidP="00BA204E">
      <w:pPr>
        <w:pStyle w:val="Heading2"/>
        <w:tabs>
          <w:tab w:val="left" w:pos="2552"/>
        </w:tabs>
      </w:pPr>
      <w:r>
        <w:t>Unique identifier: TBD</w:t>
      </w:r>
    </w:p>
    <w:p w14:paraId="287DB1CB" w14:textId="77777777" w:rsidR="00BA204E" w:rsidRDefault="00BA204E" w:rsidP="00BA204E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>
        <w:rPr>
          <w:rFonts w:ascii="Arial" w:hAnsi="Arial"/>
          <w:sz w:val="32"/>
        </w:rPr>
        <w:t>Rel-17</w:t>
      </w:r>
    </w:p>
    <w:p w14:paraId="791A8026" w14:textId="77777777" w:rsidR="00BA204E" w:rsidRDefault="00BA204E" w:rsidP="00BA204E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BA204E" w:rsidRPr="00E33A9B" w14:paraId="2C4A52A1" w14:textId="77777777" w:rsidTr="00671FFF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8B335FB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E2AA18B" w14:textId="77777777" w:rsidR="00BA204E" w:rsidRPr="00E33A9B" w:rsidRDefault="00BA204E" w:rsidP="00671FFF">
            <w:pPr>
              <w:pStyle w:val="TAH"/>
            </w:pPr>
            <w:r w:rsidRPr="00E33A9B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48436A7" w14:textId="77777777" w:rsidR="00BA204E" w:rsidRPr="00E33A9B" w:rsidRDefault="00BA204E" w:rsidP="00671FFF">
            <w:pPr>
              <w:pStyle w:val="TAH"/>
            </w:pPr>
            <w:r w:rsidRPr="00E33A9B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F316062" w14:textId="77777777" w:rsidR="00BA204E" w:rsidRPr="00E33A9B" w:rsidRDefault="00BA204E" w:rsidP="00671FFF">
            <w:pPr>
              <w:pStyle w:val="TAH"/>
            </w:pPr>
            <w:r w:rsidRPr="00E33A9B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44B86E4" w14:textId="77777777" w:rsidR="00BA204E" w:rsidRPr="00E33A9B" w:rsidRDefault="00BA204E" w:rsidP="00671FFF">
            <w:pPr>
              <w:pStyle w:val="TAH"/>
            </w:pPr>
            <w:r w:rsidRPr="00E33A9B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08292E7" w14:textId="77777777" w:rsidR="00BA204E" w:rsidRPr="00E33A9B" w:rsidRDefault="00BA204E" w:rsidP="00671FFF">
            <w:pPr>
              <w:pStyle w:val="TAH"/>
            </w:pPr>
            <w:r w:rsidRPr="00E33A9B">
              <w:t>Others (specify)</w:t>
            </w:r>
          </w:p>
        </w:tc>
      </w:tr>
      <w:tr w:rsidR="00BA204E" w:rsidRPr="00E33A9B" w14:paraId="65948224" w14:textId="77777777" w:rsidTr="00671FFF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A50B27F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4DC8678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B1F80F5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2A32F43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9590BA3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8202E13" w14:textId="77777777" w:rsidR="00BA204E" w:rsidRPr="00E33A9B" w:rsidRDefault="00BA204E" w:rsidP="00671FFF">
            <w:pPr>
              <w:pStyle w:val="TAC"/>
            </w:pPr>
          </w:p>
        </w:tc>
      </w:tr>
      <w:tr w:rsidR="00BA204E" w:rsidRPr="00E33A9B" w14:paraId="2E3163ED" w14:textId="77777777" w:rsidTr="00671FF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D5186DB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BAF48FE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C0C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525F75E7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33B0E30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7B9C1728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</w:tr>
      <w:tr w:rsidR="00BA204E" w:rsidRPr="00E33A9B" w14:paraId="34190B65" w14:textId="77777777" w:rsidTr="00671FF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7D34175" w14:textId="77777777" w:rsidR="00BA204E" w:rsidRPr="00E33A9B" w:rsidRDefault="00BA204E" w:rsidP="00671FFF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E82EE7C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4003E1BD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6FF7EF91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15AE7AB3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0" w:type="auto"/>
          </w:tcPr>
          <w:p w14:paraId="61A5E397" w14:textId="77777777" w:rsidR="00BA204E" w:rsidRPr="00E33A9B" w:rsidRDefault="00BA204E" w:rsidP="00671FFF">
            <w:pPr>
              <w:pStyle w:val="TAC"/>
            </w:pPr>
          </w:p>
        </w:tc>
      </w:tr>
    </w:tbl>
    <w:p w14:paraId="3FD6FEFA" w14:textId="77777777" w:rsidR="00BA204E" w:rsidRDefault="00BA204E" w:rsidP="00BA204E">
      <w:pPr>
        <w:ind w:right="-99"/>
        <w:rPr>
          <w:b/>
        </w:rPr>
      </w:pPr>
    </w:p>
    <w:p w14:paraId="36009C21" w14:textId="77777777" w:rsidR="00BA204E" w:rsidRDefault="00BA204E" w:rsidP="00BA204E">
      <w:pPr>
        <w:pStyle w:val="Heading2"/>
      </w:pPr>
      <w:r>
        <w:t>2</w:t>
      </w:r>
      <w:r>
        <w:tab/>
        <w:t>Classification of the Work Item and linked work items</w:t>
      </w:r>
    </w:p>
    <w:p w14:paraId="507279A0" w14:textId="77777777" w:rsidR="00BA204E" w:rsidRDefault="00BA204E" w:rsidP="00BA204E">
      <w:pPr>
        <w:pStyle w:val="Heading3"/>
      </w:pPr>
      <w:r>
        <w:t>2.1</w:t>
      </w:r>
      <w:r>
        <w:tab/>
        <w:t>Primary classification</w:t>
      </w:r>
    </w:p>
    <w:p w14:paraId="52B0CE95" w14:textId="77777777" w:rsidR="00BA204E" w:rsidRPr="00A36378" w:rsidRDefault="00BA204E" w:rsidP="00BA204E">
      <w:pPr>
        <w:pStyle w:val="tah0"/>
      </w:pPr>
      <w:r w:rsidRPr="00A36378">
        <w:t xml:space="preserve">This work item is a </w:t>
      </w:r>
      <w:r>
        <w:t>building block.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A204E" w:rsidRPr="00E33A9B" w14:paraId="3F929FA2" w14:textId="77777777" w:rsidTr="00671FFF">
        <w:tc>
          <w:tcPr>
            <w:tcW w:w="675" w:type="dxa"/>
          </w:tcPr>
          <w:p w14:paraId="63F213B3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8EAB79B" w14:textId="77777777" w:rsidR="00BA204E" w:rsidRPr="00E33A9B" w:rsidRDefault="00BA204E" w:rsidP="00671FFF">
            <w:pPr>
              <w:pStyle w:val="TAH"/>
              <w:ind w:right="-99"/>
              <w:jc w:val="left"/>
              <w:rPr>
                <w:color w:val="4F81BD"/>
              </w:rPr>
            </w:pPr>
            <w:r w:rsidRPr="00E33A9B">
              <w:rPr>
                <w:color w:val="4F81BD"/>
                <w:sz w:val="20"/>
              </w:rPr>
              <w:t>Feature</w:t>
            </w:r>
          </w:p>
        </w:tc>
      </w:tr>
      <w:tr w:rsidR="00BA204E" w:rsidRPr="00E33A9B" w14:paraId="2DC6A407" w14:textId="77777777" w:rsidTr="00671FFF">
        <w:tc>
          <w:tcPr>
            <w:tcW w:w="675" w:type="dxa"/>
          </w:tcPr>
          <w:p w14:paraId="7702DA06" w14:textId="77777777" w:rsidR="00BA204E" w:rsidRPr="00E33A9B" w:rsidRDefault="00BA204E" w:rsidP="00671FFF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372FFA8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Building Block</w:t>
            </w:r>
          </w:p>
        </w:tc>
      </w:tr>
      <w:tr w:rsidR="00BA204E" w:rsidRPr="00E33A9B" w14:paraId="65515523" w14:textId="77777777" w:rsidTr="00671FFF">
        <w:tc>
          <w:tcPr>
            <w:tcW w:w="675" w:type="dxa"/>
          </w:tcPr>
          <w:p w14:paraId="388F6BC6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1264C7D" w14:textId="77777777" w:rsidR="00BA204E" w:rsidRPr="00E33A9B" w:rsidRDefault="00BA204E" w:rsidP="00671FF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33A9B">
              <w:rPr>
                <w:b w:val="0"/>
                <w:i/>
                <w:sz w:val="16"/>
              </w:rPr>
              <w:t>Work Task</w:t>
            </w:r>
          </w:p>
        </w:tc>
      </w:tr>
      <w:tr w:rsidR="00BA204E" w:rsidRPr="00E33A9B" w14:paraId="5F5416E8" w14:textId="77777777" w:rsidTr="00671FFF">
        <w:tc>
          <w:tcPr>
            <w:tcW w:w="675" w:type="dxa"/>
          </w:tcPr>
          <w:p w14:paraId="7C3C181F" w14:textId="77777777" w:rsidR="00BA204E" w:rsidRPr="00E33A9B" w:rsidRDefault="00BA204E" w:rsidP="00671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876597F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rPr>
                <w:color w:val="4F81BD"/>
                <w:sz w:val="20"/>
              </w:rPr>
              <w:t>Study Item</w:t>
            </w:r>
          </w:p>
        </w:tc>
      </w:tr>
    </w:tbl>
    <w:p w14:paraId="37FF9DD8" w14:textId="77777777" w:rsidR="00BA204E" w:rsidRDefault="00BA204E" w:rsidP="00BA204E">
      <w:pPr>
        <w:ind w:right="-99"/>
        <w:rPr>
          <w:b/>
        </w:rPr>
      </w:pPr>
    </w:p>
    <w:p w14:paraId="64573FF5" w14:textId="77777777" w:rsidR="00BA204E" w:rsidRPr="00A11014" w:rsidRDefault="00BA204E" w:rsidP="00BA204E">
      <w:pPr>
        <w:pStyle w:val="Heading3"/>
      </w:pPr>
      <w:r>
        <w:t>2.2</w:t>
      </w:r>
      <w:r>
        <w:tab/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60"/>
        <w:gridCol w:w="1101"/>
        <w:gridCol w:w="7011"/>
      </w:tblGrid>
      <w:tr w:rsidR="00BA204E" w:rsidRPr="00E33A9B" w14:paraId="0D8BB4DF" w14:textId="77777777" w:rsidTr="00671FFF">
        <w:tc>
          <w:tcPr>
            <w:tcW w:w="10314" w:type="dxa"/>
            <w:gridSpan w:val="4"/>
            <w:shd w:val="clear" w:color="auto" w:fill="E0E0E0"/>
          </w:tcPr>
          <w:p w14:paraId="023D87B4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 xml:space="preserve">Parent Work / Study Items </w:t>
            </w:r>
          </w:p>
        </w:tc>
      </w:tr>
      <w:tr w:rsidR="00BA204E" w:rsidRPr="00E33A9B" w14:paraId="7E29EF84" w14:textId="77777777" w:rsidTr="00671FFF">
        <w:tc>
          <w:tcPr>
            <w:tcW w:w="1242" w:type="dxa"/>
            <w:shd w:val="clear" w:color="auto" w:fill="E0E0E0"/>
          </w:tcPr>
          <w:p w14:paraId="43A6967F" w14:textId="77777777" w:rsidR="00BA204E" w:rsidRPr="00E33A9B" w:rsidDel="00C02DF6" w:rsidRDefault="00BA204E" w:rsidP="00671FFF">
            <w:pPr>
              <w:pStyle w:val="TAH"/>
              <w:ind w:right="-99"/>
              <w:jc w:val="left"/>
            </w:pPr>
            <w:r w:rsidRPr="00E33A9B">
              <w:t>Acronym</w:t>
            </w:r>
          </w:p>
        </w:tc>
        <w:tc>
          <w:tcPr>
            <w:tcW w:w="960" w:type="dxa"/>
            <w:shd w:val="clear" w:color="auto" w:fill="E0E0E0"/>
          </w:tcPr>
          <w:p w14:paraId="68E85B8E" w14:textId="77777777" w:rsidR="00BA204E" w:rsidRPr="00E33A9B" w:rsidDel="00C02DF6" w:rsidRDefault="00BA204E" w:rsidP="00671FFF">
            <w:pPr>
              <w:pStyle w:val="TAH"/>
              <w:ind w:right="-99"/>
              <w:jc w:val="left"/>
            </w:pPr>
            <w:r w:rsidRPr="00E33A9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50D3320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66F129D" w14:textId="77777777" w:rsidR="00BA204E" w:rsidRPr="00E33A9B" w:rsidRDefault="00BA204E" w:rsidP="00671FFF">
            <w:pPr>
              <w:pStyle w:val="TAH"/>
              <w:ind w:right="-99"/>
              <w:jc w:val="left"/>
            </w:pPr>
            <w:r w:rsidRPr="00E33A9B">
              <w:t>Title (as in 3GPP Work Plan)</w:t>
            </w:r>
          </w:p>
        </w:tc>
      </w:tr>
      <w:tr w:rsidR="00BA204E" w:rsidRPr="00E33A9B" w14:paraId="7FAB1AA6" w14:textId="77777777" w:rsidTr="00671FFF">
        <w:tc>
          <w:tcPr>
            <w:tcW w:w="1242" w:type="dxa"/>
          </w:tcPr>
          <w:p w14:paraId="29D69D08" w14:textId="77777777" w:rsidR="00BA204E" w:rsidRPr="00E33A9B" w:rsidRDefault="00BA204E" w:rsidP="00671FFF">
            <w:pPr>
              <w:pStyle w:val="TAL"/>
            </w:pPr>
            <w:r>
              <w:t>eV2XAPP</w:t>
            </w:r>
          </w:p>
        </w:tc>
        <w:tc>
          <w:tcPr>
            <w:tcW w:w="960" w:type="dxa"/>
          </w:tcPr>
          <w:p w14:paraId="2952FBF9" w14:textId="77777777" w:rsidR="00BA204E" w:rsidRPr="00E33A9B" w:rsidRDefault="00BA204E" w:rsidP="00671FFF">
            <w:pPr>
              <w:pStyle w:val="TAL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SA</w:t>
            </w:r>
            <w:r>
              <w:rPr>
                <w:lang w:eastAsia="zh-CN"/>
              </w:rPr>
              <w:t>6</w:t>
            </w:r>
          </w:p>
        </w:tc>
        <w:tc>
          <w:tcPr>
            <w:tcW w:w="1101" w:type="dxa"/>
          </w:tcPr>
          <w:p w14:paraId="6F993E8B" w14:textId="77777777" w:rsidR="00BA204E" w:rsidRPr="00E33A9B" w:rsidRDefault="00BA204E" w:rsidP="00671FFF">
            <w:pPr>
              <w:pStyle w:val="TAL"/>
            </w:pPr>
            <w:r>
              <w:t>890025</w:t>
            </w:r>
          </w:p>
        </w:tc>
        <w:tc>
          <w:tcPr>
            <w:tcW w:w="7011" w:type="dxa"/>
          </w:tcPr>
          <w:p w14:paraId="65015873" w14:textId="77777777" w:rsidR="00BA204E" w:rsidRPr="0061649A" w:rsidRDefault="00BA204E" w:rsidP="00671FFF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C3B08">
              <w:rPr>
                <w:rFonts w:ascii="Arial" w:hAnsi="Arial" w:cs="Arial"/>
                <w:sz w:val="18"/>
                <w:szCs w:val="18"/>
              </w:rPr>
              <w:t>Enhanced application layer support for V2X services</w:t>
            </w:r>
          </w:p>
        </w:tc>
      </w:tr>
    </w:tbl>
    <w:p w14:paraId="622A6191" w14:textId="77777777" w:rsidR="00BA204E" w:rsidRDefault="00BA204E" w:rsidP="00BA204E">
      <w:pPr>
        <w:ind w:right="-99"/>
        <w:rPr>
          <w:b/>
        </w:rPr>
      </w:pPr>
    </w:p>
    <w:p w14:paraId="0EEDDCE8" w14:textId="77777777" w:rsidR="00BA204E" w:rsidRDefault="00BA204E" w:rsidP="00BA204E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BA204E" w:rsidRPr="00CE5B08" w14:paraId="018760E6" w14:textId="77777777" w:rsidTr="00671FFF">
        <w:tc>
          <w:tcPr>
            <w:tcW w:w="9606" w:type="dxa"/>
            <w:gridSpan w:val="3"/>
            <w:shd w:val="clear" w:color="auto" w:fill="E0E0E0"/>
          </w:tcPr>
          <w:p w14:paraId="564072F7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Other related Work Items (if any)</w:t>
            </w:r>
          </w:p>
        </w:tc>
      </w:tr>
      <w:tr w:rsidR="00BA204E" w:rsidRPr="00CE5B08" w14:paraId="7AE5A1D3" w14:textId="77777777" w:rsidTr="00671FFF">
        <w:tc>
          <w:tcPr>
            <w:tcW w:w="1101" w:type="dxa"/>
            <w:shd w:val="clear" w:color="auto" w:fill="E0E0E0"/>
          </w:tcPr>
          <w:p w14:paraId="419D1200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1C8578D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3DD3A174" w14:textId="77777777" w:rsidR="00BA204E" w:rsidRPr="00CE5B08" w:rsidRDefault="00BA204E" w:rsidP="00671FFF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Nature of relationship</w:t>
            </w:r>
          </w:p>
        </w:tc>
      </w:tr>
      <w:tr w:rsidR="00BA204E" w:rsidRPr="00CE5B08" w14:paraId="764FC57C" w14:textId="77777777" w:rsidTr="00671FFF">
        <w:tc>
          <w:tcPr>
            <w:tcW w:w="1101" w:type="dxa"/>
          </w:tcPr>
          <w:p w14:paraId="567E0ED1" w14:textId="77777777" w:rsidR="00BA204E" w:rsidRPr="00CE5B08" w:rsidRDefault="00BA204E" w:rsidP="00671FFF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3969" w:type="dxa"/>
          </w:tcPr>
          <w:p w14:paraId="3D0B48CF" w14:textId="77777777" w:rsidR="00BA204E" w:rsidRPr="00CE5B08" w:rsidRDefault="00BA204E" w:rsidP="00671FF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14:paraId="74F501B7" w14:textId="77777777" w:rsidR="00BA204E" w:rsidRPr="00CE5B08" w:rsidRDefault="00BA204E" w:rsidP="00671FFF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6D581790" w14:textId="77777777" w:rsidR="00BA204E" w:rsidRDefault="00BA204E" w:rsidP="00BA204E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14:paraId="678CD058" w14:textId="77777777" w:rsidR="00BA204E" w:rsidRDefault="00BA204E" w:rsidP="00BA204E">
      <w:pPr>
        <w:pStyle w:val="Heading2"/>
      </w:pPr>
      <w:r>
        <w:lastRenderedPageBreak/>
        <w:t>3</w:t>
      </w:r>
      <w:r>
        <w:tab/>
        <w:t>Justification</w:t>
      </w:r>
    </w:p>
    <w:p w14:paraId="2021A280" w14:textId="77777777" w:rsidR="00BA204E" w:rsidRDefault="00BA204E" w:rsidP="00BA204E">
      <w:r w:rsidRPr="008C3B08">
        <w:rPr>
          <w:rFonts w:cs="Arial"/>
          <w:szCs w:val="36"/>
        </w:rPr>
        <w:t xml:space="preserve">Enhanced application </w:t>
      </w:r>
      <w:r w:rsidRPr="00A25A15">
        <w:rPr>
          <w:rFonts w:cs="Arial"/>
          <w:szCs w:val="36"/>
        </w:rPr>
        <w:t xml:space="preserve">layer support for V2X </w:t>
      </w:r>
      <w:r>
        <w:rPr>
          <w:rFonts w:cs="Arial"/>
          <w:szCs w:val="36"/>
        </w:rPr>
        <w:t>services</w:t>
      </w:r>
      <w:r>
        <w:t xml:space="preserve"> (eV2XAPP) is a Rel-17 SA6 WG work which impacts the CT WGs (see WID in SP-200831</w:t>
      </w:r>
      <w:r w:rsidRPr="00F33A16">
        <w:t xml:space="preserve">). The work is to </w:t>
      </w:r>
      <w:r>
        <w:t xml:space="preserve">provide for </w:t>
      </w:r>
      <w:r w:rsidRPr="008C3B08">
        <w:t>enhanced application layer support capabilities</w:t>
      </w:r>
      <w:r w:rsidRPr="00F33A16">
        <w:t>.</w:t>
      </w:r>
    </w:p>
    <w:p w14:paraId="4563DCDF" w14:textId="77777777" w:rsidR="00BA204E" w:rsidRDefault="00BA204E" w:rsidP="00BA204E">
      <w:r w:rsidRPr="0059723C">
        <w:rPr>
          <w:iCs/>
        </w:rPr>
        <w:t xml:space="preserve">The </w:t>
      </w:r>
      <w:r>
        <w:rPr>
          <w:iCs/>
        </w:rPr>
        <w:t>SA6 WG are enhancing the VAE layer and the SEAL layer as specified in TS 23.286 and TS 23.4</w:t>
      </w:r>
      <w:del w:id="0" w:author="Huawei_CHV_2" w:date="2021-03-02T19:27:00Z">
        <w:r w:rsidDel="000F1B04">
          <w:rPr>
            <w:iCs/>
          </w:rPr>
          <w:delText>8</w:delText>
        </w:r>
      </w:del>
      <w:ins w:id="1" w:author="Huawei_CHV_2" w:date="2021-03-02T19:27:00Z">
        <w:r>
          <w:rPr>
            <w:iCs/>
          </w:rPr>
          <w:t>3</w:t>
        </w:r>
      </w:ins>
      <w:r>
        <w:rPr>
          <w:iCs/>
        </w:rPr>
        <w:t>4</w:t>
      </w:r>
      <w:ins w:id="2" w:author="Huawei_CHV_2" w:date="2021-03-02T19:47:00Z">
        <w:r>
          <w:rPr>
            <w:iCs/>
          </w:rPr>
          <w:t xml:space="preserve"> under the eV2XAPP work item</w:t>
        </w:r>
      </w:ins>
      <w:r>
        <w:t>.</w:t>
      </w:r>
    </w:p>
    <w:p w14:paraId="231D1EB8" w14:textId="77777777" w:rsidR="00BA204E" w:rsidRDefault="00BA204E" w:rsidP="00BA204E">
      <w:r>
        <w:t>Additionally, SA WG1 provides the necessary service requirements in T</w:t>
      </w:r>
      <w:r w:rsidRPr="00070BD6">
        <w:rPr>
          <w:rFonts w:hint="eastAsia"/>
          <w:lang w:eastAsia="ko-KR"/>
        </w:rPr>
        <w:t xml:space="preserve">S </w:t>
      </w:r>
      <w:r>
        <w:rPr>
          <w:lang w:eastAsia="ko-KR"/>
        </w:rPr>
        <w:t xml:space="preserve">22.185 and TS </w:t>
      </w:r>
      <w:r w:rsidRPr="00070BD6">
        <w:rPr>
          <w:rFonts w:hint="eastAsia"/>
          <w:lang w:eastAsia="ko-KR"/>
        </w:rPr>
        <w:t>22.186</w:t>
      </w:r>
      <w:r>
        <w:rPr>
          <w:lang w:eastAsia="ko-KR"/>
        </w:rPr>
        <w:t xml:space="preserve">. The </w:t>
      </w:r>
      <w:r>
        <w:t xml:space="preserve">EPS architecture for V2X communications is specified in TS 23.285, and the </w:t>
      </w:r>
      <w:r w:rsidRPr="008C3B08">
        <w:t xml:space="preserve">5GS architecture to support V2X services </w:t>
      </w:r>
      <w:r>
        <w:t xml:space="preserve">is specified </w:t>
      </w:r>
      <w:r w:rsidRPr="008C3B08">
        <w:t>in TS 23.287</w:t>
      </w:r>
      <w:r>
        <w:t>.</w:t>
      </w:r>
    </w:p>
    <w:p w14:paraId="2F304C2A" w14:textId="77777777" w:rsidR="00BA204E" w:rsidRDefault="00BA204E" w:rsidP="00BA204E">
      <w:pPr>
        <w:pStyle w:val="Heading2"/>
      </w:pPr>
      <w:r>
        <w:t>4</w:t>
      </w:r>
      <w:r>
        <w:tab/>
        <w:t>Objective</w:t>
      </w:r>
    </w:p>
    <w:p w14:paraId="6AE6C07F" w14:textId="77777777" w:rsidR="00BA204E" w:rsidRDefault="00BA204E" w:rsidP="00BA204E">
      <w:pPr>
        <w:rPr>
          <w:lang w:eastAsia="zh-CN"/>
        </w:rPr>
      </w:pPr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enhanced </w:t>
      </w:r>
      <w:r w:rsidRPr="00332887">
        <w:t>application layer support for V2X services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in order</w:t>
      </w:r>
      <w:r w:rsidRPr="00BD3C99">
        <w:rPr>
          <w:lang w:eastAsia="zh-CN"/>
        </w:rPr>
        <w:t xml:space="preserve"> </w:t>
      </w:r>
      <w:r w:rsidRPr="00502FEE">
        <w:t>to</w:t>
      </w:r>
      <w:proofErr w:type="gramEnd"/>
      <w:r w:rsidRPr="00502FEE">
        <w:t xml:space="preserve">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SA6 WG</w:t>
      </w:r>
      <w:r w:rsidRPr="00502FEE">
        <w:t xml:space="preserve">. </w:t>
      </w:r>
      <w:r>
        <w:rPr>
          <w:lang w:eastAsia="ko-KR"/>
        </w:rPr>
        <w:t>S</w:t>
      </w:r>
      <w:r w:rsidRPr="00540916">
        <w:rPr>
          <w:lang w:eastAsia="ko-KR"/>
        </w:rPr>
        <w:t>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3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shall be started only after</w:t>
      </w:r>
      <w:r>
        <w:rPr>
          <w:lang w:eastAsia="ko-KR"/>
        </w:rPr>
        <w:t xml:space="preserve"> the applicable normative stage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2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is available</w:t>
      </w:r>
      <w:r w:rsidRPr="00540916">
        <w:rPr>
          <w:rFonts w:hint="eastAsia"/>
          <w:lang w:eastAsia="zh-CN"/>
        </w:rPr>
        <w:t>.</w:t>
      </w:r>
    </w:p>
    <w:p w14:paraId="3173AECA" w14:textId="77777777" w:rsidR="00BA204E" w:rsidRDefault="00BA204E" w:rsidP="00BA204E">
      <w:r w:rsidRPr="00E75722">
        <w:t xml:space="preserve">The following areas of work are expected to be covered but will be adjusted </w:t>
      </w:r>
      <w:r w:rsidRPr="001D0987">
        <w:t xml:space="preserve">or detailed based on </w:t>
      </w:r>
      <w:r>
        <w:t>the final conclusions of the stage 2</w:t>
      </w:r>
      <w:r w:rsidRPr="00E75722">
        <w:t xml:space="preserve"> normative requirements, if required.</w:t>
      </w:r>
    </w:p>
    <w:p w14:paraId="3E054F87" w14:textId="77777777" w:rsidR="00BA204E" w:rsidRDefault="00BA204E" w:rsidP="00BA204E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6CC8C735" w14:textId="77777777" w:rsidR="00BA204E" w:rsidRDefault="00BA204E" w:rsidP="00BA204E">
      <w:pPr>
        <w:pStyle w:val="B1"/>
        <w:rPr>
          <w:ins w:id="3" w:author="Huawei_CHV_2" w:date="2021-03-02T19:34:00Z"/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enhancements to the </w:t>
      </w:r>
      <w:r w:rsidRPr="00D06D65">
        <w:rPr>
          <w:lang w:eastAsia="zh-CN"/>
        </w:rPr>
        <w:t xml:space="preserve">V2X </w:t>
      </w:r>
      <w:r>
        <w:t>application enabler (VAE) layer protocol</w:t>
      </w:r>
      <w:ins w:id="4" w:author="Huawei_CHV_1" w:date="2021-03-04T11:26:00Z">
        <w:r>
          <w:t xml:space="preserve"> for </w:t>
        </w:r>
        <w:r w:rsidRPr="00A0737B">
          <w:t xml:space="preserve">V5-AE </w:t>
        </w:r>
        <w:r>
          <w:t>and</w:t>
        </w:r>
        <w:r w:rsidRPr="00A0737B">
          <w:t xml:space="preserve"> V1-</w:t>
        </w:r>
        <w:proofErr w:type="gramStart"/>
        <w:r w:rsidRPr="00A0737B">
          <w:t>AE</w:t>
        </w:r>
      </w:ins>
      <w:r>
        <w:t>;</w:t>
      </w:r>
      <w:proofErr w:type="gramEnd"/>
    </w:p>
    <w:p w14:paraId="6D8F1BEF" w14:textId="77777777" w:rsidR="00BA204E" w:rsidRDefault="00BA204E" w:rsidP="00BA204E">
      <w:pPr>
        <w:pStyle w:val="B2"/>
        <w:rPr>
          <w:ins w:id="5" w:author="Huawei_CHV_2" w:date="2021-03-02T19:37:00Z"/>
          <w:lang w:eastAsia="zh-CN"/>
        </w:rPr>
      </w:pPr>
      <w:ins w:id="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enhancement of the V2X UE registration </w:t>
        </w:r>
        <w:proofErr w:type="gramStart"/>
        <w:r>
          <w:rPr>
            <w:lang w:eastAsia="zh-CN"/>
          </w:rPr>
          <w:t>procedure;</w:t>
        </w:r>
        <w:proofErr w:type="gramEnd"/>
      </w:ins>
    </w:p>
    <w:p w14:paraId="262F9E61" w14:textId="77777777" w:rsidR="00BA204E" w:rsidRDefault="00BA204E" w:rsidP="00BA204E">
      <w:pPr>
        <w:pStyle w:val="B2"/>
        <w:rPr>
          <w:ins w:id="7" w:author="Huawei_CHV_2" w:date="2021-03-02T19:37:00Z"/>
          <w:lang w:eastAsia="zh-CN"/>
        </w:rPr>
      </w:pPr>
      <w:ins w:id="8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enhancement of the V2X network monitoring </w:t>
        </w:r>
        <w:proofErr w:type="gramStart"/>
        <w:r>
          <w:rPr>
            <w:lang w:eastAsia="zh-CN"/>
          </w:rPr>
          <w:t>procedure;</w:t>
        </w:r>
        <w:proofErr w:type="gramEnd"/>
      </w:ins>
    </w:p>
    <w:p w14:paraId="0BDBC123" w14:textId="77777777" w:rsidR="00BA204E" w:rsidRDefault="00BA204E" w:rsidP="00BA204E">
      <w:pPr>
        <w:pStyle w:val="B2"/>
        <w:rPr>
          <w:ins w:id="9" w:author="Huawei_CHV_2" w:date="2021-03-02T19:37:00Z"/>
          <w:lang w:eastAsia="zh-CN"/>
        </w:rPr>
      </w:pPr>
      <w:ins w:id="10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introduction of the PC5 provisioning in multi-operator V2X </w:t>
        </w:r>
        <w:proofErr w:type="gramStart"/>
        <w:r>
          <w:rPr>
            <w:lang w:eastAsia="zh-CN"/>
          </w:rPr>
          <w:t>scenarios;</w:t>
        </w:r>
        <w:proofErr w:type="gramEnd"/>
      </w:ins>
    </w:p>
    <w:p w14:paraId="088D23A6" w14:textId="77777777" w:rsidR="00BA204E" w:rsidRDefault="00BA204E" w:rsidP="00BA204E">
      <w:pPr>
        <w:pStyle w:val="B2"/>
        <w:rPr>
          <w:ins w:id="11" w:author="Huawei_CHV_2" w:date="2021-03-02T19:37:00Z"/>
          <w:lang w:eastAsia="zh-CN"/>
        </w:rPr>
      </w:pPr>
      <w:ins w:id="12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introduction of the V2X service discovery across multiple V2X service </w:t>
        </w:r>
        <w:proofErr w:type="gramStart"/>
        <w:r>
          <w:rPr>
            <w:lang w:eastAsia="zh-CN"/>
          </w:rPr>
          <w:t>providers;</w:t>
        </w:r>
        <w:proofErr w:type="gramEnd"/>
      </w:ins>
    </w:p>
    <w:p w14:paraId="299D592B" w14:textId="77777777" w:rsidR="00BA204E" w:rsidRDefault="00BA204E" w:rsidP="00BA204E">
      <w:pPr>
        <w:pStyle w:val="B2"/>
        <w:rPr>
          <w:ins w:id="13" w:author="Huawei_CHV_2" w:date="2021-03-02T19:37:00Z"/>
          <w:lang w:eastAsia="zh-CN"/>
        </w:rPr>
      </w:pPr>
      <w:ins w:id="14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support for UE-to-UE broadcast/groupcast </w:t>
        </w:r>
        <w:proofErr w:type="gramStart"/>
        <w:r>
          <w:rPr>
            <w:lang w:eastAsia="zh-CN"/>
          </w:rPr>
          <w:t>configuration;</w:t>
        </w:r>
        <w:proofErr w:type="gramEnd"/>
      </w:ins>
    </w:p>
    <w:p w14:paraId="14729380" w14:textId="77777777" w:rsidR="00BA204E" w:rsidRDefault="00BA204E" w:rsidP="00BA204E">
      <w:pPr>
        <w:pStyle w:val="B2"/>
        <w:rPr>
          <w:ins w:id="15" w:author="Huawei_CHV_1" w:date="2021-03-04T11:25:00Z"/>
          <w:lang w:eastAsia="zh-CN"/>
        </w:rPr>
      </w:pPr>
      <w:ins w:id="16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support for V2V communication mode </w:t>
        </w:r>
        <w:proofErr w:type="gramStart"/>
        <w:r>
          <w:rPr>
            <w:lang w:eastAsia="zh-CN"/>
          </w:rPr>
          <w:t>switching;</w:t>
        </w:r>
      </w:ins>
      <w:proofErr w:type="gramEnd"/>
    </w:p>
    <w:p w14:paraId="0A9156EA" w14:textId="77777777" w:rsidR="0003763B" w:rsidRDefault="0003763B" w:rsidP="0003763B">
      <w:pPr>
        <w:pStyle w:val="B2"/>
        <w:rPr>
          <w:ins w:id="17" w:author="Huawei_CHV_1" w:date="2021-03-04T11:50:00Z"/>
          <w:lang w:eastAsia="zh-CN"/>
        </w:rPr>
      </w:pPr>
      <w:ins w:id="18" w:author="Huawei_CHV_1" w:date="2021-03-04T11:5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support for HD map dynamic </w:t>
        </w:r>
        <w:proofErr w:type="gramStart"/>
        <w:r>
          <w:rPr>
            <w:lang w:eastAsia="zh-CN"/>
          </w:rPr>
          <w:t>information;</w:t>
        </w:r>
        <w:proofErr w:type="gramEnd"/>
      </w:ins>
    </w:p>
    <w:p w14:paraId="04C01871" w14:textId="77777777" w:rsidR="00BA204E" w:rsidRDefault="00BA204E" w:rsidP="00BA204E">
      <w:pPr>
        <w:pStyle w:val="B1"/>
        <w:rPr>
          <w:ins w:id="19" w:author="Huawei_CHV_2" w:date="2021-03-02T19:34:00Z"/>
        </w:rPr>
      </w:pPr>
      <w:r>
        <w:t>b)</w:t>
      </w:r>
      <w:r>
        <w:tab/>
      </w:r>
      <w:proofErr w:type="spellStart"/>
      <w:r>
        <w:t>enhacencements</w:t>
      </w:r>
      <w:proofErr w:type="spellEnd"/>
      <w:r>
        <w:t xml:space="preserve"> to the s</w:t>
      </w:r>
      <w:r w:rsidRPr="008966AF">
        <w:t>er</w:t>
      </w:r>
      <w:r>
        <w:t>vice enabler architecture l</w:t>
      </w:r>
      <w:r w:rsidRPr="008966AF">
        <w:t xml:space="preserve">ayer for </w:t>
      </w:r>
      <w:r>
        <w:t>v</w:t>
      </w:r>
      <w:r w:rsidRPr="008966AF">
        <w:t xml:space="preserve">erticals </w:t>
      </w:r>
      <w:r>
        <w:t>(SEAL) layer protocols</w:t>
      </w:r>
      <w:ins w:id="20" w:author="Huawei_CHV_1" w:date="2021-03-04T11:26:00Z">
        <w:r>
          <w:t xml:space="preserve"> for </w:t>
        </w:r>
        <w:r>
          <w:rPr>
            <w:lang w:eastAsia="zh-CN"/>
          </w:rPr>
          <w:t>SEAL-</w:t>
        </w:r>
        <w:proofErr w:type="spellStart"/>
        <w:r>
          <w:rPr>
            <w:lang w:eastAsia="zh-CN"/>
          </w:rPr>
          <w:t>Uu</w:t>
        </w:r>
        <w:proofErr w:type="spellEnd"/>
        <w:r>
          <w:rPr>
            <w:lang w:eastAsia="zh-CN"/>
          </w:rPr>
          <w:t xml:space="preserve"> and</w:t>
        </w:r>
        <w:r>
          <w:rPr>
            <w:rFonts w:eastAsia="Times New Roman"/>
            <w:lang w:eastAsia="zh-CN"/>
          </w:rPr>
          <w:t xml:space="preserve"> SEAL-</w:t>
        </w:r>
        <w:proofErr w:type="gramStart"/>
        <w:r>
          <w:rPr>
            <w:rFonts w:eastAsia="Times New Roman"/>
            <w:lang w:eastAsia="zh-CN"/>
          </w:rPr>
          <w:t>PC5</w:t>
        </w:r>
      </w:ins>
      <w:r>
        <w:t>;</w:t>
      </w:r>
      <w:proofErr w:type="gramEnd"/>
    </w:p>
    <w:p w14:paraId="58765AD3" w14:textId="77777777" w:rsidR="00BA204E" w:rsidRDefault="00BA204E">
      <w:pPr>
        <w:pStyle w:val="B2"/>
        <w:rPr>
          <w:ins w:id="21" w:author="Huawei_CHV_2" w:date="2021-03-02T19:38:00Z"/>
          <w:lang w:eastAsia="zh-CN"/>
        </w:rPr>
        <w:pPrChange w:id="22" w:author="Huawei_CHV_2" w:date="2021-03-02T19:38:00Z">
          <w:pPr>
            <w:pStyle w:val="ListParagraph"/>
            <w:ind w:left="987"/>
          </w:pPr>
        </w:pPrChange>
      </w:pPr>
      <w:ins w:id="23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tracking UE and obtaining dynamic UE </w:t>
        </w:r>
        <w:proofErr w:type="gramStart"/>
        <w:r>
          <w:rPr>
            <w:lang w:eastAsia="zh-CN"/>
          </w:rPr>
          <w:t>information;</w:t>
        </w:r>
        <w:proofErr w:type="gramEnd"/>
      </w:ins>
    </w:p>
    <w:p w14:paraId="4F873E32" w14:textId="77777777" w:rsidR="00BA204E" w:rsidRDefault="00BA204E">
      <w:pPr>
        <w:pStyle w:val="B2"/>
        <w:rPr>
          <w:ins w:id="24" w:author="Huawei_CHV_2" w:date="2021-03-02T19:38:00Z"/>
          <w:lang w:eastAsia="zh-CN"/>
        </w:rPr>
        <w:pPrChange w:id="25" w:author="Huawei_CHV_2" w:date="2021-03-02T19:38:00Z">
          <w:pPr>
            <w:pStyle w:val="ListParagraph"/>
            <w:ind w:left="987"/>
          </w:pPr>
        </w:pPrChange>
      </w:pPr>
      <w:ins w:id="26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</w:t>
        </w:r>
        <w:r w:rsidRPr="003120F6">
          <w:rPr>
            <w:lang w:eastAsia="zh-CN"/>
          </w:rPr>
          <w:t xml:space="preserve">emporary </w:t>
        </w:r>
        <w:r>
          <w:rPr>
            <w:lang w:eastAsia="zh-CN"/>
          </w:rPr>
          <w:t>g</w:t>
        </w:r>
        <w:r w:rsidRPr="003120F6">
          <w:rPr>
            <w:lang w:eastAsia="zh-CN"/>
          </w:rPr>
          <w:t xml:space="preserve">roups </w:t>
        </w:r>
        <w:proofErr w:type="gramStart"/>
        <w:r w:rsidRPr="003120F6">
          <w:rPr>
            <w:lang w:eastAsia="zh-CN"/>
          </w:rPr>
          <w:t>formation</w:t>
        </w:r>
        <w:r>
          <w:rPr>
            <w:lang w:eastAsia="zh-CN"/>
          </w:rPr>
          <w:t>;</w:t>
        </w:r>
        <w:proofErr w:type="gramEnd"/>
      </w:ins>
    </w:p>
    <w:p w14:paraId="1269F370" w14:textId="77777777" w:rsidR="00BA204E" w:rsidRDefault="00BA204E">
      <w:pPr>
        <w:pStyle w:val="B2"/>
        <w:rPr>
          <w:ins w:id="27" w:author="Huawei_CHV_2" w:date="2021-03-02T19:38:00Z"/>
        </w:rPr>
        <w:pPrChange w:id="28" w:author="Huawei_CHV_2" w:date="2021-03-02T19:38:00Z">
          <w:pPr>
            <w:pStyle w:val="ListParagraph"/>
            <w:ind w:left="987"/>
          </w:pPr>
        </w:pPrChange>
      </w:pPr>
      <w:ins w:id="29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support of local MBMS delivery.</w:t>
        </w:r>
      </w:ins>
    </w:p>
    <w:p w14:paraId="05ACB90D" w14:textId="77777777" w:rsidR="00BA204E" w:rsidRDefault="00BA204E" w:rsidP="00BA204E">
      <w:pPr>
        <w:pStyle w:val="NO"/>
        <w:rPr>
          <w:ins w:id="30" w:author="Huawei_CHV_2" w:date="2021-03-02T19:41:00Z"/>
          <w:lang w:eastAsia="ja-JP"/>
        </w:rPr>
      </w:pPr>
      <w:ins w:id="31" w:author="Huawei_CHV_2" w:date="2021-03-02T19:41:00Z">
        <w:r>
          <w:rPr>
            <w:lang w:eastAsia="ja-JP"/>
          </w:rPr>
          <w:t>NOTE:</w:t>
        </w:r>
        <w:r>
          <w:rPr>
            <w:lang w:eastAsia="ja-JP"/>
          </w:rPr>
          <w:tab/>
          <w:t xml:space="preserve">The list of expected work will be </w:t>
        </w:r>
      </w:ins>
      <w:ins w:id="32" w:author="Huawei_CHV_2" w:date="2021-03-02T19:42:00Z">
        <w:r>
          <w:rPr>
            <w:lang w:eastAsia="ja-JP"/>
          </w:rPr>
          <w:t>updated when</w:t>
        </w:r>
      </w:ins>
      <w:ins w:id="33" w:author="Huawei_CHV_2" w:date="2021-03-02T19:47:00Z">
        <w:r>
          <w:rPr>
            <w:lang w:eastAsia="ja-JP"/>
          </w:rPr>
          <w:t xml:space="preserve"> further</w:t>
        </w:r>
      </w:ins>
      <w:ins w:id="34" w:author="Huawei_CHV_2" w:date="2021-03-02T19:42:00Z">
        <w:r>
          <w:rPr>
            <w:lang w:eastAsia="ja-JP"/>
          </w:rPr>
          <w:t xml:space="preserve"> new stage 2 </w:t>
        </w:r>
      </w:ins>
      <w:ins w:id="35" w:author="Huawei_CHV_2" w:date="2021-03-02T19:41:00Z">
        <w:r>
          <w:rPr>
            <w:lang w:eastAsia="ja-JP"/>
          </w:rPr>
          <w:t>normative requirement</w:t>
        </w:r>
      </w:ins>
      <w:ins w:id="36" w:author="Huawei_CHV_2" w:date="2021-03-02T19:42:00Z">
        <w:r>
          <w:rPr>
            <w:lang w:eastAsia="ja-JP"/>
          </w:rPr>
          <w:t>s</w:t>
        </w:r>
      </w:ins>
      <w:ins w:id="37" w:author="Huawei_CHV_2" w:date="2021-03-02T19:41:00Z">
        <w:r>
          <w:rPr>
            <w:lang w:eastAsia="ja-JP"/>
          </w:rPr>
          <w:t xml:space="preserve"> </w:t>
        </w:r>
      </w:ins>
      <w:ins w:id="38" w:author="Huawei_CHV_2" w:date="2021-03-02T19:42:00Z">
        <w:r>
          <w:rPr>
            <w:lang w:eastAsia="ja-JP"/>
          </w:rPr>
          <w:t>are added</w:t>
        </w:r>
      </w:ins>
      <w:ins w:id="39" w:author="Huawei_CHV_2" w:date="2021-03-02T19:41:00Z">
        <w:r>
          <w:rPr>
            <w:lang w:eastAsia="ja-JP"/>
          </w:rPr>
          <w:t>.</w:t>
        </w:r>
      </w:ins>
    </w:p>
    <w:p w14:paraId="4E43E563" w14:textId="77777777" w:rsidR="00BA204E" w:rsidRDefault="00BA204E" w:rsidP="00BA204E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1DC3F39D" w14:textId="77777777" w:rsidR="00BA204E" w:rsidRPr="00D555C4" w:rsidRDefault="00BA204E" w:rsidP="00BA204E">
      <w:pPr>
        <w:numPr>
          <w:ilvl w:val="0"/>
          <w:numId w:val="8"/>
        </w:numPr>
        <w:adjustRightInd/>
        <w:textAlignment w:val="auto"/>
        <w:rPr>
          <w:lang w:eastAsia="ko-KR"/>
        </w:rPr>
      </w:pPr>
      <w:proofErr w:type="spellStart"/>
      <w:ins w:id="40" w:author="Huawei_CHV_1" w:date="2021-03-04T11:24:00Z">
        <w:r>
          <w:rPr>
            <w:lang w:eastAsia="zh-CN"/>
          </w:rPr>
          <w:t>e</w:t>
        </w:r>
      </w:ins>
      <w:ins w:id="41" w:author="Huawei_CHV_1" w:date="2021-03-04T11:23:00Z">
        <w:r>
          <w:rPr>
            <w:lang w:eastAsia="zh-CN"/>
          </w:rPr>
          <w:t>nhan</w:t>
        </w:r>
        <w:del w:id="42" w:author="Maria Liang" w:date="2021-03-04T22:17:00Z">
          <w:r w:rsidDel="009D38E4">
            <w:rPr>
              <w:lang w:eastAsia="zh-CN"/>
            </w:rPr>
            <w:delText>ce</w:delText>
          </w:r>
        </w:del>
        <w:r>
          <w:rPr>
            <w:lang w:eastAsia="zh-CN"/>
          </w:rPr>
          <w:t>ment</w:t>
        </w:r>
        <w:proofErr w:type="spellEnd"/>
        <w:r>
          <w:rPr>
            <w:lang w:eastAsia="zh-CN"/>
          </w:rPr>
          <w:t xml:space="preserve"> of</w:t>
        </w:r>
      </w:ins>
      <w:del w:id="43" w:author="Huawei_CHV_1" w:date="2021-03-04T11:23:00Z">
        <w:r w:rsidDel="00333186">
          <w:rPr>
            <w:lang w:eastAsia="zh-CN"/>
          </w:rPr>
          <w:delText>define or update new</w:delText>
        </w:r>
      </w:del>
      <w:r>
        <w:rPr>
          <w:lang w:eastAsia="zh-CN"/>
        </w:rPr>
        <w:t xml:space="preserve"> </w:t>
      </w:r>
      <w:r>
        <w:t xml:space="preserve">APIs provided by the </w:t>
      </w:r>
      <w:r>
        <w:rPr>
          <w:lang w:eastAsia="ko-KR"/>
        </w:rPr>
        <w:t>V2X a</w:t>
      </w:r>
      <w:r w:rsidRPr="00D06D65">
        <w:rPr>
          <w:lang w:eastAsia="ko-KR"/>
        </w:rPr>
        <w:t xml:space="preserve">pplication </w:t>
      </w:r>
      <w:r>
        <w:rPr>
          <w:lang w:eastAsia="ko-KR"/>
        </w:rPr>
        <w:t>e</w:t>
      </w:r>
      <w:r w:rsidRPr="00D06D65">
        <w:rPr>
          <w:lang w:eastAsia="ko-KR"/>
        </w:rPr>
        <w:t xml:space="preserve">nabler </w:t>
      </w:r>
      <w:r>
        <w:rPr>
          <w:lang w:eastAsia="ko-KR"/>
        </w:rPr>
        <w:t xml:space="preserve">(VAE) </w:t>
      </w:r>
      <w:r>
        <w:t>s</w:t>
      </w:r>
      <w:r>
        <w:rPr>
          <w:lang w:eastAsia="ko-KR"/>
        </w:rPr>
        <w:t>erver</w:t>
      </w:r>
      <w:ins w:id="44" w:author="Huawei_CHV_2" w:date="2021-03-02T19:27:00Z">
        <w:r w:rsidRPr="00D555C4">
          <w:rPr>
            <w:lang w:eastAsia="ko-KR"/>
          </w:rPr>
          <w:t xml:space="preserve"> </w:t>
        </w:r>
        <w:r>
          <w:rPr>
            <w:lang w:eastAsia="ko-KR"/>
          </w:rPr>
          <w:t xml:space="preserve">for </w:t>
        </w:r>
        <w:r w:rsidRPr="00D555C4">
          <w:rPr>
            <w:lang w:eastAsia="ko-KR"/>
          </w:rPr>
          <w:t>Vs and VAE-</w:t>
        </w:r>
        <w:proofErr w:type="gramStart"/>
        <w:r w:rsidRPr="00D555C4">
          <w:rPr>
            <w:lang w:eastAsia="ko-KR"/>
          </w:rPr>
          <w:t>E</w:t>
        </w:r>
      </w:ins>
      <w:r>
        <w:rPr>
          <w:lang w:eastAsia="ko-KR"/>
        </w:rPr>
        <w:t>;</w:t>
      </w:r>
      <w:proofErr w:type="gramEnd"/>
    </w:p>
    <w:p w14:paraId="0165900D" w14:textId="77777777" w:rsidR="00BA204E" w:rsidRPr="006F24CF" w:rsidDel="00333186" w:rsidRDefault="00BA204E" w:rsidP="00BA204E">
      <w:pPr>
        <w:numPr>
          <w:ilvl w:val="0"/>
          <w:numId w:val="8"/>
        </w:numPr>
        <w:adjustRightInd/>
        <w:textAlignment w:val="auto"/>
        <w:rPr>
          <w:del w:id="45" w:author="Huawei_CHV_1" w:date="2021-03-04T11:24:00Z"/>
          <w:lang w:val="en-US" w:eastAsia="zh-CN"/>
        </w:rPr>
      </w:pPr>
      <w:del w:id="46" w:author="Huawei_CHV_1" w:date="2021-03-04T11:24:00Z">
        <w:r w:rsidDel="00333186">
          <w:rPr>
            <w:lang w:eastAsia="zh-CN"/>
          </w:rPr>
          <w:delText xml:space="preserve">impact to the </w:delText>
        </w:r>
        <w:r w:rsidRPr="00AD7DA9" w:rsidDel="00333186">
          <w:rPr>
            <w:lang w:eastAsia="zh-CN"/>
          </w:rPr>
          <w:delText xml:space="preserve">SCEF northbound APIs for </w:delText>
        </w:r>
        <w:r w:rsidDel="00333186">
          <w:rPr>
            <w:lang w:eastAsia="zh-CN"/>
          </w:rPr>
          <w:delText>e</w:delText>
        </w:r>
        <w:r w:rsidRPr="00AD7DA9" w:rsidDel="00333186">
          <w:rPr>
            <w:lang w:eastAsia="zh-CN"/>
          </w:rPr>
          <w:delText>V2XAPP</w:delText>
        </w:r>
        <w:r w:rsidDel="00333186">
          <w:rPr>
            <w:lang w:eastAsia="zh-CN"/>
          </w:rPr>
          <w:delText>;</w:delText>
        </w:r>
      </w:del>
    </w:p>
    <w:p w14:paraId="3053F72C" w14:textId="527C4025" w:rsidR="00BA204E" w:rsidRPr="00AD7DA9" w:rsidRDefault="00BA204E" w:rsidP="00BA204E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proofErr w:type="spellStart"/>
      <w:ins w:id="47" w:author="Huawei_CHV_1" w:date="2021-03-04T11:24:00Z">
        <w:r>
          <w:rPr>
            <w:lang w:eastAsia="zh-CN"/>
          </w:rPr>
          <w:t>enhan</w:t>
        </w:r>
        <w:del w:id="48" w:author="Maria Liang" w:date="2021-03-04T22:18:00Z">
          <w:r w:rsidDel="009D38E4">
            <w:rPr>
              <w:lang w:eastAsia="zh-CN"/>
            </w:rPr>
            <w:delText>ce</w:delText>
          </w:r>
        </w:del>
        <w:r>
          <w:rPr>
            <w:lang w:eastAsia="zh-CN"/>
          </w:rPr>
          <w:t>ment</w:t>
        </w:r>
        <w:proofErr w:type="spellEnd"/>
        <w:r>
          <w:rPr>
            <w:lang w:eastAsia="zh-CN"/>
          </w:rPr>
          <w:t xml:space="preserve"> of</w:t>
        </w:r>
      </w:ins>
      <w:del w:id="49" w:author="Huawei_CHV_1" w:date="2021-03-04T11:24:00Z">
        <w:r w:rsidDel="00333186">
          <w:rPr>
            <w:lang w:eastAsia="zh-CN"/>
          </w:rPr>
          <w:delText>de</w:delText>
        </w:r>
        <w:r w:rsidRPr="006F24CF" w:rsidDel="00333186">
          <w:rPr>
            <w:lang w:eastAsia="zh-CN"/>
          </w:rPr>
          <w:delText xml:space="preserve">fine </w:delText>
        </w:r>
        <w:r w:rsidDel="00333186">
          <w:rPr>
            <w:lang w:eastAsia="zh-CN"/>
          </w:rPr>
          <w:delText xml:space="preserve">or update </w:delText>
        </w:r>
        <w:r w:rsidRPr="006F24CF" w:rsidDel="00333186">
          <w:rPr>
            <w:lang w:eastAsia="zh-CN"/>
          </w:rPr>
          <w:delText>new</w:delText>
        </w:r>
      </w:del>
      <w:r w:rsidRPr="006F24CF">
        <w:rPr>
          <w:lang w:eastAsia="zh-CN"/>
        </w:rPr>
        <w:t xml:space="preserve"> APIs provided by </w:t>
      </w:r>
      <w:r>
        <w:rPr>
          <w:lang w:eastAsia="zh-CN"/>
        </w:rPr>
        <w:t xml:space="preserve">the </w:t>
      </w:r>
      <w:r w:rsidRPr="006F24CF">
        <w:rPr>
          <w:lang w:eastAsia="zh-CN"/>
        </w:rPr>
        <w:t>SEAL server</w:t>
      </w:r>
      <w:ins w:id="50" w:author="Huawei_CHV_2" w:date="2021-03-02T19:28:00Z">
        <w:r>
          <w:rPr>
            <w:lang w:eastAsia="zh-CN"/>
          </w:rPr>
          <w:t xml:space="preserve"> for </w:t>
        </w:r>
        <w:r w:rsidRPr="00D555C4">
          <w:rPr>
            <w:lang w:eastAsia="zh-CN"/>
          </w:rPr>
          <w:t xml:space="preserve">SEAL-S </w:t>
        </w:r>
      </w:ins>
      <w:ins w:id="51" w:author="Maria Liang" w:date="2021-03-04T22:17:00Z">
        <w:r w:rsidR="009D38E4">
          <w:rPr>
            <w:lang w:eastAsia="zh-CN"/>
          </w:rPr>
          <w:t>SEAL-E</w:t>
        </w:r>
      </w:ins>
      <w:ins w:id="52" w:author="Maria Liang" w:date="2021-03-04T22:18:00Z">
        <w:r w:rsidR="009D38E4">
          <w:rPr>
            <w:lang w:eastAsia="zh-CN"/>
          </w:rPr>
          <w:t xml:space="preserve"> </w:t>
        </w:r>
      </w:ins>
      <w:ins w:id="53" w:author="Huawei_CHV_2" w:date="2021-03-02T19:28:00Z">
        <w:r w:rsidRPr="00D555C4">
          <w:rPr>
            <w:lang w:eastAsia="zh-CN"/>
          </w:rPr>
          <w:t>and SEAL-X</w:t>
        </w:r>
        <w:r>
          <w:rPr>
            <w:lang w:eastAsia="zh-CN"/>
          </w:rPr>
          <w:t>.</w:t>
        </w:r>
      </w:ins>
      <w:del w:id="54" w:author="Huawei_CHV_2" w:date="2021-03-02T19:28:00Z">
        <w:r w:rsidDel="000F1B04">
          <w:rPr>
            <w:lang w:eastAsia="zh-CN"/>
          </w:rPr>
          <w:delText>; and</w:delText>
        </w:r>
      </w:del>
    </w:p>
    <w:p w14:paraId="203E3285" w14:textId="77777777" w:rsidR="00BA204E" w:rsidRPr="00195B5C" w:rsidDel="000F1B04" w:rsidRDefault="00BA204E" w:rsidP="00BA204E">
      <w:pPr>
        <w:numPr>
          <w:ilvl w:val="0"/>
          <w:numId w:val="8"/>
        </w:numPr>
        <w:adjustRightInd/>
        <w:textAlignment w:val="auto"/>
        <w:rPr>
          <w:del w:id="55" w:author="Huawei_CHV_2" w:date="2021-03-02T19:28:00Z"/>
          <w:lang w:val="en-US" w:eastAsia="zh-CN"/>
        </w:rPr>
      </w:pPr>
      <w:del w:id="56" w:author="Huawei_CHV_2" w:date="2021-03-02T19:28:00Z">
        <w:r w:rsidRPr="000C2B0D" w:rsidDel="000F1B04">
          <w:rPr>
            <w:bCs/>
            <w:lang w:eastAsia="zh-CN"/>
          </w:rPr>
          <w:delText>potential impacts</w:delText>
        </w:r>
        <w:r w:rsidDel="000F1B04">
          <w:delText xml:space="preserve"> to support </w:delText>
        </w:r>
        <w:r w:rsidRPr="00C62DD5" w:rsidDel="000F1B04">
          <w:delText>external interface reference point N33 (between the VAE server and the 3GPP network system)</w:delText>
        </w:r>
        <w:r w:rsidDel="000F1B04">
          <w:delText>;</w:delText>
        </w:r>
      </w:del>
    </w:p>
    <w:p w14:paraId="0D24EE00" w14:textId="77777777" w:rsidR="00BA204E" w:rsidRDefault="00BA204E" w:rsidP="00BA204E">
      <w:pPr>
        <w:pStyle w:val="Heading2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BA204E" w:rsidRPr="00D06D65" w14:paraId="7A324158" w14:textId="77777777" w:rsidTr="00671FF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CB3161" w14:textId="77777777" w:rsidR="00BA204E" w:rsidRPr="00D06D65" w:rsidRDefault="00BA204E" w:rsidP="00671FF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06D65">
              <w:rPr>
                <w:b/>
                <w:sz w:val="16"/>
                <w:szCs w:val="16"/>
              </w:rPr>
              <w:t xml:space="preserve">Impacted existing TS/TR </w:t>
            </w:r>
            <w:r w:rsidRPr="00D06D6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BA204E" w:rsidRPr="00D06D65" w14:paraId="3C5B0412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01D316" w14:textId="77777777"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0BF896" w14:textId="77777777" w:rsidR="00BA204E" w:rsidRPr="00D06D65" w:rsidRDefault="00BA204E" w:rsidP="00671FFF">
            <w:pPr>
              <w:spacing w:after="0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D</w:t>
            </w:r>
            <w:r w:rsidRPr="00D06D65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4C8D9B" w14:textId="77777777"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11122" w14:textId="77777777" w:rsidR="00BA204E" w:rsidRPr="00D06D65" w:rsidRDefault="00BA204E" w:rsidP="00671FFF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Remarks</w:t>
            </w:r>
          </w:p>
        </w:tc>
      </w:tr>
      <w:tr w:rsidR="00BA204E" w:rsidRPr="00D06D65" w14:paraId="441F9A4B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9A9" w14:textId="77777777" w:rsidR="00BA204E" w:rsidRPr="00D06D65" w:rsidRDefault="00BA204E" w:rsidP="00671FFF">
            <w:r>
              <w:t>24.</w:t>
            </w:r>
            <w:ins w:id="57" w:author="Huawei_CHV_2" w:date="2021-03-02T19:29:00Z">
              <w:r>
                <w:t>4</w:t>
              </w:r>
            </w:ins>
            <w:del w:id="58" w:author="Huawei_CHV_2" w:date="2021-03-02T19:29:00Z">
              <w:r w:rsidDel="000F1B04">
                <w:delText>3</w:delText>
              </w:r>
            </w:del>
            <w:r>
              <w:t>86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A25" w14:textId="77777777" w:rsidR="00BA204E" w:rsidRPr="00D06D65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Enhancement to</w:t>
            </w:r>
            <w:r w:rsidRPr="00D06D65">
              <w:rPr>
                <w:bCs/>
                <w:lang w:eastAsia="zh-CN"/>
              </w:rPr>
              <w:t xml:space="preserve"> V</w:t>
            </w:r>
            <w:r>
              <w:rPr>
                <w:bCs/>
                <w:lang w:eastAsia="zh-CN"/>
              </w:rPr>
              <w:t>AE layer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EA9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9E7B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7C145E51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F46" w14:textId="77777777" w:rsidR="00BA204E" w:rsidRDefault="00BA204E" w:rsidP="00671FFF">
            <w:r>
              <w:lastRenderedPageBreak/>
              <w:t>24.544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39B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group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D79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8E78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74FF8257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49A1" w14:textId="77777777" w:rsidR="00BA204E" w:rsidRDefault="00BA204E" w:rsidP="00671FFF">
            <w:r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73C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location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1928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DA3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1575164B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326E" w14:textId="77777777" w:rsidR="00BA204E" w:rsidRDefault="00BA204E" w:rsidP="00671FFF">
            <w:r>
              <w:t>24.546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4BF3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configuration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86A3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17F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00AF1E95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4B8" w14:textId="77777777" w:rsidR="00BA204E" w:rsidRDefault="00BA204E" w:rsidP="00671FFF">
            <w:r>
              <w:t>24.547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D89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identity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0AD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9DE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14:paraId="50EAC327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0F1" w14:textId="77777777" w:rsidR="00BA204E" w:rsidRDefault="00BA204E" w:rsidP="00671FFF">
            <w:r>
              <w:t>24.548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AD6" w14:textId="77777777" w:rsidR="00BA204E" w:rsidRDefault="00BA204E" w:rsidP="00671FFF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network resource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AE83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192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BA204E" w:rsidRPr="00D06D65" w:rsidDel="000F1B04" w14:paraId="4737BE40" w14:textId="77777777" w:rsidTr="00671FFF">
        <w:trPr>
          <w:cantSplit/>
          <w:jc w:val="center"/>
          <w:del w:id="59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556" w14:textId="77777777" w:rsidR="00BA204E" w:rsidRPr="00D06D65" w:rsidDel="000F1B04" w:rsidRDefault="00BA204E" w:rsidP="00671FFF">
            <w:pPr>
              <w:pStyle w:val="TAL"/>
              <w:rPr>
                <w:del w:id="60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1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29.122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09BD" w14:textId="77777777" w:rsidR="00BA204E" w:rsidRPr="00D06D65" w:rsidDel="000F1B04" w:rsidRDefault="00BA204E" w:rsidP="00671FFF">
            <w:pPr>
              <w:pStyle w:val="TAL"/>
              <w:rPr>
                <w:del w:id="62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3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 xml:space="preserve">Update </w:delText>
              </w:r>
              <w:r w:rsidDel="000F1B04">
                <w:rPr>
                  <w:rFonts w:ascii="Times New Roman" w:hAnsi="Times New Roman"/>
                  <w:sz w:val="20"/>
                </w:rPr>
                <w:delText xml:space="preserve">to the 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SCEF northbound APIs for </w:delText>
              </w:r>
              <w:r w:rsidDel="000F1B04">
                <w:rPr>
                  <w:rFonts w:ascii="Times New Roman" w:hAnsi="Times New Roman"/>
                  <w:sz w:val="20"/>
                </w:rPr>
                <w:delText>e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V2XAPP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4CD" w14:textId="77777777" w:rsidR="00BA204E" w:rsidRPr="00D06D65" w:rsidDel="000F1B04" w:rsidRDefault="00BA204E" w:rsidP="00671FFF">
            <w:pPr>
              <w:spacing w:after="0"/>
              <w:rPr>
                <w:del w:id="64" w:author="Huawei_CHV_2" w:date="2021-03-02T19:29:00Z"/>
                <w:lang w:eastAsia="zh-CN"/>
              </w:rPr>
            </w:pPr>
            <w:del w:id="65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1EB5" w14:textId="77777777" w:rsidR="00BA204E" w:rsidRPr="00D06D65" w:rsidDel="000F1B04" w:rsidRDefault="00BA204E" w:rsidP="00671FFF">
            <w:pPr>
              <w:pStyle w:val="TAL"/>
              <w:rPr>
                <w:del w:id="66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7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:rsidDel="000F1B04" w14:paraId="0BD7475C" w14:textId="77777777" w:rsidTr="00671FFF">
        <w:trPr>
          <w:cantSplit/>
          <w:jc w:val="center"/>
          <w:del w:id="68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7571" w14:textId="77777777" w:rsidR="00BA204E" w:rsidRPr="00D06D65" w:rsidDel="000F1B04" w:rsidRDefault="00BA204E" w:rsidP="00671FFF">
            <w:pPr>
              <w:pStyle w:val="TAL"/>
              <w:rPr>
                <w:del w:id="69" w:author="Huawei_CHV_2" w:date="2021-03-02T19:29:00Z"/>
                <w:rFonts w:ascii="Times New Roman" w:hAnsi="Times New Roman"/>
                <w:sz w:val="20"/>
              </w:rPr>
            </w:pPr>
            <w:del w:id="70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>29.116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1E0" w14:textId="77777777" w:rsidR="00BA204E" w:rsidRPr="00D06D65" w:rsidDel="000F1B04" w:rsidRDefault="00BA204E" w:rsidP="00671FFF">
            <w:pPr>
              <w:pStyle w:val="TAL"/>
              <w:rPr>
                <w:del w:id="71" w:author="Huawei_CHV_2" w:date="2021-03-02T19:29:00Z"/>
                <w:rFonts w:ascii="Times New Roman" w:hAnsi="Times New Roman"/>
                <w:sz w:val="20"/>
              </w:rPr>
            </w:pPr>
            <w:del w:id="72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402CED" w:rsidDel="000F1B04">
                <w:rPr>
                  <w:rFonts w:ascii="Times New Roman" w:hAnsi="Times New Roman"/>
                  <w:sz w:val="20"/>
                </w:rPr>
                <w:delText>file distribution for V2XAPP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EF57" w14:textId="77777777" w:rsidR="00BA204E" w:rsidRPr="00D06D65" w:rsidDel="000F1B04" w:rsidRDefault="00BA204E" w:rsidP="00671FFF">
            <w:pPr>
              <w:spacing w:after="0"/>
              <w:rPr>
                <w:del w:id="73" w:author="Huawei_CHV_2" w:date="2021-03-02T19:29:00Z"/>
                <w:lang w:eastAsia="zh-CN"/>
              </w:rPr>
            </w:pPr>
            <w:del w:id="74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297" w14:textId="77777777" w:rsidR="00BA204E" w:rsidRPr="00D06D65" w:rsidDel="000F1B04" w:rsidRDefault="00BA204E" w:rsidP="00671FFF">
            <w:pPr>
              <w:pStyle w:val="TAL"/>
              <w:rPr>
                <w:del w:id="75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76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:rsidDel="000F1B04" w14:paraId="61C99072" w14:textId="77777777" w:rsidTr="00671FFF">
        <w:trPr>
          <w:cantSplit/>
          <w:jc w:val="center"/>
          <w:del w:id="77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595B" w14:textId="77777777" w:rsidR="00BA204E" w:rsidDel="000F1B04" w:rsidRDefault="00BA204E" w:rsidP="00671FFF">
            <w:pPr>
              <w:pStyle w:val="TAL"/>
              <w:rPr>
                <w:del w:id="78" w:author="Huawei_CHV_2" w:date="2021-03-02T19:29:00Z"/>
                <w:rFonts w:ascii="Times New Roman" w:hAnsi="Times New Roman"/>
                <w:sz w:val="20"/>
              </w:rPr>
            </w:pPr>
            <w:del w:id="79" w:author="Huawei_CHV_2" w:date="2021-03-02T19:29:00Z">
              <w:r w:rsidRPr="00C62DD5" w:rsidDel="000F1B04">
                <w:rPr>
                  <w:rFonts w:ascii="Times New Roman" w:hAnsi="Times New Roman"/>
                  <w:sz w:val="20"/>
                </w:rPr>
                <w:delText>29.561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D619" w14:textId="77777777" w:rsidR="00BA204E" w:rsidDel="000F1B04" w:rsidRDefault="00BA204E" w:rsidP="00671FFF">
            <w:pPr>
              <w:pStyle w:val="TAL"/>
              <w:rPr>
                <w:del w:id="80" w:author="Huawei_CHV_2" w:date="2021-03-02T19:29:00Z"/>
                <w:rFonts w:ascii="Times New Roman" w:hAnsi="Times New Roman"/>
                <w:sz w:val="20"/>
              </w:rPr>
            </w:pPr>
            <w:del w:id="81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C62DD5" w:rsidDel="000F1B04">
                <w:rPr>
                  <w:rFonts w:ascii="Times New Roman" w:hAnsi="Times New Roman"/>
                  <w:sz w:val="20"/>
                </w:rPr>
                <w:delText>external interface reference point N33 (between the VAE server and the 3GPP network system)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EFC" w14:textId="77777777" w:rsidR="00BA204E" w:rsidRPr="00D06D65" w:rsidDel="000F1B04" w:rsidRDefault="00BA204E" w:rsidP="00671FFF">
            <w:pPr>
              <w:spacing w:after="0"/>
              <w:rPr>
                <w:del w:id="82" w:author="Huawei_CHV_2" w:date="2021-03-02T19:29:00Z"/>
                <w:lang w:eastAsia="zh-CN"/>
              </w:rPr>
            </w:pPr>
            <w:del w:id="83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5256" w14:textId="77777777" w:rsidR="00BA204E" w:rsidRPr="00D06D65" w:rsidDel="000F1B04" w:rsidRDefault="00BA204E" w:rsidP="00671FFF">
            <w:pPr>
              <w:pStyle w:val="TAL"/>
              <w:rPr>
                <w:del w:id="84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85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BA204E" w:rsidRPr="00D06D65" w14:paraId="6358FA9F" w14:textId="77777777" w:rsidTr="00671FF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5223" w14:textId="77777777" w:rsidR="00BA204E" w:rsidRPr="00C62DD5" w:rsidRDefault="00BA204E" w:rsidP="00671FFF">
            <w:pPr>
              <w:pStyle w:val="TAL"/>
              <w:rPr>
                <w:rFonts w:ascii="Times New Roman" w:hAnsi="Times New Roman"/>
                <w:sz w:val="20"/>
              </w:rPr>
            </w:pPr>
            <w:r w:rsidRPr="00067261">
              <w:rPr>
                <w:rFonts w:ascii="Times New Roman" w:hAnsi="Times New Roman"/>
                <w:sz w:val="20"/>
              </w:rP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D1B1" w14:textId="77777777" w:rsidR="00BA204E" w:rsidRDefault="00BA204E" w:rsidP="00671FFF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Possible update to the SEAL </w:t>
            </w:r>
            <w:r w:rsidRPr="00067261">
              <w:rPr>
                <w:rFonts w:ascii="Times New Roman" w:hAnsi="Times New Roman"/>
                <w:sz w:val="20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05C" w14:textId="77777777" w:rsidR="00BA204E" w:rsidRPr="00D06D65" w:rsidRDefault="00BA204E" w:rsidP="00671FFF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330B" w14:textId="77777777" w:rsidR="00BA204E" w:rsidRPr="00D06D65" w:rsidRDefault="00BA204E" w:rsidP="00671FFF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D06D65">
              <w:rPr>
                <w:rFonts w:ascii="Times New Roman" w:hAnsi="Times New Roman"/>
                <w:sz w:val="20"/>
              </w:rPr>
              <w:t>CT3</w:t>
            </w:r>
          </w:p>
        </w:tc>
      </w:tr>
    </w:tbl>
    <w:p w14:paraId="6793867E" w14:textId="77777777" w:rsidR="00BA204E" w:rsidRDefault="00BA204E" w:rsidP="00BA204E">
      <w:pPr>
        <w:pStyle w:val="Heading2"/>
        <w:spacing w:before="0" w:after="0"/>
      </w:pPr>
      <w:r>
        <w:t>6</w:t>
      </w:r>
      <w:r>
        <w:tab/>
        <w:t>Work item Rapporteur(s)</w:t>
      </w:r>
    </w:p>
    <w:p w14:paraId="219B7CB9" w14:textId="77777777" w:rsidR="00BA204E" w:rsidRDefault="00BA204E" w:rsidP="00BA204E">
      <w:pPr>
        <w:spacing w:after="0"/>
        <w:ind w:left="1134"/>
      </w:pPr>
      <w:r>
        <w:t xml:space="preserve">Herrero </w:t>
      </w:r>
      <w:proofErr w:type="spellStart"/>
      <w:r>
        <w:t>Veron</w:t>
      </w:r>
      <w:proofErr w:type="spellEnd"/>
      <w:r>
        <w:t>, Christian (Huawei)</w:t>
      </w:r>
    </w:p>
    <w:p w14:paraId="650C7CBA" w14:textId="77777777" w:rsidR="00BA204E" w:rsidRDefault="00BA204E" w:rsidP="00BA204E">
      <w:pPr>
        <w:spacing w:after="0"/>
        <w:ind w:left="1134"/>
      </w:pPr>
      <w:proofErr w:type="spellStart"/>
      <w:r>
        <w:t>Christian.Herrero</w:t>
      </w:r>
      <w:proofErr w:type="spellEnd"/>
      <w:r>
        <w:t xml:space="preserve"> at huawei.com</w:t>
      </w:r>
    </w:p>
    <w:p w14:paraId="2B19DC44" w14:textId="77777777" w:rsidR="00BA204E" w:rsidRDefault="00BA204E" w:rsidP="00BA204E">
      <w:pPr>
        <w:spacing w:after="0"/>
        <w:ind w:left="1134"/>
      </w:pPr>
    </w:p>
    <w:p w14:paraId="1A23D760" w14:textId="77777777" w:rsidR="00BA204E" w:rsidRDefault="00BA204E" w:rsidP="00BA204E">
      <w:pPr>
        <w:pStyle w:val="Heading2"/>
        <w:spacing w:before="0" w:after="0"/>
      </w:pPr>
      <w:r>
        <w:t>7</w:t>
      </w:r>
      <w:r>
        <w:tab/>
        <w:t>Work item leadership</w:t>
      </w:r>
    </w:p>
    <w:p w14:paraId="6C0A39F7" w14:textId="77777777" w:rsidR="00BA204E" w:rsidRDefault="00BA204E" w:rsidP="00BA204E">
      <w:pPr>
        <w:spacing w:after="0"/>
        <w:ind w:left="1134"/>
      </w:pPr>
      <w:r>
        <w:t>CT1</w:t>
      </w:r>
    </w:p>
    <w:p w14:paraId="5F5EAC7E" w14:textId="77777777" w:rsidR="00BA204E" w:rsidRPr="00557B2E" w:rsidRDefault="00BA204E" w:rsidP="00BA204E">
      <w:pPr>
        <w:spacing w:after="0"/>
        <w:ind w:left="1134" w:right="-96"/>
      </w:pPr>
    </w:p>
    <w:p w14:paraId="4E0C500A" w14:textId="77777777" w:rsidR="00BA204E" w:rsidRDefault="00BA204E" w:rsidP="00BA204E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967698C" w14:textId="77777777" w:rsidR="00BA204E" w:rsidRDefault="00BA204E" w:rsidP="00BA204E">
      <w:pPr>
        <w:spacing w:after="0"/>
        <w:ind w:left="1134"/>
      </w:pPr>
      <w:r>
        <w:t>SA1 for the requirements aspects, SA6 for the architectural aspects.</w:t>
      </w:r>
    </w:p>
    <w:p w14:paraId="1F48F880" w14:textId="77777777" w:rsidR="00BA204E" w:rsidRDefault="00BA204E" w:rsidP="00BA204E">
      <w:pPr>
        <w:spacing w:after="0"/>
        <w:ind w:left="1134"/>
      </w:pPr>
    </w:p>
    <w:p w14:paraId="4D721BC5" w14:textId="77777777" w:rsidR="00BA204E" w:rsidRDefault="00BA204E" w:rsidP="00BA204E">
      <w:pPr>
        <w:pStyle w:val="Heading2"/>
        <w:spacing w:before="0"/>
      </w:pPr>
      <w:r>
        <w:t>9</w:t>
      </w:r>
      <w:r>
        <w:tab/>
        <w:t>Supporting Individual Members</w:t>
      </w:r>
    </w:p>
    <w:p w14:paraId="2DA0232B" w14:textId="77777777" w:rsidR="00BA204E" w:rsidRPr="00251D80" w:rsidRDefault="00BA204E" w:rsidP="00BA204E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BA204E" w14:paraId="7531B8ED" w14:textId="77777777" w:rsidTr="00671FFF">
        <w:trPr>
          <w:jc w:val="center"/>
        </w:trPr>
        <w:tc>
          <w:tcPr>
            <w:tcW w:w="0" w:type="auto"/>
            <w:shd w:val="clear" w:color="auto" w:fill="E0E0E0"/>
          </w:tcPr>
          <w:p w14:paraId="7371F0D9" w14:textId="77777777" w:rsidR="00BA204E" w:rsidRDefault="00BA204E" w:rsidP="00671FFF">
            <w:pPr>
              <w:pStyle w:val="TAH"/>
            </w:pPr>
            <w:r>
              <w:t>Supporting IM name</w:t>
            </w:r>
          </w:p>
        </w:tc>
      </w:tr>
      <w:tr w:rsidR="00BA204E" w14:paraId="318AB834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0F90654B" w14:textId="77777777" w:rsidR="00BA204E" w:rsidRDefault="00BA204E" w:rsidP="00671FFF">
            <w:pPr>
              <w:pStyle w:val="TAL"/>
            </w:pPr>
            <w:r>
              <w:t>Huawei</w:t>
            </w:r>
          </w:p>
        </w:tc>
      </w:tr>
      <w:tr w:rsidR="00BA204E" w14:paraId="159E3354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31C96115" w14:textId="77777777" w:rsidR="00BA204E" w:rsidRDefault="00BA204E" w:rsidP="00671FFF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BA204E" w14:paraId="09B0286F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7123E90A" w14:textId="77777777" w:rsidR="00BA204E" w:rsidRDefault="00BA204E" w:rsidP="00671FFF">
            <w:pPr>
              <w:pStyle w:val="TAL"/>
            </w:pPr>
            <w:r>
              <w:t>CATT</w:t>
            </w:r>
            <w:del w:id="86" w:author="Huawei_CHV_2" w:date="2021-03-03T08:54:00Z">
              <w:r w:rsidDel="00C1012D">
                <w:delText>?</w:delText>
              </w:r>
            </w:del>
          </w:p>
        </w:tc>
      </w:tr>
      <w:tr w:rsidR="00BA204E" w14:paraId="53343185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460BF148" w14:textId="77777777" w:rsidR="00BA204E" w:rsidRDefault="00BA204E" w:rsidP="00671FFF">
            <w:pPr>
              <w:pStyle w:val="TAL"/>
            </w:pPr>
            <w:r>
              <w:t>China Mobile</w:t>
            </w:r>
            <w:del w:id="87" w:author="Huawei_CHV_2" w:date="2021-03-03T08:54:00Z">
              <w:r w:rsidDel="00C1012D">
                <w:delText>?</w:delText>
              </w:r>
            </w:del>
          </w:p>
        </w:tc>
      </w:tr>
      <w:tr w:rsidR="00BA204E" w14:paraId="3F292D53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145C9768" w14:textId="77777777" w:rsidR="00BA204E" w:rsidRDefault="00BA204E" w:rsidP="00671FFF">
            <w:pPr>
              <w:pStyle w:val="TAL"/>
            </w:pPr>
            <w:r>
              <w:t>China Unicom</w:t>
            </w:r>
            <w:del w:id="88" w:author="Huawei_CHV_2" w:date="2021-03-03T08:54:00Z">
              <w:r w:rsidDel="00C1012D">
                <w:delText>?</w:delText>
              </w:r>
            </w:del>
          </w:p>
        </w:tc>
      </w:tr>
      <w:tr w:rsidR="00BA204E" w:rsidDel="00E7737B" w14:paraId="436CCB77" w14:textId="77777777" w:rsidTr="00671FFF">
        <w:trPr>
          <w:jc w:val="center"/>
          <w:del w:id="89" w:author="Huawei_CHV_2" w:date="2021-03-03T09:13:00Z"/>
        </w:trPr>
        <w:tc>
          <w:tcPr>
            <w:tcW w:w="0" w:type="auto"/>
            <w:shd w:val="clear" w:color="auto" w:fill="auto"/>
          </w:tcPr>
          <w:p w14:paraId="29BC9A00" w14:textId="77777777" w:rsidR="00BA204E" w:rsidDel="00E7737B" w:rsidRDefault="00BA204E" w:rsidP="00671FFF">
            <w:pPr>
              <w:pStyle w:val="TAL"/>
              <w:rPr>
                <w:del w:id="90" w:author="Huawei_CHV_2" w:date="2021-03-03T09:13:00Z"/>
              </w:rPr>
            </w:pPr>
            <w:del w:id="91" w:author="Huawei_CHV_2" w:date="2021-03-03T09:13:00Z">
              <w:r w:rsidDel="00E7737B">
                <w:delText>Samsung?</w:delText>
              </w:r>
            </w:del>
          </w:p>
        </w:tc>
      </w:tr>
      <w:tr w:rsidR="00BA204E" w:rsidDel="00E7737B" w14:paraId="39C7423B" w14:textId="77777777" w:rsidTr="00671FFF">
        <w:trPr>
          <w:jc w:val="center"/>
          <w:del w:id="92" w:author="Huawei_CHV_2" w:date="2021-03-03T09:13:00Z"/>
        </w:trPr>
        <w:tc>
          <w:tcPr>
            <w:tcW w:w="0" w:type="auto"/>
            <w:shd w:val="clear" w:color="auto" w:fill="auto"/>
          </w:tcPr>
          <w:p w14:paraId="3FC6696D" w14:textId="77777777" w:rsidR="00BA204E" w:rsidDel="00E7737B" w:rsidRDefault="00BA204E" w:rsidP="00671FFF">
            <w:pPr>
              <w:pStyle w:val="TAL"/>
              <w:rPr>
                <w:del w:id="93" w:author="Huawei_CHV_2" w:date="2021-03-03T09:13:00Z"/>
              </w:rPr>
            </w:pPr>
            <w:del w:id="94" w:author="Huawei_CHV_2" w:date="2021-03-03T09:13:00Z">
              <w:r w:rsidDel="00E7737B">
                <w:delText>D</w:delText>
              </w:r>
              <w:r w:rsidRPr="004E4BF1" w:rsidDel="00E7737B">
                <w:delText>eutsche</w:delText>
              </w:r>
              <w:r w:rsidDel="00E7737B">
                <w:delText xml:space="preserve"> Telekom?</w:delText>
              </w:r>
            </w:del>
          </w:p>
        </w:tc>
      </w:tr>
      <w:tr w:rsidR="00BA204E" w14:paraId="5F660561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2C449DC9" w14:textId="77777777" w:rsidR="00BA204E" w:rsidRDefault="00BA204E" w:rsidP="00671FFF">
            <w:pPr>
              <w:pStyle w:val="TAL"/>
            </w:pPr>
            <w:r>
              <w:t>Lenovo</w:t>
            </w:r>
            <w:del w:id="95" w:author="Huawei_CHV_2" w:date="2021-03-02T19:45:00Z">
              <w:r w:rsidDel="007127DB">
                <w:delText>?</w:delText>
              </w:r>
            </w:del>
          </w:p>
        </w:tc>
      </w:tr>
      <w:tr w:rsidR="00BA204E" w:rsidDel="00E7737B" w14:paraId="7A5CDF77" w14:textId="77777777" w:rsidTr="00671FFF">
        <w:trPr>
          <w:jc w:val="center"/>
          <w:del w:id="96" w:author="Huawei_CHV_2" w:date="2021-03-03T09:13:00Z"/>
        </w:trPr>
        <w:tc>
          <w:tcPr>
            <w:tcW w:w="0" w:type="auto"/>
            <w:shd w:val="clear" w:color="auto" w:fill="auto"/>
          </w:tcPr>
          <w:p w14:paraId="67E94083" w14:textId="77777777" w:rsidR="00BA204E" w:rsidDel="00E7737B" w:rsidRDefault="00BA204E" w:rsidP="00671FFF">
            <w:pPr>
              <w:pStyle w:val="TAL"/>
              <w:rPr>
                <w:del w:id="97" w:author="Huawei_CHV_2" w:date="2021-03-03T09:13:00Z"/>
              </w:rPr>
            </w:pPr>
            <w:del w:id="98" w:author="Huawei_CHV_2" w:date="2021-03-03T09:13:00Z">
              <w:r w:rsidDel="00E7737B">
                <w:delText>Motorola Mo</w:delText>
              </w:r>
              <w:r w:rsidRPr="00272CCF" w:rsidDel="00E7737B">
                <w:delText>b</w:delText>
              </w:r>
              <w:r w:rsidDel="00E7737B">
                <w:delText>ility?</w:delText>
              </w:r>
            </w:del>
          </w:p>
        </w:tc>
      </w:tr>
    </w:tbl>
    <w:p w14:paraId="57F5DE6D" w14:textId="77777777" w:rsidR="00BA204E" w:rsidRDefault="00BA204E" w:rsidP="00BA204E"/>
    <w:p w14:paraId="0E62E1BA" w14:textId="77777777" w:rsidR="00BA204E" w:rsidRPr="00641ED8" w:rsidRDefault="00BA204E" w:rsidP="00BA204E"/>
    <w:p w14:paraId="027A6627" w14:textId="77777777" w:rsidR="00F41A27" w:rsidRPr="00641ED8" w:rsidRDefault="00F41A27" w:rsidP="00BA204E">
      <w:pPr>
        <w:spacing w:before="120"/>
        <w:jc w:val="center"/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CA578" w14:textId="77777777" w:rsidR="00190DA4" w:rsidRDefault="00190DA4">
      <w:r>
        <w:separator/>
      </w:r>
    </w:p>
  </w:endnote>
  <w:endnote w:type="continuationSeparator" w:id="0">
    <w:p w14:paraId="236E8644" w14:textId="77777777" w:rsidR="00190DA4" w:rsidRDefault="0019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CAB0C" w14:textId="77777777" w:rsidR="00190DA4" w:rsidRDefault="00190DA4">
      <w:r>
        <w:separator/>
      </w:r>
    </w:p>
  </w:footnote>
  <w:footnote w:type="continuationSeparator" w:id="0">
    <w:p w14:paraId="71DD4852" w14:textId="77777777" w:rsidR="00190DA4" w:rsidRDefault="0019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_CHV_2">
    <w15:presenceInfo w15:providerId="None" w15:userId="Huawei_CHV_2"/>
  </w15:person>
  <w15:person w15:author="Huawei_CHV_1">
    <w15:presenceInfo w15:providerId="None" w15:userId="Huawei_CHV_1"/>
  </w15:person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63B"/>
    <w:rsid w:val="00037C06"/>
    <w:rsid w:val="00044DAE"/>
    <w:rsid w:val="00052BF8"/>
    <w:rsid w:val="00057116"/>
    <w:rsid w:val="00064CB2"/>
    <w:rsid w:val="00066954"/>
    <w:rsid w:val="00067261"/>
    <w:rsid w:val="00067741"/>
    <w:rsid w:val="00072A56"/>
    <w:rsid w:val="00082CCB"/>
    <w:rsid w:val="000A3125"/>
    <w:rsid w:val="000B0519"/>
    <w:rsid w:val="000B1ABD"/>
    <w:rsid w:val="000B61FD"/>
    <w:rsid w:val="000B76FB"/>
    <w:rsid w:val="000C0BF7"/>
    <w:rsid w:val="000C5FE3"/>
    <w:rsid w:val="000D122A"/>
    <w:rsid w:val="000E55AD"/>
    <w:rsid w:val="000E630D"/>
    <w:rsid w:val="000F1B04"/>
    <w:rsid w:val="001001BD"/>
    <w:rsid w:val="00102222"/>
    <w:rsid w:val="00113641"/>
    <w:rsid w:val="00120541"/>
    <w:rsid w:val="001211F3"/>
    <w:rsid w:val="00127B5D"/>
    <w:rsid w:val="00134CEC"/>
    <w:rsid w:val="001715E3"/>
    <w:rsid w:val="00173998"/>
    <w:rsid w:val="00174617"/>
    <w:rsid w:val="001759A7"/>
    <w:rsid w:val="00190DA4"/>
    <w:rsid w:val="00195B5C"/>
    <w:rsid w:val="001A4192"/>
    <w:rsid w:val="001C5C86"/>
    <w:rsid w:val="001C718D"/>
    <w:rsid w:val="001E14C4"/>
    <w:rsid w:val="001F723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0665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E16D5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1BBB"/>
    <w:rsid w:val="00682237"/>
    <w:rsid w:val="006A0EF8"/>
    <w:rsid w:val="006A45BA"/>
    <w:rsid w:val="006B4280"/>
    <w:rsid w:val="006B4B1C"/>
    <w:rsid w:val="006C4991"/>
    <w:rsid w:val="006C7199"/>
    <w:rsid w:val="006E0F19"/>
    <w:rsid w:val="006E1FDA"/>
    <w:rsid w:val="006E5E87"/>
    <w:rsid w:val="006F24CF"/>
    <w:rsid w:val="00706A1A"/>
    <w:rsid w:val="00707673"/>
    <w:rsid w:val="007127DB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F063C"/>
    <w:rsid w:val="007F522E"/>
    <w:rsid w:val="007F7421"/>
    <w:rsid w:val="00801F7F"/>
    <w:rsid w:val="00812464"/>
    <w:rsid w:val="00813C1F"/>
    <w:rsid w:val="00834A60"/>
    <w:rsid w:val="00863E89"/>
    <w:rsid w:val="00872B3B"/>
    <w:rsid w:val="0088222A"/>
    <w:rsid w:val="008835FC"/>
    <w:rsid w:val="008901F6"/>
    <w:rsid w:val="008966AF"/>
    <w:rsid w:val="00896C03"/>
    <w:rsid w:val="008A495D"/>
    <w:rsid w:val="008A76FD"/>
    <w:rsid w:val="008B114B"/>
    <w:rsid w:val="008B2D09"/>
    <w:rsid w:val="008B519F"/>
    <w:rsid w:val="008C0E78"/>
    <w:rsid w:val="008C3B08"/>
    <w:rsid w:val="008C537F"/>
    <w:rsid w:val="008D658B"/>
    <w:rsid w:val="008E65DD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354B"/>
    <w:rsid w:val="00994A54"/>
    <w:rsid w:val="009A0B51"/>
    <w:rsid w:val="009A3BC4"/>
    <w:rsid w:val="009A43BC"/>
    <w:rsid w:val="009A527F"/>
    <w:rsid w:val="009A6092"/>
    <w:rsid w:val="009B1936"/>
    <w:rsid w:val="009B493F"/>
    <w:rsid w:val="009C2977"/>
    <w:rsid w:val="009C2DCC"/>
    <w:rsid w:val="009D38E4"/>
    <w:rsid w:val="009E6C21"/>
    <w:rsid w:val="009F7959"/>
    <w:rsid w:val="00A01CFF"/>
    <w:rsid w:val="00A0737B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5AD0"/>
    <w:rsid w:val="00A97002"/>
    <w:rsid w:val="00A97A52"/>
    <w:rsid w:val="00AA0D6A"/>
    <w:rsid w:val="00AB58BF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4CD4"/>
    <w:rsid w:val="00B567D1"/>
    <w:rsid w:val="00B73B4C"/>
    <w:rsid w:val="00B73F75"/>
    <w:rsid w:val="00B8483E"/>
    <w:rsid w:val="00B946CD"/>
    <w:rsid w:val="00B96481"/>
    <w:rsid w:val="00BA204E"/>
    <w:rsid w:val="00BA3A53"/>
    <w:rsid w:val="00BA3C54"/>
    <w:rsid w:val="00BA4095"/>
    <w:rsid w:val="00BA5B43"/>
    <w:rsid w:val="00BB5EBF"/>
    <w:rsid w:val="00BC642A"/>
    <w:rsid w:val="00BE5BDF"/>
    <w:rsid w:val="00BF7C9D"/>
    <w:rsid w:val="00C01E8C"/>
    <w:rsid w:val="00C02DF6"/>
    <w:rsid w:val="00C03E01"/>
    <w:rsid w:val="00C1285D"/>
    <w:rsid w:val="00C132BA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64C5"/>
    <w:rsid w:val="00C57C50"/>
    <w:rsid w:val="00C62DD5"/>
    <w:rsid w:val="00C715CA"/>
    <w:rsid w:val="00C7495D"/>
    <w:rsid w:val="00C76AD9"/>
    <w:rsid w:val="00C77CE9"/>
    <w:rsid w:val="00CA0968"/>
    <w:rsid w:val="00CA168E"/>
    <w:rsid w:val="00CA2BA6"/>
    <w:rsid w:val="00CA3D58"/>
    <w:rsid w:val="00CB0647"/>
    <w:rsid w:val="00CB4236"/>
    <w:rsid w:val="00CC72A4"/>
    <w:rsid w:val="00CD3153"/>
    <w:rsid w:val="00CF1AB2"/>
    <w:rsid w:val="00CF6810"/>
    <w:rsid w:val="00D06117"/>
    <w:rsid w:val="00D31CC8"/>
    <w:rsid w:val="00D32678"/>
    <w:rsid w:val="00D364DA"/>
    <w:rsid w:val="00D521C1"/>
    <w:rsid w:val="00D555C4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D7B79"/>
    <w:rsid w:val="00DF7512"/>
    <w:rsid w:val="00E007C5"/>
    <w:rsid w:val="00E00DBF"/>
    <w:rsid w:val="00E0213F"/>
    <w:rsid w:val="00E033E0"/>
    <w:rsid w:val="00E1026B"/>
    <w:rsid w:val="00E13CB2"/>
    <w:rsid w:val="00E20C37"/>
    <w:rsid w:val="00E45CDC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4B79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85670"/>
    <w:rsid w:val="00F921F1"/>
    <w:rsid w:val="00FA5D06"/>
    <w:rsid w:val="00FB127E"/>
    <w:rsid w:val="00FC0804"/>
    <w:rsid w:val="00FC3B6D"/>
    <w:rsid w:val="00FD3A4E"/>
    <w:rsid w:val="00FE431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A919C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B314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B314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B314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B314C"/>
    <w:pPr>
      <w:outlineLvl w:val="5"/>
    </w:pPr>
  </w:style>
  <w:style w:type="paragraph" w:styleId="Heading7">
    <w:name w:val="heading 7"/>
    <w:basedOn w:val="H6"/>
    <w:next w:val="Normal"/>
    <w:qFormat/>
    <w:rsid w:val="007B314C"/>
    <w:pPr>
      <w:outlineLvl w:val="6"/>
    </w:pPr>
  </w:style>
  <w:style w:type="paragraph" w:styleId="Heading8">
    <w:name w:val="heading 8"/>
    <w:basedOn w:val="Heading1"/>
    <w:next w:val="Normal"/>
    <w:qFormat/>
    <w:rsid w:val="007B314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B314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B314C"/>
    <w:pPr>
      <w:spacing w:before="180"/>
      <w:ind w:left="2693" w:hanging="2693"/>
    </w:pPr>
    <w:rPr>
      <w:b/>
    </w:rPr>
  </w:style>
  <w:style w:type="paragraph" w:styleId="TOC1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B314C"/>
    <w:pPr>
      <w:ind w:left="1701" w:hanging="1701"/>
    </w:pPr>
  </w:style>
  <w:style w:type="paragraph" w:styleId="TOC4">
    <w:name w:val="toc 4"/>
    <w:basedOn w:val="TOC3"/>
    <w:semiHidden/>
    <w:rsid w:val="007B314C"/>
    <w:pPr>
      <w:ind w:left="1418" w:hanging="1418"/>
    </w:pPr>
  </w:style>
  <w:style w:type="paragraph" w:styleId="TOC3">
    <w:name w:val="toc 3"/>
    <w:basedOn w:val="TOC2"/>
    <w:semiHidden/>
    <w:rsid w:val="007B314C"/>
    <w:pPr>
      <w:ind w:left="1134" w:hanging="1134"/>
    </w:pPr>
  </w:style>
  <w:style w:type="paragraph" w:styleId="TOC2">
    <w:name w:val="toc 2"/>
    <w:basedOn w:val="TOC1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B314C"/>
    <w:pPr>
      <w:ind w:left="284"/>
    </w:pPr>
  </w:style>
  <w:style w:type="paragraph" w:styleId="Index1">
    <w:name w:val="index 1"/>
    <w:basedOn w:val="Normal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7B314C"/>
    <w:pPr>
      <w:outlineLvl w:val="9"/>
    </w:pPr>
  </w:style>
  <w:style w:type="paragraph" w:styleId="ListNumber2">
    <w:name w:val="List Number 2"/>
    <w:basedOn w:val="ListNumber"/>
    <w:rsid w:val="007B314C"/>
    <w:pPr>
      <w:ind w:left="851"/>
    </w:pPr>
  </w:style>
  <w:style w:type="character" w:styleId="FootnoteReference">
    <w:name w:val="footnote reference"/>
    <w:semiHidden/>
    <w:rsid w:val="007B314C"/>
    <w:rPr>
      <w:b/>
      <w:position w:val="6"/>
      <w:sz w:val="16"/>
    </w:rPr>
  </w:style>
  <w:style w:type="paragraph" w:styleId="FootnoteText">
    <w:name w:val="footnote text"/>
    <w:basedOn w:val="Normal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7B314C"/>
    <w:pPr>
      <w:keepLines/>
      <w:ind w:left="1135" w:hanging="851"/>
    </w:pPr>
  </w:style>
  <w:style w:type="paragraph" w:styleId="TOC9">
    <w:name w:val="toc 9"/>
    <w:basedOn w:val="TOC8"/>
    <w:semiHidden/>
    <w:rsid w:val="007B314C"/>
    <w:pPr>
      <w:ind w:left="1418" w:hanging="1418"/>
    </w:pPr>
  </w:style>
  <w:style w:type="paragraph" w:customStyle="1" w:styleId="EX">
    <w:name w:val="EX"/>
    <w:basedOn w:val="Normal"/>
    <w:rsid w:val="007B314C"/>
    <w:pPr>
      <w:keepLines/>
      <w:ind w:left="1702" w:hanging="1418"/>
    </w:pPr>
  </w:style>
  <w:style w:type="paragraph" w:customStyle="1" w:styleId="FP">
    <w:name w:val="FP"/>
    <w:basedOn w:val="Normal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TOC6">
    <w:name w:val="toc 6"/>
    <w:basedOn w:val="TOC5"/>
    <w:next w:val="Normal"/>
    <w:semiHidden/>
    <w:rsid w:val="007B314C"/>
    <w:pPr>
      <w:ind w:left="1985" w:hanging="1985"/>
    </w:pPr>
  </w:style>
  <w:style w:type="paragraph" w:styleId="TOC7">
    <w:name w:val="toc 7"/>
    <w:basedOn w:val="TOC6"/>
    <w:next w:val="Normal"/>
    <w:semiHidden/>
    <w:rsid w:val="007B314C"/>
    <w:pPr>
      <w:ind w:left="2268" w:hanging="2268"/>
    </w:pPr>
  </w:style>
  <w:style w:type="paragraph" w:styleId="ListBullet2">
    <w:name w:val="List Bullet 2"/>
    <w:basedOn w:val="ListBullet"/>
    <w:rsid w:val="007B314C"/>
    <w:pPr>
      <w:ind w:left="851"/>
    </w:pPr>
  </w:style>
  <w:style w:type="paragraph" w:styleId="ListBullet3">
    <w:name w:val="List Bullet 3"/>
    <w:basedOn w:val="ListBullet2"/>
    <w:rsid w:val="007B314C"/>
    <w:pPr>
      <w:ind w:left="1135"/>
    </w:pPr>
  </w:style>
  <w:style w:type="paragraph" w:styleId="ListNumber">
    <w:name w:val="List Number"/>
    <w:basedOn w:val="List"/>
    <w:rsid w:val="007B314C"/>
  </w:style>
  <w:style w:type="paragraph" w:customStyle="1" w:styleId="EQ">
    <w:name w:val="EQ"/>
    <w:basedOn w:val="Normal"/>
    <w:next w:val="Normal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Heading5"/>
    <w:next w:val="Normal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List2">
    <w:name w:val="List 2"/>
    <w:basedOn w:val="List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7B314C"/>
    <w:pPr>
      <w:ind w:left="1135"/>
    </w:pPr>
  </w:style>
  <w:style w:type="paragraph" w:styleId="List4">
    <w:name w:val="List 4"/>
    <w:basedOn w:val="List3"/>
    <w:rsid w:val="007B314C"/>
    <w:pPr>
      <w:ind w:left="1418"/>
    </w:pPr>
  </w:style>
  <w:style w:type="paragraph" w:styleId="List5">
    <w:name w:val="List 5"/>
    <w:basedOn w:val="List4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List">
    <w:name w:val="List"/>
    <w:basedOn w:val="Normal"/>
    <w:rsid w:val="007B314C"/>
    <w:pPr>
      <w:ind w:left="568" w:hanging="284"/>
    </w:pPr>
  </w:style>
  <w:style w:type="paragraph" w:styleId="ListBullet">
    <w:name w:val="List Bullet"/>
    <w:basedOn w:val="List"/>
    <w:rsid w:val="007B314C"/>
  </w:style>
  <w:style w:type="paragraph" w:styleId="ListBullet4">
    <w:name w:val="List Bullet 4"/>
    <w:basedOn w:val="ListBullet3"/>
    <w:rsid w:val="007B314C"/>
    <w:pPr>
      <w:ind w:left="1418"/>
    </w:pPr>
  </w:style>
  <w:style w:type="paragraph" w:styleId="ListBullet5">
    <w:name w:val="List Bullet 5"/>
    <w:basedOn w:val="ListBullet4"/>
    <w:rsid w:val="007B314C"/>
    <w:pPr>
      <w:ind w:left="1702"/>
    </w:pPr>
  </w:style>
  <w:style w:type="paragraph" w:customStyle="1" w:styleId="B1">
    <w:name w:val="B1"/>
    <w:basedOn w:val="List"/>
    <w:rsid w:val="007B314C"/>
  </w:style>
  <w:style w:type="paragraph" w:customStyle="1" w:styleId="B2">
    <w:name w:val="B2"/>
    <w:basedOn w:val="List2"/>
    <w:rsid w:val="007B314C"/>
  </w:style>
  <w:style w:type="paragraph" w:customStyle="1" w:styleId="B3">
    <w:name w:val="B3"/>
    <w:basedOn w:val="List3"/>
    <w:rsid w:val="007B314C"/>
  </w:style>
  <w:style w:type="paragraph" w:customStyle="1" w:styleId="B4">
    <w:name w:val="B4"/>
    <w:basedOn w:val="List4"/>
    <w:rsid w:val="007B314C"/>
  </w:style>
  <w:style w:type="paragraph" w:customStyle="1" w:styleId="B5">
    <w:name w:val="B5"/>
    <w:basedOn w:val="List5"/>
    <w:rsid w:val="007B314C"/>
  </w:style>
  <w:style w:type="paragraph" w:styleId="Footer">
    <w:name w:val="footer"/>
    <w:basedOn w:val="Header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8C3B08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0F1B04"/>
    <w:pPr>
      <w:ind w:left="720"/>
      <w:contextualSpacing/>
    </w:pPr>
  </w:style>
  <w:style w:type="character" w:customStyle="1" w:styleId="NOZchn">
    <w:name w:val="NO Zchn"/>
    <w:link w:val="NO"/>
    <w:rsid w:val="00C132B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E72F0-DBF8-46A9-8287-5E5BB450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5348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Maria Liang</cp:lastModifiedBy>
  <cp:revision>2</cp:revision>
  <cp:lastPrinted>2000-02-29T10:31:00Z</cp:lastPrinted>
  <dcterms:created xsi:type="dcterms:W3CDTF">2021-03-04T14:18:00Z</dcterms:created>
  <dcterms:modified xsi:type="dcterms:W3CDTF">2021-03-04T14:18:00Z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1614850854</vt:lpwstr>
  </property>
</Properties>
</file>