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072" w:rsidRDefault="00732B1D">
      <w:pPr>
        <w:pStyle w:val="CRCoverPage"/>
        <w:tabs>
          <w:tab w:val="right" w:pos="9639"/>
        </w:tabs>
        <w:spacing w:after="0"/>
        <w:rPr>
          <w:b/>
          <w:i/>
          <w:noProof/>
          <w:sz w:val="28"/>
        </w:rPr>
      </w:pPr>
      <w:r>
        <w:rPr>
          <w:b/>
          <w:noProof/>
          <w:sz w:val="24"/>
        </w:rPr>
        <w:t>3GPP TSG-CT WG3 Meeting #110e</w:t>
      </w:r>
      <w:r>
        <w:rPr>
          <w:b/>
          <w:i/>
          <w:noProof/>
          <w:sz w:val="28"/>
        </w:rPr>
        <w:tab/>
      </w:r>
      <w:r w:rsidR="000B36B0">
        <w:rPr>
          <w:b/>
          <w:noProof/>
          <w:sz w:val="24"/>
        </w:rPr>
        <w:t>C3-203481</w:t>
      </w:r>
    </w:p>
    <w:p w:rsidR="00FA0072" w:rsidRDefault="00732B1D">
      <w:pPr>
        <w:pStyle w:val="CRCoverPage"/>
        <w:outlineLvl w:val="0"/>
        <w:rPr>
          <w:b/>
          <w:noProof/>
          <w:sz w:val="24"/>
        </w:rPr>
      </w:pPr>
      <w:r>
        <w:rPr>
          <w:b/>
          <w:noProof/>
          <w:sz w:val="24"/>
        </w:rPr>
        <w:t>E-Meeting, 02nd – 11th June 2020</w:t>
      </w:r>
      <w:r w:rsidR="002E48F6">
        <w:rPr>
          <w:b/>
          <w:noProof/>
          <w:sz w:val="24"/>
        </w:rPr>
        <w:t xml:space="preserve">                                                     </w:t>
      </w:r>
      <w:r w:rsidR="000B36B0">
        <w:rPr>
          <w:b/>
          <w:noProof/>
          <w:sz w:val="24"/>
        </w:rPr>
        <w:t xml:space="preserve">  </w:t>
      </w:r>
      <w:r w:rsidR="002E48F6" w:rsidRPr="000B36B0">
        <w:rPr>
          <w:i/>
          <w:lang w:eastAsia="ko-KR"/>
        </w:rPr>
        <w:t>(revision of C3-20</w:t>
      </w:r>
      <w:r w:rsidR="000B36B0" w:rsidRPr="000B36B0">
        <w:rPr>
          <w:i/>
          <w:lang w:eastAsia="ko-KR"/>
        </w:rPr>
        <w:t>3309</w:t>
      </w:r>
      <w:r w:rsidR="002E48F6" w:rsidRPr="000B36B0">
        <w:rPr>
          <w:i/>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A0072">
        <w:tc>
          <w:tcPr>
            <w:tcW w:w="9641" w:type="dxa"/>
            <w:gridSpan w:val="9"/>
            <w:tcBorders>
              <w:top w:val="single" w:sz="4" w:space="0" w:color="auto"/>
              <w:left w:val="single" w:sz="4" w:space="0" w:color="auto"/>
              <w:right w:val="single" w:sz="4" w:space="0" w:color="auto"/>
            </w:tcBorders>
          </w:tcPr>
          <w:p w:rsidR="00FA0072" w:rsidRDefault="00732B1D">
            <w:pPr>
              <w:pStyle w:val="CRCoverPage"/>
              <w:spacing w:after="0"/>
              <w:jc w:val="right"/>
              <w:rPr>
                <w:i/>
                <w:noProof/>
              </w:rPr>
            </w:pPr>
            <w:r>
              <w:rPr>
                <w:i/>
                <w:noProof/>
                <w:sz w:val="14"/>
              </w:rPr>
              <w:t>CR-Form-v12.0</w:t>
            </w:r>
          </w:p>
        </w:tc>
      </w:tr>
      <w:tr w:rsidR="00FA0072">
        <w:tc>
          <w:tcPr>
            <w:tcW w:w="9641" w:type="dxa"/>
            <w:gridSpan w:val="9"/>
            <w:tcBorders>
              <w:left w:val="single" w:sz="4" w:space="0" w:color="auto"/>
              <w:right w:val="single" w:sz="4" w:space="0" w:color="auto"/>
            </w:tcBorders>
          </w:tcPr>
          <w:p w:rsidR="00FA0072" w:rsidRDefault="00732B1D">
            <w:pPr>
              <w:pStyle w:val="CRCoverPage"/>
              <w:spacing w:after="0"/>
              <w:jc w:val="center"/>
              <w:rPr>
                <w:noProof/>
              </w:rPr>
            </w:pPr>
            <w:r>
              <w:rPr>
                <w:b/>
                <w:noProof/>
                <w:sz w:val="32"/>
              </w:rPr>
              <w:t>CHANGE REQUEST</w:t>
            </w:r>
          </w:p>
        </w:tc>
      </w:tr>
      <w:tr w:rsidR="00FA0072">
        <w:tc>
          <w:tcPr>
            <w:tcW w:w="9641" w:type="dxa"/>
            <w:gridSpan w:val="9"/>
            <w:tcBorders>
              <w:left w:val="single" w:sz="4" w:space="0" w:color="auto"/>
              <w:right w:val="single" w:sz="4" w:space="0" w:color="auto"/>
            </w:tcBorders>
          </w:tcPr>
          <w:p w:rsidR="00FA0072" w:rsidRDefault="00FA0072">
            <w:pPr>
              <w:pStyle w:val="CRCoverPage"/>
              <w:spacing w:after="0"/>
              <w:rPr>
                <w:noProof/>
                <w:sz w:val="8"/>
                <w:szCs w:val="8"/>
              </w:rPr>
            </w:pPr>
          </w:p>
        </w:tc>
      </w:tr>
      <w:tr w:rsidR="00FA0072">
        <w:tc>
          <w:tcPr>
            <w:tcW w:w="142" w:type="dxa"/>
            <w:tcBorders>
              <w:left w:val="single" w:sz="4" w:space="0" w:color="auto"/>
            </w:tcBorders>
          </w:tcPr>
          <w:p w:rsidR="00FA0072" w:rsidRDefault="00FA0072">
            <w:pPr>
              <w:pStyle w:val="CRCoverPage"/>
              <w:spacing w:after="0"/>
              <w:jc w:val="right"/>
              <w:rPr>
                <w:noProof/>
              </w:rPr>
            </w:pPr>
          </w:p>
        </w:tc>
        <w:tc>
          <w:tcPr>
            <w:tcW w:w="1559" w:type="dxa"/>
            <w:shd w:val="pct30" w:color="FFFF00" w:fill="auto"/>
          </w:tcPr>
          <w:p w:rsidR="00FA0072" w:rsidRDefault="002E48F6">
            <w:pPr>
              <w:pStyle w:val="CRCoverPage"/>
              <w:spacing w:after="0"/>
              <w:jc w:val="right"/>
              <w:rPr>
                <w:b/>
                <w:noProof/>
                <w:sz w:val="28"/>
              </w:rPr>
            </w:pPr>
            <w:r>
              <w:rPr>
                <w:b/>
                <w:noProof/>
                <w:sz w:val="28"/>
              </w:rPr>
              <w:t>29.222</w:t>
            </w:r>
          </w:p>
        </w:tc>
        <w:tc>
          <w:tcPr>
            <w:tcW w:w="709" w:type="dxa"/>
          </w:tcPr>
          <w:p w:rsidR="00FA0072" w:rsidRDefault="00732B1D">
            <w:pPr>
              <w:pStyle w:val="CRCoverPage"/>
              <w:spacing w:after="0"/>
              <w:jc w:val="center"/>
              <w:rPr>
                <w:noProof/>
              </w:rPr>
            </w:pPr>
            <w:r>
              <w:rPr>
                <w:b/>
                <w:noProof/>
                <w:sz w:val="28"/>
              </w:rPr>
              <w:t>CR</w:t>
            </w:r>
          </w:p>
        </w:tc>
        <w:tc>
          <w:tcPr>
            <w:tcW w:w="1276" w:type="dxa"/>
            <w:shd w:val="pct30" w:color="FFFF00" w:fill="auto"/>
          </w:tcPr>
          <w:p w:rsidR="00FA0072" w:rsidRDefault="00A77C02">
            <w:pPr>
              <w:pStyle w:val="CRCoverPage"/>
              <w:spacing w:after="0"/>
              <w:rPr>
                <w:noProof/>
              </w:rPr>
            </w:pPr>
            <w:r>
              <w:rPr>
                <w:b/>
                <w:noProof/>
                <w:sz w:val="28"/>
              </w:rPr>
              <w:t>0145</w:t>
            </w:r>
          </w:p>
        </w:tc>
        <w:tc>
          <w:tcPr>
            <w:tcW w:w="709" w:type="dxa"/>
          </w:tcPr>
          <w:p w:rsidR="00FA0072" w:rsidRDefault="00732B1D">
            <w:pPr>
              <w:pStyle w:val="CRCoverPage"/>
              <w:tabs>
                <w:tab w:val="right" w:pos="625"/>
              </w:tabs>
              <w:spacing w:after="0"/>
              <w:jc w:val="center"/>
              <w:rPr>
                <w:noProof/>
              </w:rPr>
            </w:pPr>
            <w:r>
              <w:rPr>
                <w:b/>
                <w:bCs/>
                <w:noProof/>
                <w:sz w:val="28"/>
              </w:rPr>
              <w:t>rev</w:t>
            </w:r>
          </w:p>
        </w:tc>
        <w:tc>
          <w:tcPr>
            <w:tcW w:w="992" w:type="dxa"/>
            <w:shd w:val="pct30" w:color="FFFF00" w:fill="auto"/>
          </w:tcPr>
          <w:p w:rsidR="00FA0072" w:rsidRDefault="000B36B0">
            <w:pPr>
              <w:pStyle w:val="CRCoverPage"/>
              <w:spacing w:after="0"/>
              <w:jc w:val="center"/>
              <w:rPr>
                <w:b/>
                <w:noProof/>
              </w:rPr>
            </w:pPr>
            <w:r>
              <w:rPr>
                <w:b/>
                <w:noProof/>
                <w:sz w:val="28"/>
              </w:rPr>
              <w:t>1</w:t>
            </w:r>
          </w:p>
        </w:tc>
        <w:tc>
          <w:tcPr>
            <w:tcW w:w="2410" w:type="dxa"/>
          </w:tcPr>
          <w:p w:rsidR="00FA0072" w:rsidRDefault="00732B1D">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rsidR="00FA0072" w:rsidRDefault="00890A6B" w:rsidP="004F1674">
            <w:pPr>
              <w:pStyle w:val="CRCoverPage"/>
              <w:spacing w:after="0"/>
              <w:jc w:val="center"/>
              <w:rPr>
                <w:noProof/>
                <w:sz w:val="28"/>
              </w:rPr>
            </w:pPr>
            <w:r>
              <w:rPr>
                <w:b/>
                <w:noProof/>
                <w:sz w:val="28"/>
              </w:rPr>
              <w:t>16.2</w:t>
            </w:r>
            <w:r w:rsidR="004F1674">
              <w:rPr>
                <w:b/>
                <w:noProof/>
                <w:sz w:val="28"/>
              </w:rPr>
              <w:t>.0</w:t>
            </w:r>
            <w:r w:rsidR="00732B1D">
              <w:rPr>
                <w:b/>
                <w:noProof/>
                <w:sz w:val="28"/>
              </w:rPr>
              <w:fldChar w:fldCharType="begin"/>
            </w:r>
            <w:r w:rsidR="00732B1D">
              <w:rPr>
                <w:b/>
                <w:noProof/>
                <w:sz w:val="28"/>
              </w:rPr>
              <w:instrText xml:space="preserve"> DOCPROPERTY  Version  \* MERGEFORMAT </w:instrText>
            </w:r>
            <w:r w:rsidR="00732B1D">
              <w:rPr>
                <w:b/>
                <w:noProof/>
                <w:sz w:val="28"/>
              </w:rPr>
              <w:fldChar w:fldCharType="end"/>
            </w:r>
          </w:p>
        </w:tc>
        <w:tc>
          <w:tcPr>
            <w:tcW w:w="143" w:type="dxa"/>
            <w:tcBorders>
              <w:right w:val="single" w:sz="4" w:space="0" w:color="auto"/>
            </w:tcBorders>
          </w:tcPr>
          <w:p w:rsidR="00FA0072" w:rsidRDefault="00FA0072">
            <w:pPr>
              <w:pStyle w:val="CRCoverPage"/>
              <w:spacing w:after="0"/>
              <w:rPr>
                <w:noProof/>
              </w:rPr>
            </w:pPr>
          </w:p>
        </w:tc>
      </w:tr>
      <w:tr w:rsidR="00FA0072">
        <w:tc>
          <w:tcPr>
            <w:tcW w:w="9641" w:type="dxa"/>
            <w:gridSpan w:val="9"/>
            <w:tcBorders>
              <w:left w:val="single" w:sz="4" w:space="0" w:color="auto"/>
              <w:right w:val="single" w:sz="4" w:space="0" w:color="auto"/>
            </w:tcBorders>
          </w:tcPr>
          <w:p w:rsidR="00FA0072" w:rsidRDefault="00FA0072">
            <w:pPr>
              <w:pStyle w:val="CRCoverPage"/>
              <w:spacing w:after="0"/>
              <w:rPr>
                <w:noProof/>
              </w:rPr>
            </w:pPr>
          </w:p>
        </w:tc>
      </w:tr>
      <w:tr w:rsidR="00FA0072">
        <w:tc>
          <w:tcPr>
            <w:tcW w:w="9641" w:type="dxa"/>
            <w:gridSpan w:val="9"/>
            <w:tcBorders>
              <w:top w:val="single" w:sz="4" w:space="0" w:color="auto"/>
            </w:tcBorders>
          </w:tcPr>
          <w:p w:rsidR="00FA0072" w:rsidRDefault="00732B1D">
            <w:pPr>
              <w:pStyle w:val="CRCoverPage"/>
              <w:spacing w:after="0"/>
              <w:jc w:val="center"/>
              <w:rPr>
                <w:rFonts w:cs="Arial"/>
                <w:i/>
                <w:noProof/>
              </w:rPr>
            </w:pPr>
            <w:r>
              <w:rPr>
                <w:rFonts w:cs="Arial"/>
                <w:i/>
                <w:noProof/>
              </w:rPr>
              <w:t xml:space="preserve">For </w:t>
            </w:r>
            <w:hyperlink r:id="rId8"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Hyperlink"/>
                  <w:rFonts w:cs="Arial"/>
                  <w:i/>
                  <w:noProof/>
                </w:rPr>
                <w:t>http://www.3gpp.org/Change-Requests</w:t>
              </w:r>
            </w:hyperlink>
            <w:r>
              <w:rPr>
                <w:rFonts w:cs="Arial"/>
                <w:i/>
                <w:noProof/>
              </w:rPr>
              <w:t>.</w:t>
            </w:r>
          </w:p>
        </w:tc>
      </w:tr>
      <w:tr w:rsidR="00FA0072">
        <w:tc>
          <w:tcPr>
            <w:tcW w:w="9641" w:type="dxa"/>
            <w:gridSpan w:val="9"/>
          </w:tcPr>
          <w:p w:rsidR="00FA0072" w:rsidRDefault="00FA0072">
            <w:pPr>
              <w:pStyle w:val="CRCoverPage"/>
              <w:spacing w:after="0"/>
              <w:rPr>
                <w:noProof/>
                <w:sz w:val="8"/>
                <w:szCs w:val="8"/>
              </w:rPr>
            </w:pPr>
          </w:p>
        </w:tc>
      </w:tr>
    </w:tbl>
    <w:p w:rsidR="00FA0072" w:rsidRDefault="00FA007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A0072">
        <w:tc>
          <w:tcPr>
            <w:tcW w:w="2835" w:type="dxa"/>
          </w:tcPr>
          <w:p w:rsidR="00FA0072" w:rsidRDefault="00732B1D">
            <w:pPr>
              <w:pStyle w:val="CRCoverPage"/>
              <w:tabs>
                <w:tab w:val="right" w:pos="2751"/>
              </w:tabs>
              <w:spacing w:after="0"/>
              <w:rPr>
                <w:b/>
                <w:i/>
                <w:noProof/>
              </w:rPr>
            </w:pPr>
            <w:r>
              <w:rPr>
                <w:b/>
                <w:i/>
                <w:noProof/>
              </w:rPr>
              <w:t>Proposed change affects:</w:t>
            </w:r>
          </w:p>
        </w:tc>
        <w:tc>
          <w:tcPr>
            <w:tcW w:w="1418" w:type="dxa"/>
          </w:tcPr>
          <w:p w:rsidR="00FA0072" w:rsidRDefault="00732B1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A0072" w:rsidRDefault="00FA0072">
            <w:pPr>
              <w:pStyle w:val="CRCoverPage"/>
              <w:spacing w:after="0"/>
              <w:jc w:val="center"/>
              <w:rPr>
                <w:b/>
                <w:caps/>
                <w:noProof/>
              </w:rPr>
            </w:pPr>
          </w:p>
        </w:tc>
        <w:tc>
          <w:tcPr>
            <w:tcW w:w="709" w:type="dxa"/>
            <w:tcBorders>
              <w:left w:val="single" w:sz="4" w:space="0" w:color="auto"/>
            </w:tcBorders>
          </w:tcPr>
          <w:p w:rsidR="00FA0072" w:rsidRDefault="00732B1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A0072" w:rsidRDefault="00FA0072">
            <w:pPr>
              <w:pStyle w:val="CRCoverPage"/>
              <w:spacing w:after="0"/>
              <w:jc w:val="center"/>
              <w:rPr>
                <w:b/>
                <w:caps/>
                <w:noProof/>
              </w:rPr>
            </w:pPr>
          </w:p>
        </w:tc>
        <w:tc>
          <w:tcPr>
            <w:tcW w:w="2126" w:type="dxa"/>
          </w:tcPr>
          <w:p w:rsidR="00FA0072" w:rsidRDefault="00732B1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A0072" w:rsidRDefault="00FA0072">
            <w:pPr>
              <w:pStyle w:val="CRCoverPage"/>
              <w:spacing w:after="0"/>
              <w:jc w:val="center"/>
              <w:rPr>
                <w:b/>
                <w:caps/>
                <w:noProof/>
              </w:rPr>
            </w:pPr>
          </w:p>
        </w:tc>
        <w:tc>
          <w:tcPr>
            <w:tcW w:w="1418" w:type="dxa"/>
            <w:tcBorders>
              <w:left w:val="nil"/>
            </w:tcBorders>
          </w:tcPr>
          <w:p w:rsidR="00FA0072" w:rsidRDefault="00732B1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A0072" w:rsidRDefault="00732B1D">
            <w:pPr>
              <w:pStyle w:val="CRCoverPage"/>
              <w:spacing w:after="0"/>
              <w:rPr>
                <w:b/>
                <w:bCs/>
                <w:caps/>
                <w:noProof/>
              </w:rPr>
            </w:pPr>
            <w:r>
              <w:rPr>
                <w:b/>
                <w:bCs/>
                <w:caps/>
                <w:noProof/>
              </w:rPr>
              <w:t>X</w:t>
            </w:r>
          </w:p>
        </w:tc>
      </w:tr>
    </w:tbl>
    <w:p w:rsidR="00FA0072" w:rsidRDefault="00FA007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A0072">
        <w:tc>
          <w:tcPr>
            <w:tcW w:w="9640" w:type="dxa"/>
            <w:gridSpan w:val="11"/>
          </w:tcPr>
          <w:p w:rsidR="00FA0072" w:rsidRDefault="00FA0072">
            <w:pPr>
              <w:pStyle w:val="CRCoverPage"/>
              <w:spacing w:after="0"/>
              <w:rPr>
                <w:noProof/>
                <w:sz w:val="8"/>
                <w:szCs w:val="8"/>
              </w:rPr>
            </w:pPr>
          </w:p>
        </w:tc>
      </w:tr>
      <w:tr w:rsidR="00FA0072">
        <w:tc>
          <w:tcPr>
            <w:tcW w:w="1843" w:type="dxa"/>
            <w:tcBorders>
              <w:top w:val="single" w:sz="4" w:space="0" w:color="auto"/>
              <w:left w:val="single" w:sz="4" w:space="0" w:color="auto"/>
            </w:tcBorders>
          </w:tcPr>
          <w:p w:rsidR="00FA0072" w:rsidRDefault="00732B1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FA0072" w:rsidRDefault="00E556B5" w:rsidP="002E48F6">
            <w:pPr>
              <w:pStyle w:val="CRCoverPage"/>
              <w:spacing w:after="0"/>
              <w:ind w:left="100"/>
              <w:rPr>
                <w:noProof/>
              </w:rPr>
            </w:pPr>
            <w:r>
              <w:t>Align</w:t>
            </w:r>
            <w:r w:rsidR="000450FE">
              <w:t xml:space="preserve"> interface names</w:t>
            </w:r>
          </w:p>
        </w:tc>
      </w:tr>
      <w:tr w:rsidR="00FA0072">
        <w:tc>
          <w:tcPr>
            <w:tcW w:w="1843" w:type="dxa"/>
            <w:tcBorders>
              <w:left w:val="single" w:sz="4" w:space="0" w:color="auto"/>
            </w:tcBorders>
          </w:tcPr>
          <w:p w:rsidR="00FA0072" w:rsidRDefault="00FA0072">
            <w:pPr>
              <w:pStyle w:val="CRCoverPage"/>
              <w:spacing w:after="0"/>
              <w:rPr>
                <w:b/>
                <w:i/>
                <w:noProof/>
                <w:sz w:val="8"/>
                <w:szCs w:val="8"/>
              </w:rPr>
            </w:pPr>
          </w:p>
        </w:tc>
        <w:tc>
          <w:tcPr>
            <w:tcW w:w="7797" w:type="dxa"/>
            <w:gridSpan w:val="10"/>
            <w:tcBorders>
              <w:right w:val="single" w:sz="4" w:space="0" w:color="auto"/>
            </w:tcBorders>
          </w:tcPr>
          <w:p w:rsidR="00FA0072" w:rsidRDefault="00FA0072">
            <w:pPr>
              <w:pStyle w:val="CRCoverPage"/>
              <w:spacing w:after="0"/>
              <w:rPr>
                <w:noProof/>
                <w:sz w:val="8"/>
                <w:szCs w:val="8"/>
              </w:rPr>
            </w:pPr>
          </w:p>
        </w:tc>
      </w:tr>
      <w:tr w:rsidR="00FA0072">
        <w:tc>
          <w:tcPr>
            <w:tcW w:w="1843" w:type="dxa"/>
            <w:tcBorders>
              <w:left w:val="single" w:sz="4" w:space="0" w:color="auto"/>
            </w:tcBorders>
          </w:tcPr>
          <w:p w:rsidR="00FA0072" w:rsidRDefault="00732B1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FA0072" w:rsidRDefault="002E48F6" w:rsidP="002E48F6">
            <w:pPr>
              <w:pStyle w:val="CRCoverPage"/>
              <w:spacing w:after="0"/>
              <w:ind w:left="100"/>
              <w:rPr>
                <w:noProof/>
              </w:rPr>
            </w:pPr>
            <w:r>
              <w:rPr>
                <w:noProof/>
              </w:rPr>
              <w:t>Samsung</w:t>
            </w:r>
          </w:p>
        </w:tc>
      </w:tr>
      <w:tr w:rsidR="00FA0072">
        <w:tc>
          <w:tcPr>
            <w:tcW w:w="1843" w:type="dxa"/>
            <w:tcBorders>
              <w:left w:val="single" w:sz="4" w:space="0" w:color="auto"/>
            </w:tcBorders>
          </w:tcPr>
          <w:p w:rsidR="00FA0072" w:rsidRDefault="00732B1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FA0072" w:rsidRDefault="00732B1D">
            <w:pPr>
              <w:pStyle w:val="CRCoverPage"/>
              <w:spacing w:after="0"/>
              <w:ind w:left="100"/>
              <w:rPr>
                <w:noProof/>
              </w:rPr>
            </w:pPr>
            <w:r>
              <w:rPr>
                <w:noProof/>
              </w:rPr>
              <w:t>CT3</w:t>
            </w:r>
          </w:p>
        </w:tc>
      </w:tr>
      <w:tr w:rsidR="00FA0072">
        <w:tc>
          <w:tcPr>
            <w:tcW w:w="1843" w:type="dxa"/>
            <w:tcBorders>
              <w:left w:val="single" w:sz="4" w:space="0" w:color="auto"/>
            </w:tcBorders>
          </w:tcPr>
          <w:p w:rsidR="00FA0072" w:rsidRDefault="00FA0072">
            <w:pPr>
              <w:pStyle w:val="CRCoverPage"/>
              <w:spacing w:after="0"/>
              <w:rPr>
                <w:b/>
                <w:i/>
                <w:noProof/>
                <w:sz w:val="8"/>
                <w:szCs w:val="8"/>
              </w:rPr>
            </w:pPr>
          </w:p>
        </w:tc>
        <w:tc>
          <w:tcPr>
            <w:tcW w:w="7797" w:type="dxa"/>
            <w:gridSpan w:val="10"/>
            <w:tcBorders>
              <w:right w:val="single" w:sz="4" w:space="0" w:color="auto"/>
            </w:tcBorders>
          </w:tcPr>
          <w:p w:rsidR="00FA0072" w:rsidRDefault="00FA0072">
            <w:pPr>
              <w:pStyle w:val="CRCoverPage"/>
              <w:spacing w:after="0"/>
              <w:rPr>
                <w:noProof/>
                <w:sz w:val="8"/>
                <w:szCs w:val="8"/>
              </w:rPr>
            </w:pPr>
          </w:p>
        </w:tc>
      </w:tr>
      <w:tr w:rsidR="00FA0072">
        <w:tc>
          <w:tcPr>
            <w:tcW w:w="1843" w:type="dxa"/>
            <w:tcBorders>
              <w:left w:val="single" w:sz="4" w:space="0" w:color="auto"/>
            </w:tcBorders>
          </w:tcPr>
          <w:p w:rsidR="00FA0072" w:rsidRDefault="00732B1D">
            <w:pPr>
              <w:pStyle w:val="CRCoverPage"/>
              <w:tabs>
                <w:tab w:val="right" w:pos="1759"/>
              </w:tabs>
              <w:spacing w:after="0"/>
              <w:rPr>
                <w:b/>
                <w:i/>
                <w:noProof/>
              </w:rPr>
            </w:pPr>
            <w:r>
              <w:rPr>
                <w:b/>
                <w:i/>
                <w:noProof/>
              </w:rPr>
              <w:t>Work item code:</w:t>
            </w:r>
          </w:p>
        </w:tc>
        <w:tc>
          <w:tcPr>
            <w:tcW w:w="3686" w:type="dxa"/>
            <w:gridSpan w:val="5"/>
            <w:shd w:val="pct30" w:color="FFFF00" w:fill="auto"/>
          </w:tcPr>
          <w:p w:rsidR="00FA0072" w:rsidRDefault="000450FE" w:rsidP="002E48F6">
            <w:pPr>
              <w:pStyle w:val="CRCoverPage"/>
              <w:spacing w:after="0"/>
              <w:ind w:left="100"/>
              <w:rPr>
                <w:noProof/>
              </w:rPr>
            </w:pPr>
            <w:r>
              <w:rPr>
                <w:noProof/>
              </w:rPr>
              <w:t>eCAPIF</w:t>
            </w:r>
          </w:p>
        </w:tc>
        <w:tc>
          <w:tcPr>
            <w:tcW w:w="567" w:type="dxa"/>
            <w:tcBorders>
              <w:left w:val="nil"/>
            </w:tcBorders>
          </w:tcPr>
          <w:p w:rsidR="00FA0072" w:rsidRDefault="00FA0072">
            <w:pPr>
              <w:pStyle w:val="CRCoverPage"/>
              <w:spacing w:after="0"/>
              <w:ind w:right="100"/>
              <w:rPr>
                <w:noProof/>
              </w:rPr>
            </w:pPr>
          </w:p>
        </w:tc>
        <w:tc>
          <w:tcPr>
            <w:tcW w:w="1417" w:type="dxa"/>
            <w:gridSpan w:val="3"/>
            <w:tcBorders>
              <w:left w:val="nil"/>
            </w:tcBorders>
          </w:tcPr>
          <w:p w:rsidR="00FA0072" w:rsidRDefault="00732B1D">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A0072" w:rsidRDefault="004F1674">
            <w:pPr>
              <w:pStyle w:val="CRCoverPage"/>
              <w:spacing w:after="0"/>
              <w:ind w:left="100"/>
              <w:rPr>
                <w:noProof/>
              </w:rPr>
            </w:pPr>
            <w:r>
              <w:rPr>
                <w:noProof/>
              </w:rPr>
              <w:t>2020-05-26</w:t>
            </w:r>
          </w:p>
        </w:tc>
      </w:tr>
      <w:tr w:rsidR="00FA0072">
        <w:tc>
          <w:tcPr>
            <w:tcW w:w="1843" w:type="dxa"/>
            <w:tcBorders>
              <w:left w:val="single" w:sz="4" w:space="0" w:color="auto"/>
            </w:tcBorders>
          </w:tcPr>
          <w:p w:rsidR="00FA0072" w:rsidRDefault="00FA0072">
            <w:pPr>
              <w:pStyle w:val="CRCoverPage"/>
              <w:spacing w:after="0"/>
              <w:rPr>
                <w:b/>
                <w:i/>
                <w:noProof/>
                <w:sz w:val="8"/>
                <w:szCs w:val="8"/>
              </w:rPr>
            </w:pPr>
          </w:p>
        </w:tc>
        <w:tc>
          <w:tcPr>
            <w:tcW w:w="1986" w:type="dxa"/>
            <w:gridSpan w:val="4"/>
          </w:tcPr>
          <w:p w:rsidR="00FA0072" w:rsidRDefault="00FA0072">
            <w:pPr>
              <w:pStyle w:val="CRCoverPage"/>
              <w:spacing w:after="0"/>
              <w:rPr>
                <w:noProof/>
                <w:sz w:val="8"/>
                <w:szCs w:val="8"/>
              </w:rPr>
            </w:pPr>
          </w:p>
        </w:tc>
        <w:tc>
          <w:tcPr>
            <w:tcW w:w="2267" w:type="dxa"/>
            <w:gridSpan w:val="2"/>
          </w:tcPr>
          <w:p w:rsidR="00FA0072" w:rsidRDefault="00FA0072">
            <w:pPr>
              <w:pStyle w:val="CRCoverPage"/>
              <w:spacing w:after="0"/>
              <w:rPr>
                <w:noProof/>
                <w:sz w:val="8"/>
                <w:szCs w:val="8"/>
              </w:rPr>
            </w:pPr>
          </w:p>
        </w:tc>
        <w:tc>
          <w:tcPr>
            <w:tcW w:w="1417" w:type="dxa"/>
            <w:gridSpan w:val="3"/>
          </w:tcPr>
          <w:p w:rsidR="00FA0072" w:rsidRDefault="00FA0072">
            <w:pPr>
              <w:pStyle w:val="CRCoverPage"/>
              <w:spacing w:after="0"/>
              <w:rPr>
                <w:noProof/>
                <w:sz w:val="8"/>
                <w:szCs w:val="8"/>
              </w:rPr>
            </w:pPr>
          </w:p>
        </w:tc>
        <w:tc>
          <w:tcPr>
            <w:tcW w:w="2127" w:type="dxa"/>
            <w:tcBorders>
              <w:right w:val="single" w:sz="4" w:space="0" w:color="auto"/>
            </w:tcBorders>
          </w:tcPr>
          <w:p w:rsidR="00FA0072" w:rsidRDefault="00FA0072">
            <w:pPr>
              <w:pStyle w:val="CRCoverPage"/>
              <w:spacing w:after="0"/>
              <w:rPr>
                <w:noProof/>
                <w:sz w:val="8"/>
                <w:szCs w:val="8"/>
              </w:rPr>
            </w:pPr>
          </w:p>
        </w:tc>
      </w:tr>
      <w:tr w:rsidR="00FA0072">
        <w:trPr>
          <w:cantSplit/>
        </w:trPr>
        <w:tc>
          <w:tcPr>
            <w:tcW w:w="1843" w:type="dxa"/>
            <w:tcBorders>
              <w:left w:val="single" w:sz="4" w:space="0" w:color="auto"/>
            </w:tcBorders>
          </w:tcPr>
          <w:p w:rsidR="00FA0072" w:rsidRDefault="00732B1D">
            <w:pPr>
              <w:pStyle w:val="CRCoverPage"/>
              <w:tabs>
                <w:tab w:val="right" w:pos="1759"/>
              </w:tabs>
              <w:spacing w:after="0"/>
              <w:rPr>
                <w:b/>
                <w:i/>
                <w:noProof/>
              </w:rPr>
            </w:pPr>
            <w:r>
              <w:rPr>
                <w:b/>
                <w:i/>
                <w:noProof/>
              </w:rPr>
              <w:t>Category:</w:t>
            </w:r>
          </w:p>
        </w:tc>
        <w:tc>
          <w:tcPr>
            <w:tcW w:w="851" w:type="dxa"/>
            <w:shd w:val="pct30" w:color="FFFF00" w:fill="auto"/>
          </w:tcPr>
          <w:p w:rsidR="00FA0072" w:rsidRDefault="000450FE" w:rsidP="002E48F6">
            <w:pPr>
              <w:pStyle w:val="CRCoverPage"/>
              <w:spacing w:after="0"/>
              <w:ind w:left="100" w:right="-609"/>
              <w:rPr>
                <w:b/>
                <w:noProof/>
              </w:rPr>
            </w:pPr>
            <w:r>
              <w:rPr>
                <w:b/>
                <w:noProof/>
              </w:rPr>
              <w:t>F</w:t>
            </w:r>
            <w:r w:rsidR="00732B1D">
              <w:rPr>
                <w:b/>
                <w:noProof/>
              </w:rPr>
              <w:fldChar w:fldCharType="begin"/>
            </w:r>
            <w:r w:rsidR="00732B1D">
              <w:rPr>
                <w:b/>
                <w:noProof/>
              </w:rPr>
              <w:instrText xml:space="preserve"> DOCPROPERTY  Cat  \* MERGEFORMAT </w:instrText>
            </w:r>
            <w:r w:rsidR="00732B1D">
              <w:rPr>
                <w:b/>
                <w:noProof/>
              </w:rPr>
              <w:fldChar w:fldCharType="end"/>
            </w:r>
          </w:p>
        </w:tc>
        <w:tc>
          <w:tcPr>
            <w:tcW w:w="3402" w:type="dxa"/>
            <w:gridSpan w:val="5"/>
            <w:tcBorders>
              <w:left w:val="nil"/>
            </w:tcBorders>
          </w:tcPr>
          <w:p w:rsidR="00FA0072" w:rsidRDefault="00FA0072">
            <w:pPr>
              <w:pStyle w:val="CRCoverPage"/>
              <w:spacing w:after="0"/>
              <w:rPr>
                <w:noProof/>
              </w:rPr>
            </w:pPr>
          </w:p>
        </w:tc>
        <w:tc>
          <w:tcPr>
            <w:tcW w:w="1417" w:type="dxa"/>
            <w:gridSpan w:val="3"/>
            <w:tcBorders>
              <w:left w:val="nil"/>
            </w:tcBorders>
          </w:tcPr>
          <w:p w:rsidR="00FA0072" w:rsidRDefault="00732B1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FA0072" w:rsidRDefault="004F1674">
            <w:pPr>
              <w:pStyle w:val="CRCoverPage"/>
              <w:spacing w:after="0"/>
              <w:ind w:left="100"/>
              <w:rPr>
                <w:noProof/>
              </w:rPr>
            </w:pPr>
            <w:r>
              <w:rPr>
                <w:noProof/>
              </w:rPr>
              <w:t>Rel-1</w:t>
            </w:r>
            <w:r w:rsidR="00890A6B">
              <w:rPr>
                <w:noProof/>
              </w:rPr>
              <w:t>6</w:t>
            </w:r>
          </w:p>
        </w:tc>
      </w:tr>
      <w:tr w:rsidR="00FA0072">
        <w:tc>
          <w:tcPr>
            <w:tcW w:w="1843" w:type="dxa"/>
            <w:tcBorders>
              <w:left w:val="single" w:sz="4" w:space="0" w:color="auto"/>
              <w:bottom w:val="single" w:sz="4" w:space="0" w:color="auto"/>
            </w:tcBorders>
          </w:tcPr>
          <w:p w:rsidR="00FA0072" w:rsidRDefault="00FA0072">
            <w:pPr>
              <w:pStyle w:val="CRCoverPage"/>
              <w:spacing w:after="0"/>
              <w:rPr>
                <w:b/>
                <w:i/>
                <w:noProof/>
              </w:rPr>
            </w:pPr>
          </w:p>
        </w:tc>
        <w:tc>
          <w:tcPr>
            <w:tcW w:w="4677" w:type="dxa"/>
            <w:gridSpan w:val="8"/>
            <w:tcBorders>
              <w:bottom w:val="single" w:sz="4" w:space="0" w:color="auto"/>
            </w:tcBorders>
          </w:tcPr>
          <w:p w:rsidR="00FA0072" w:rsidRDefault="00732B1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A0072" w:rsidRDefault="00732B1D">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FA0072" w:rsidRDefault="00732B1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A0072">
        <w:tc>
          <w:tcPr>
            <w:tcW w:w="1843" w:type="dxa"/>
          </w:tcPr>
          <w:p w:rsidR="00FA0072" w:rsidRDefault="00FA0072">
            <w:pPr>
              <w:pStyle w:val="CRCoverPage"/>
              <w:spacing w:after="0"/>
              <w:rPr>
                <w:b/>
                <w:i/>
                <w:noProof/>
                <w:sz w:val="8"/>
                <w:szCs w:val="8"/>
              </w:rPr>
            </w:pPr>
          </w:p>
        </w:tc>
        <w:tc>
          <w:tcPr>
            <w:tcW w:w="7797" w:type="dxa"/>
            <w:gridSpan w:val="10"/>
          </w:tcPr>
          <w:p w:rsidR="00FA0072" w:rsidRDefault="00FA0072">
            <w:pPr>
              <w:pStyle w:val="CRCoverPage"/>
              <w:spacing w:after="0"/>
              <w:rPr>
                <w:noProof/>
                <w:sz w:val="8"/>
                <w:szCs w:val="8"/>
              </w:rPr>
            </w:pPr>
          </w:p>
        </w:tc>
      </w:tr>
      <w:tr w:rsidR="00FA0072">
        <w:tc>
          <w:tcPr>
            <w:tcW w:w="2694" w:type="dxa"/>
            <w:gridSpan w:val="2"/>
            <w:tcBorders>
              <w:top w:val="single" w:sz="4" w:space="0" w:color="auto"/>
              <w:left w:val="single" w:sz="4" w:space="0" w:color="auto"/>
            </w:tcBorders>
          </w:tcPr>
          <w:p w:rsidR="00FA0072" w:rsidRDefault="00732B1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FA0072" w:rsidRDefault="00E556B5">
            <w:pPr>
              <w:pStyle w:val="CRCoverPage"/>
              <w:spacing w:after="0"/>
              <w:ind w:left="100"/>
              <w:rPr>
                <w:noProof/>
              </w:rPr>
            </w:pPr>
            <w:r>
              <w:rPr>
                <w:noProof/>
              </w:rPr>
              <w:t xml:space="preserve">Interface names (CAPIF-3e/4e/5e) are not updated in various procedures. The procedures need to be corrected to include CAPIF-3e/4e/5e interfaces. </w:t>
            </w:r>
          </w:p>
        </w:tc>
      </w:tr>
      <w:tr w:rsidR="00FA0072">
        <w:tc>
          <w:tcPr>
            <w:tcW w:w="2694" w:type="dxa"/>
            <w:gridSpan w:val="2"/>
            <w:tcBorders>
              <w:left w:val="single" w:sz="4" w:space="0" w:color="auto"/>
            </w:tcBorders>
          </w:tcPr>
          <w:p w:rsidR="00FA0072" w:rsidRDefault="00FA0072">
            <w:pPr>
              <w:pStyle w:val="CRCoverPage"/>
              <w:spacing w:after="0"/>
              <w:rPr>
                <w:b/>
                <w:i/>
                <w:noProof/>
                <w:sz w:val="8"/>
                <w:szCs w:val="8"/>
              </w:rPr>
            </w:pPr>
          </w:p>
        </w:tc>
        <w:tc>
          <w:tcPr>
            <w:tcW w:w="6946" w:type="dxa"/>
            <w:gridSpan w:val="9"/>
            <w:tcBorders>
              <w:right w:val="single" w:sz="4" w:space="0" w:color="auto"/>
            </w:tcBorders>
          </w:tcPr>
          <w:p w:rsidR="00FA0072" w:rsidRDefault="00FA0072">
            <w:pPr>
              <w:pStyle w:val="CRCoverPage"/>
              <w:spacing w:after="0"/>
              <w:rPr>
                <w:noProof/>
                <w:sz w:val="8"/>
                <w:szCs w:val="8"/>
              </w:rPr>
            </w:pPr>
          </w:p>
        </w:tc>
      </w:tr>
      <w:tr w:rsidR="0079154E">
        <w:tc>
          <w:tcPr>
            <w:tcW w:w="2694" w:type="dxa"/>
            <w:gridSpan w:val="2"/>
            <w:tcBorders>
              <w:left w:val="single" w:sz="4" w:space="0" w:color="auto"/>
            </w:tcBorders>
          </w:tcPr>
          <w:p w:rsidR="0079154E" w:rsidRDefault="0079154E" w:rsidP="007915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79154E" w:rsidRDefault="00E556B5" w:rsidP="0079154E">
            <w:pPr>
              <w:pStyle w:val="CRCoverPage"/>
              <w:spacing w:after="0"/>
              <w:ind w:left="100"/>
              <w:rPr>
                <w:noProof/>
              </w:rPr>
            </w:pPr>
            <w:r>
              <w:rPr>
                <w:noProof/>
              </w:rPr>
              <w:t>Correct the procedures to align with CAPIF-3e/4e/5</w:t>
            </w:r>
            <w:r w:rsidR="00F20769">
              <w:rPr>
                <w:noProof/>
              </w:rPr>
              <w:t>e</w:t>
            </w:r>
            <w:r>
              <w:rPr>
                <w:noProof/>
              </w:rPr>
              <w:t xml:space="preserve"> interfaces.</w:t>
            </w:r>
          </w:p>
        </w:tc>
      </w:tr>
      <w:tr w:rsidR="0079154E">
        <w:tc>
          <w:tcPr>
            <w:tcW w:w="2694" w:type="dxa"/>
            <w:gridSpan w:val="2"/>
            <w:tcBorders>
              <w:left w:val="single" w:sz="4" w:space="0" w:color="auto"/>
            </w:tcBorders>
          </w:tcPr>
          <w:p w:rsidR="0079154E" w:rsidRDefault="0079154E" w:rsidP="0079154E">
            <w:pPr>
              <w:pStyle w:val="CRCoverPage"/>
              <w:spacing w:after="0"/>
              <w:rPr>
                <w:b/>
                <w:i/>
                <w:noProof/>
                <w:sz w:val="8"/>
                <w:szCs w:val="8"/>
              </w:rPr>
            </w:pPr>
          </w:p>
        </w:tc>
        <w:tc>
          <w:tcPr>
            <w:tcW w:w="6946" w:type="dxa"/>
            <w:gridSpan w:val="9"/>
            <w:tcBorders>
              <w:right w:val="single" w:sz="4" w:space="0" w:color="auto"/>
            </w:tcBorders>
          </w:tcPr>
          <w:p w:rsidR="0079154E" w:rsidRDefault="0079154E" w:rsidP="0079154E">
            <w:pPr>
              <w:pStyle w:val="CRCoverPage"/>
              <w:spacing w:after="0"/>
              <w:rPr>
                <w:noProof/>
                <w:sz w:val="8"/>
                <w:szCs w:val="8"/>
              </w:rPr>
            </w:pPr>
          </w:p>
        </w:tc>
      </w:tr>
      <w:tr w:rsidR="0079154E">
        <w:tc>
          <w:tcPr>
            <w:tcW w:w="2694" w:type="dxa"/>
            <w:gridSpan w:val="2"/>
            <w:tcBorders>
              <w:left w:val="single" w:sz="4" w:space="0" w:color="auto"/>
              <w:bottom w:val="single" w:sz="4" w:space="0" w:color="auto"/>
            </w:tcBorders>
          </w:tcPr>
          <w:p w:rsidR="0079154E" w:rsidRDefault="0079154E" w:rsidP="007915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9154E" w:rsidRDefault="00E556B5" w:rsidP="005160AA">
            <w:pPr>
              <w:pStyle w:val="CRCoverPage"/>
              <w:spacing w:after="0"/>
              <w:ind w:left="100"/>
              <w:rPr>
                <w:noProof/>
              </w:rPr>
            </w:pPr>
            <w:r>
              <w:rPr>
                <w:noProof/>
              </w:rPr>
              <w:t>Procedures are not clear in the context of CAPIF-3e/4e/5</w:t>
            </w:r>
            <w:r w:rsidR="00223FDB">
              <w:rPr>
                <w:noProof/>
              </w:rPr>
              <w:t>e</w:t>
            </w:r>
            <w:r>
              <w:rPr>
                <w:noProof/>
              </w:rPr>
              <w:t xml:space="preserve"> interfaces.</w:t>
            </w:r>
          </w:p>
        </w:tc>
      </w:tr>
      <w:tr w:rsidR="0079154E">
        <w:tc>
          <w:tcPr>
            <w:tcW w:w="2694" w:type="dxa"/>
            <w:gridSpan w:val="2"/>
          </w:tcPr>
          <w:p w:rsidR="0079154E" w:rsidRDefault="0079154E" w:rsidP="0079154E">
            <w:pPr>
              <w:pStyle w:val="CRCoverPage"/>
              <w:spacing w:after="0"/>
              <w:rPr>
                <w:b/>
                <w:i/>
                <w:noProof/>
                <w:sz w:val="8"/>
                <w:szCs w:val="8"/>
              </w:rPr>
            </w:pPr>
          </w:p>
        </w:tc>
        <w:tc>
          <w:tcPr>
            <w:tcW w:w="6946" w:type="dxa"/>
            <w:gridSpan w:val="9"/>
          </w:tcPr>
          <w:p w:rsidR="0079154E" w:rsidRDefault="0079154E" w:rsidP="0079154E">
            <w:pPr>
              <w:pStyle w:val="CRCoverPage"/>
              <w:spacing w:after="0"/>
              <w:rPr>
                <w:noProof/>
                <w:sz w:val="8"/>
                <w:szCs w:val="8"/>
              </w:rPr>
            </w:pPr>
          </w:p>
        </w:tc>
      </w:tr>
      <w:tr w:rsidR="0079154E">
        <w:tc>
          <w:tcPr>
            <w:tcW w:w="2694" w:type="dxa"/>
            <w:gridSpan w:val="2"/>
            <w:tcBorders>
              <w:top w:val="single" w:sz="4" w:space="0" w:color="auto"/>
              <w:left w:val="single" w:sz="4" w:space="0" w:color="auto"/>
            </w:tcBorders>
          </w:tcPr>
          <w:p w:rsidR="0079154E" w:rsidRDefault="0079154E" w:rsidP="007915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79154E" w:rsidRDefault="002E3CA8" w:rsidP="0079154E">
            <w:pPr>
              <w:pStyle w:val="CRCoverPage"/>
              <w:spacing w:after="0"/>
              <w:ind w:left="100"/>
              <w:rPr>
                <w:noProof/>
              </w:rPr>
            </w:pPr>
            <w:r>
              <w:rPr>
                <w:noProof/>
              </w:rPr>
              <w:t xml:space="preserve">4.3.3, </w:t>
            </w:r>
            <w:r w:rsidR="0087656E">
              <w:rPr>
                <w:noProof/>
              </w:rPr>
              <w:t>5.4.1.1,</w:t>
            </w:r>
            <w:r>
              <w:rPr>
                <w:noProof/>
              </w:rPr>
              <w:t xml:space="preserve"> 5.6.1.1,</w:t>
            </w:r>
            <w:r w:rsidR="0087656E">
              <w:rPr>
                <w:noProof/>
              </w:rPr>
              <w:t xml:space="preserve"> 5.7, 5.8.1.1, 5.9.1.1, 5.10.1.1</w:t>
            </w:r>
            <w:r>
              <w:rPr>
                <w:noProof/>
              </w:rPr>
              <w:t>, 6.2.1.1</w:t>
            </w:r>
          </w:p>
        </w:tc>
      </w:tr>
      <w:tr w:rsidR="0079154E">
        <w:tc>
          <w:tcPr>
            <w:tcW w:w="2694" w:type="dxa"/>
            <w:gridSpan w:val="2"/>
            <w:tcBorders>
              <w:left w:val="single" w:sz="4" w:space="0" w:color="auto"/>
            </w:tcBorders>
          </w:tcPr>
          <w:p w:rsidR="0079154E" w:rsidRDefault="0079154E" w:rsidP="0079154E">
            <w:pPr>
              <w:pStyle w:val="CRCoverPage"/>
              <w:spacing w:after="0"/>
              <w:rPr>
                <w:b/>
                <w:i/>
                <w:noProof/>
                <w:sz w:val="8"/>
                <w:szCs w:val="8"/>
              </w:rPr>
            </w:pPr>
          </w:p>
        </w:tc>
        <w:tc>
          <w:tcPr>
            <w:tcW w:w="6946" w:type="dxa"/>
            <w:gridSpan w:val="9"/>
            <w:tcBorders>
              <w:right w:val="single" w:sz="4" w:space="0" w:color="auto"/>
            </w:tcBorders>
          </w:tcPr>
          <w:p w:rsidR="0079154E" w:rsidRDefault="0079154E" w:rsidP="0079154E">
            <w:pPr>
              <w:pStyle w:val="CRCoverPage"/>
              <w:spacing w:after="0"/>
              <w:rPr>
                <w:noProof/>
                <w:sz w:val="8"/>
                <w:szCs w:val="8"/>
              </w:rPr>
            </w:pPr>
          </w:p>
        </w:tc>
      </w:tr>
      <w:tr w:rsidR="0079154E">
        <w:tc>
          <w:tcPr>
            <w:tcW w:w="2694" w:type="dxa"/>
            <w:gridSpan w:val="2"/>
            <w:tcBorders>
              <w:left w:val="single" w:sz="4" w:space="0" w:color="auto"/>
            </w:tcBorders>
          </w:tcPr>
          <w:p w:rsidR="0079154E" w:rsidRDefault="0079154E" w:rsidP="007915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79154E" w:rsidRDefault="0079154E" w:rsidP="007915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9154E" w:rsidRDefault="0079154E" w:rsidP="0079154E">
            <w:pPr>
              <w:pStyle w:val="CRCoverPage"/>
              <w:spacing w:after="0"/>
              <w:jc w:val="center"/>
              <w:rPr>
                <w:b/>
                <w:caps/>
                <w:noProof/>
              </w:rPr>
            </w:pPr>
            <w:r>
              <w:rPr>
                <w:b/>
                <w:caps/>
                <w:noProof/>
              </w:rPr>
              <w:t>N</w:t>
            </w:r>
          </w:p>
        </w:tc>
        <w:tc>
          <w:tcPr>
            <w:tcW w:w="2977" w:type="dxa"/>
            <w:gridSpan w:val="4"/>
          </w:tcPr>
          <w:p w:rsidR="0079154E" w:rsidRDefault="0079154E" w:rsidP="0079154E">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79154E" w:rsidRDefault="0079154E" w:rsidP="0079154E">
            <w:pPr>
              <w:pStyle w:val="CRCoverPage"/>
              <w:spacing w:after="0"/>
              <w:ind w:left="99"/>
              <w:rPr>
                <w:noProof/>
              </w:rPr>
            </w:pPr>
          </w:p>
        </w:tc>
      </w:tr>
      <w:tr w:rsidR="0079154E">
        <w:tc>
          <w:tcPr>
            <w:tcW w:w="2694" w:type="dxa"/>
            <w:gridSpan w:val="2"/>
            <w:tcBorders>
              <w:left w:val="single" w:sz="4" w:space="0" w:color="auto"/>
            </w:tcBorders>
          </w:tcPr>
          <w:p w:rsidR="0079154E" w:rsidRDefault="0079154E" w:rsidP="007915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9154E" w:rsidRDefault="0079154E" w:rsidP="007915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9154E" w:rsidRDefault="0079154E" w:rsidP="0079154E">
            <w:pPr>
              <w:pStyle w:val="CRCoverPage"/>
              <w:spacing w:after="0"/>
              <w:jc w:val="center"/>
              <w:rPr>
                <w:b/>
                <w:caps/>
                <w:noProof/>
              </w:rPr>
            </w:pPr>
            <w:r>
              <w:rPr>
                <w:b/>
                <w:caps/>
                <w:noProof/>
              </w:rPr>
              <w:t>X</w:t>
            </w:r>
          </w:p>
        </w:tc>
        <w:tc>
          <w:tcPr>
            <w:tcW w:w="2977" w:type="dxa"/>
            <w:gridSpan w:val="4"/>
          </w:tcPr>
          <w:p w:rsidR="0079154E" w:rsidRDefault="0079154E" w:rsidP="007915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9154E" w:rsidRDefault="0079154E" w:rsidP="0079154E">
            <w:pPr>
              <w:pStyle w:val="CRCoverPage"/>
              <w:spacing w:after="0"/>
              <w:ind w:left="99"/>
              <w:rPr>
                <w:noProof/>
              </w:rPr>
            </w:pPr>
            <w:r>
              <w:rPr>
                <w:noProof/>
              </w:rPr>
              <w:t xml:space="preserve">TS/TR ... CR ... </w:t>
            </w:r>
          </w:p>
        </w:tc>
      </w:tr>
      <w:tr w:rsidR="0079154E">
        <w:tc>
          <w:tcPr>
            <w:tcW w:w="2694" w:type="dxa"/>
            <w:gridSpan w:val="2"/>
            <w:tcBorders>
              <w:left w:val="single" w:sz="4" w:space="0" w:color="auto"/>
            </w:tcBorders>
          </w:tcPr>
          <w:p w:rsidR="0079154E" w:rsidRDefault="0079154E" w:rsidP="007915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9154E" w:rsidRDefault="0079154E" w:rsidP="007915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9154E" w:rsidRDefault="0079154E" w:rsidP="0079154E">
            <w:pPr>
              <w:pStyle w:val="CRCoverPage"/>
              <w:spacing w:after="0"/>
              <w:jc w:val="center"/>
              <w:rPr>
                <w:b/>
                <w:caps/>
                <w:noProof/>
              </w:rPr>
            </w:pPr>
            <w:r>
              <w:rPr>
                <w:b/>
                <w:caps/>
                <w:noProof/>
              </w:rPr>
              <w:t>X</w:t>
            </w:r>
          </w:p>
        </w:tc>
        <w:tc>
          <w:tcPr>
            <w:tcW w:w="2977" w:type="dxa"/>
            <w:gridSpan w:val="4"/>
          </w:tcPr>
          <w:p w:rsidR="0079154E" w:rsidRDefault="0079154E" w:rsidP="007915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9154E" w:rsidRDefault="0079154E" w:rsidP="0079154E">
            <w:pPr>
              <w:pStyle w:val="CRCoverPage"/>
              <w:spacing w:after="0"/>
              <w:ind w:left="99"/>
              <w:rPr>
                <w:noProof/>
              </w:rPr>
            </w:pPr>
            <w:r>
              <w:rPr>
                <w:noProof/>
              </w:rPr>
              <w:t xml:space="preserve">TS/TR ... CR ... </w:t>
            </w:r>
          </w:p>
        </w:tc>
      </w:tr>
      <w:tr w:rsidR="0079154E">
        <w:tc>
          <w:tcPr>
            <w:tcW w:w="2694" w:type="dxa"/>
            <w:gridSpan w:val="2"/>
            <w:tcBorders>
              <w:left w:val="single" w:sz="4" w:space="0" w:color="auto"/>
            </w:tcBorders>
          </w:tcPr>
          <w:p w:rsidR="0079154E" w:rsidRDefault="0079154E" w:rsidP="007915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9154E" w:rsidRDefault="0079154E" w:rsidP="007915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9154E" w:rsidRDefault="0079154E" w:rsidP="0079154E">
            <w:pPr>
              <w:pStyle w:val="CRCoverPage"/>
              <w:spacing w:after="0"/>
              <w:jc w:val="center"/>
              <w:rPr>
                <w:b/>
                <w:caps/>
                <w:noProof/>
              </w:rPr>
            </w:pPr>
            <w:r>
              <w:rPr>
                <w:b/>
                <w:caps/>
                <w:noProof/>
              </w:rPr>
              <w:t>X</w:t>
            </w:r>
          </w:p>
        </w:tc>
        <w:tc>
          <w:tcPr>
            <w:tcW w:w="2977" w:type="dxa"/>
            <w:gridSpan w:val="4"/>
          </w:tcPr>
          <w:p w:rsidR="0079154E" w:rsidRDefault="0079154E" w:rsidP="007915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9154E" w:rsidRDefault="0079154E" w:rsidP="0079154E">
            <w:pPr>
              <w:pStyle w:val="CRCoverPage"/>
              <w:spacing w:after="0"/>
              <w:ind w:left="99"/>
              <w:rPr>
                <w:noProof/>
              </w:rPr>
            </w:pPr>
            <w:r>
              <w:rPr>
                <w:noProof/>
              </w:rPr>
              <w:t xml:space="preserve">TS/TR ... CR ... </w:t>
            </w:r>
          </w:p>
        </w:tc>
      </w:tr>
      <w:tr w:rsidR="0079154E">
        <w:tc>
          <w:tcPr>
            <w:tcW w:w="2694" w:type="dxa"/>
            <w:gridSpan w:val="2"/>
            <w:tcBorders>
              <w:left w:val="single" w:sz="4" w:space="0" w:color="auto"/>
            </w:tcBorders>
          </w:tcPr>
          <w:p w:rsidR="0079154E" w:rsidRDefault="0079154E" w:rsidP="0079154E">
            <w:pPr>
              <w:pStyle w:val="CRCoverPage"/>
              <w:spacing w:after="0"/>
              <w:rPr>
                <w:b/>
                <w:i/>
                <w:noProof/>
              </w:rPr>
            </w:pPr>
          </w:p>
        </w:tc>
        <w:tc>
          <w:tcPr>
            <w:tcW w:w="6946" w:type="dxa"/>
            <w:gridSpan w:val="9"/>
            <w:tcBorders>
              <w:right w:val="single" w:sz="4" w:space="0" w:color="auto"/>
            </w:tcBorders>
          </w:tcPr>
          <w:p w:rsidR="0079154E" w:rsidRDefault="0079154E" w:rsidP="0079154E">
            <w:pPr>
              <w:pStyle w:val="CRCoverPage"/>
              <w:spacing w:after="0"/>
              <w:rPr>
                <w:noProof/>
              </w:rPr>
            </w:pPr>
          </w:p>
        </w:tc>
      </w:tr>
      <w:tr w:rsidR="0079154E">
        <w:tc>
          <w:tcPr>
            <w:tcW w:w="2694" w:type="dxa"/>
            <w:gridSpan w:val="2"/>
            <w:tcBorders>
              <w:left w:val="single" w:sz="4" w:space="0" w:color="auto"/>
              <w:bottom w:val="single" w:sz="4" w:space="0" w:color="auto"/>
            </w:tcBorders>
          </w:tcPr>
          <w:p w:rsidR="0079154E" w:rsidRDefault="0079154E" w:rsidP="007915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79154E" w:rsidRDefault="0079154E" w:rsidP="0079154E">
            <w:pPr>
              <w:pStyle w:val="CRCoverPage"/>
              <w:spacing w:after="0"/>
              <w:ind w:left="100"/>
              <w:rPr>
                <w:noProof/>
              </w:rPr>
            </w:pPr>
            <w:r w:rsidRPr="00930CC2">
              <w:rPr>
                <w:bCs/>
              </w:rPr>
              <w:t xml:space="preserve">This CR does not require a version update of </w:t>
            </w:r>
            <w:r>
              <w:rPr>
                <w:bCs/>
              </w:rPr>
              <w:t>any</w:t>
            </w:r>
            <w:r w:rsidRPr="00930CC2">
              <w:rPr>
                <w:bCs/>
              </w:rPr>
              <w:t xml:space="preserve"> OpenAPI </w:t>
            </w:r>
            <w:r>
              <w:rPr>
                <w:bCs/>
              </w:rPr>
              <w:t xml:space="preserve">specification </w:t>
            </w:r>
            <w:r w:rsidRPr="00930CC2">
              <w:rPr>
                <w:bCs/>
              </w:rPr>
              <w:t>file</w:t>
            </w:r>
            <w:r>
              <w:rPr>
                <w:bCs/>
              </w:rPr>
              <w:t>.</w:t>
            </w:r>
          </w:p>
        </w:tc>
      </w:tr>
      <w:tr w:rsidR="0079154E">
        <w:tc>
          <w:tcPr>
            <w:tcW w:w="2694" w:type="dxa"/>
            <w:gridSpan w:val="2"/>
            <w:tcBorders>
              <w:top w:val="single" w:sz="4" w:space="0" w:color="auto"/>
              <w:bottom w:val="single" w:sz="4" w:space="0" w:color="auto"/>
            </w:tcBorders>
          </w:tcPr>
          <w:p w:rsidR="0079154E" w:rsidRDefault="0079154E" w:rsidP="007915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79154E" w:rsidRDefault="0079154E" w:rsidP="0079154E">
            <w:pPr>
              <w:pStyle w:val="CRCoverPage"/>
              <w:spacing w:after="0"/>
              <w:ind w:left="100"/>
              <w:rPr>
                <w:noProof/>
                <w:sz w:val="8"/>
                <w:szCs w:val="8"/>
              </w:rPr>
            </w:pPr>
          </w:p>
        </w:tc>
      </w:tr>
      <w:tr w:rsidR="0079154E">
        <w:tc>
          <w:tcPr>
            <w:tcW w:w="2694" w:type="dxa"/>
            <w:gridSpan w:val="2"/>
            <w:tcBorders>
              <w:top w:val="single" w:sz="4" w:space="0" w:color="auto"/>
              <w:left w:val="single" w:sz="4" w:space="0" w:color="auto"/>
              <w:bottom w:val="single" w:sz="4" w:space="0" w:color="auto"/>
            </w:tcBorders>
          </w:tcPr>
          <w:p w:rsidR="0079154E" w:rsidRDefault="0079154E" w:rsidP="007915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9154E" w:rsidRDefault="0079154E" w:rsidP="0079154E">
            <w:pPr>
              <w:pStyle w:val="CRCoverPage"/>
              <w:spacing w:after="0"/>
              <w:ind w:left="100"/>
              <w:rPr>
                <w:noProof/>
              </w:rPr>
            </w:pPr>
          </w:p>
        </w:tc>
      </w:tr>
    </w:tbl>
    <w:p w:rsidR="00FA0072" w:rsidRDefault="00FA0072">
      <w:pPr>
        <w:pStyle w:val="CRCoverPage"/>
        <w:spacing w:after="0"/>
        <w:rPr>
          <w:noProof/>
          <w:sz w:val="8"/>
          <w:szCs w:val="8"/>
        </w:rPr>
      </w:pPr>
    </w:p>
    <w:p w:rsidR="00FA0072" w:rsidRDefault="00FA0072">
      <w:pPr>
        <w:rPr>
          <w:noProof/>
        </w:rPr>
        <w:sectPr w:rsidR="00FA0072">
          <w:headerReference w:type="even" r:id="rId11"/>
          <w:footnotePr>
            <w:numRestart w:val="eachSect"/>
          </w:footnotePr>
          <w:pgSz w:w="11907" w:h="16840" w:code="9"/>
          <w:pgMar w:top="1418" w:right="1134" w:bottom="1134" w:left="1134" w:header="680" w:footer="567" w:gutter="0"/>
          <w:cols w:space="720"/>
        </w:sectPr>
      </w:pPr>
    </w:p>
    <w:p w:rsidR="003A593E" w:rsidRDefault="003A593E" w:rsidP="003A593E">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lastRenderedPageBreak/>
        <w:t>*** 1</w:t>
      </w:r>
      <w:r w:rsidRPr="00E556B5">
        <w:rPr>
          <w:noProof/>
          <w:color w:val="0000FF"/>
          <w:sz w:val="28"/>
          <w:szCs w:val="28"/>
          <w:vertAlign w:val="superscript"/>
        </w:rPr>
        <w:t>st</w:t>
      </w:r>
      <w:r w:rsidR="00E556B5">
        <w:rPr>
          <w:noProof/>
          <w:color w:val="0000FF"/>
          <w:sz w:val="28"/>
          <w:szCs w:val="28"/>
        </w:rPr>
        <w:t xml:space="preserve"> </w:t>
      </w:r>
      <w:r>
        <w:rPr>
          <w:noProof/>
          <w:color w:val="0000FF"/>
          <w:sz w:val="28"/>
          <w:szCs w:val="28"/>
        </w:rPr>
        <w:t xml:space="preserve"> Change ***</w:t>
      </w:r>
      <w:bookmarkStart w:id="2" w:name="_Toc483392404"/>
      <w:bookmarkStart w:id="3" w:name="_Toc483392407"/>
      <w:bookmarkStart w:id="4" w:name="_Toc483406628"/>
      <w:bookmarkStart w:id="5" w:name="_Toc384334034"/>
      <w:bookmarkEnd w:id="2"/>
      <w:bookmarkEnd w:id="3"/>
      <w:bookmarkEnd w:id="4"/>
      <w:bookmarkEnd w:id="5"/>
    </w:p>
    <w:p w:rsidR="002E3CA8" w:rsidRDefault="002E3CA8" w:rsidP="002E3CA8">
      <w:pPr>
        <w:pStyle w:val="Heading3"/>
        <w:rPr>
          <w:lang w:val="en-IN"/>
        </w:rPr>
      </w:pPr>
      <w:bookmarkStart w:id="6" w:name="_Toc28009646"/>
      <w:bookmarkStart w:id="7" w:name="_Toc34061764"/>
      <w:bookmarkStart w:id="8" w:name="_Toc36036520"/>
      <w:bookmarkStart w:id="9" w:name="_Toc28009678"/>
      <w:bookmarkStart w:id="10" w:name="_Toc34061797"/>
      <w:bookmarkStart w:id="11" w:name="_Toc36036553"/>
      <w:r>
        <w:rPr>
          <w:lang w:val="en-IN"/>
        </w:rPr>
        <w:t>4.3.3</w:t>
      </w:r>
      <w:r>
        <w:rPr>
          <w:lang w:val="en-IN"/>
        </w:rPr>
        <w:tab/>
        <w:t>API exposing function</w:t>
      </w:r>
      <w:bookmarkEnd w:id="6"/>
      <w:bookmarkEnd w:id="7"/>
      <w:bookmarkEnd w:id="8"/>
    </w:p>
    <w:p w:rsidR="002E3CA8" w:rsidRDefault="002E3CA8" w:rsidP="002E3CA8">
      <w:r>
        <w:t xml:space="preserve">The API exposing function (AEF) is the provider of the Service APIs and is also the service communication entry point of the Service API to the API invokers using CAPIF-2/CAPIF-2e reference point as defined in 3GPP TS 23.222 [2]. The API exposing function consists of capabilities such as authenticating the API invoker, validating the authorization provided by the CAPIF core function and logging the Service API invocations at the CAPIF core function using CAPIF-3 and CAPIF-3e reference points as defined in 3GPP TS 23.222 [2]. </w:t>
      </w:r>
    </w:p>
    <w:p w:rsidR="002E3CA8" w:rsidRDefault="002E3CA8" w:rsidP="002E3CA8">
      <w:pPr>
        <w:rPr>
          <w:lang w:val="en-IN"/>
        </w:rPr>
      </w:pPr>
      <w:r>
        <w:t xml:space="preserve">According to the distributed deployment scenarios specified in 3GPP TS 23.222 [2], it is possible that </w:t>
      </w:r>
      <w:r>
        <w:rPr>
          <w:lang w:val="en-US"/>
        </w:rPr>
        <w:t>the CAPIF can be deployed by splitting the functionality of the A</w:t>
      </w:r>
      <w:r>
        <w:t>PI exposing function</w:t>
      </w:r>
      <w:r>
        <w:rPr>
          <w:lang w:val="en-US"/>
        </w:rPr>
        <w:t xml:space="preserve"> among multiple A</w:t>
      </w:r>
      <w:r>
        <w:t>PI exposing function</w:t>
      </w:r>
      <w:r>
        <w:rPr>
          <w:lang w:val="en-US"/>
        </w:rPr>
        <w:t xml:space="preserve"> entities, of which one acts as the entry point. The source A</w:t>
      </w:r>
      <w:r>
        <w:t>PI exposing function</w:t>
      </w:r>
      <w:r>
        <w:rPr>
          <w:lang w:val="en-US"/>
        </w:rPr>
        <w:t xml:space="preserve"> </w:t>
      </w:r>
      <w:del w:id="12" w:author="Samsung" w:date="2020-06-05T18:33:00Z">
        <w:r w:rsidDel="000B36B0">
          <w:rPr>
            <w:lang w:val="en-US"/>
          </w:rPr>
          <w:delText>takes the role of API invoker an</w:delText>
        </w:r>
      </w:del>
      <w:del w:id="13" w:author="Samsung" w:date="2020-06-05T18:34:00Z">
        <w:r w:rsidDel="000B36B0">
          <w:rPr>
            <w:lang w:val="en-US"/>
          </w:rPr>
          <w:delText xml:space="preserve">d </w:delText>
        </w:r>
      </w:del>
      <w:r>
        <w:rPr>
          <w:lang w:val="en-US"/>
        </w:rPr>
        <w:t>communicates with the destination A</w:t>
      </w:r>
      <w:r>
        <w:t>PI exposing function</w:t>
      </w:r>
      <w:r>
        <w:rPr>
          <w:lang w:val="en-US"/>
        </w:rPr>
        <w:t xml:space="preserve"> over CAPIF-</w:t>
      </w:r>
      <w:del w:id="14" w:author="Samsung" w:date="2020-05-25T14:48:00Z">
        <w:r w:rsidDel="00E74C41">
          <w:rPr>
            <w:lang w:val="en-US"/>
          </w:rPr>
          <w:delText>2</w:delText>
        </w:r>
      </w:del>
      <w:ins w:id="15" w:author="Samsung" w:date="2020-05-25T14:48:00Z">
        <w:r w:rsidR="00E74C41">
          <w:rPr>
            <w:lang w:val="en-US"/>
          </w:rPr>
          <w:t>7</w:t>
        </w:r>
      </w:ins>
      <w:ins w:id="16" w:author="Samsung" w:date="2020-06-05T18:34:00Z">
        <w:r w:rsidR="000B36B0">
          <w:rPr>
            <w:lang w:val="en-US"/>
          </w:rPr>
          <w:t>/7e</w:t>
        </w:r>
      </w:ins>
      <w:ins w:id="17" w:author="Samsung" w:date="2020-05-25T14:48:00Z">
        <w:r w:rsidR="00E74C41">
          <w:rPr>
            <w:lang w:val="en-US"/>
          </w:rPr>
          <w:t xml:space="preserve"> reference points</w:t>
        </w:r>
      </w:ins>
      <w:r>
        <w:rPr>
          <w:lang w:val="en-US"/>
        </w:rPr>
        <w:t>.</w:t>
      </w:r>
    </w:p>
    <w:p w:rsidR="002E3CA8" w:rsidRPr="002E3CA8" w:rsidRDefault="002E3CA8" w:rsidP="002E3CA8">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sidR="007D2110">
        <w:rPr>
          <w:noProof/>
          <w:color w:val="0000FF"/>
          <w:sz w:val="28"/>
          <w:szCs w:val="28"/>
        </w:rPr>
        <w:t>2nd</w:t>
      </w:r>
      <w:r>
        <w:rPr>
          <w:noProof/>
          <w:color w:val="0000FF"/>
          <w:sz w:val="28"/>
          <w:szCs w:val="28"/>
        </w:rPr>
        <w:t xml:space="preserve">  Change ***</w:t>
      </w:r>
    </w:p>
    <w:p w:rsidR="00223FDB" w:rsidRDefault="00223FDB" w:rsidP="00223FDB">
      <w:pPr>
        <w:pStyle w:val="Heading4"/>
        <w:rPr>
          <w:lang w:val="en-IN"/>
        </w:rPr>
      </w:pPr>
      <w:r>
        <w:rPr>
          <w:lang w:val="en-IN"/>
        </w:rPr>
        <w:t>5.4.1.1</w:t>
      </w:r>
      <w:r>
        <w:rPr>
          <w:lang w:val="en-IN"/>
        </w:rPr>
        <w:tab/>
        <w:t>Overview</w:t>
      </w:r>
      <w:bookmarkEnd w:id="9"/>
      <w:bookmarkEnd w:id="10"/>
      <w:bookmarkEnd w:id="11"/>
    </w:p>
    <w:p w:rsidR="00223FDB" w:rsidRDefault="00223FDB" w:rsidP="00223FDB">
      <w:pPr>
        <w:rPr>
          <w:lang w:val="en-IN"/>
        </w:rPr>
      </w:pPr>
      <w:r>
        <w:rPr>
          <w:lang w:val="en-IN"/>
        </w:rPr>
        <w:t xml:space="preserve">The CAPIF events APIs, as defined in 3GPP TS 23.222 [2], allow an </w:t>
      </w:r>
      <w:r>
        <w:t>API invoker via CAPIF-1 reference point, API exposure function via CAPIF-3</w:t>
      </w:r>
      <w:ins w:id="18" w:author="Samsung" w:date="2020-06-05T18:34:00Z">
        <w:r w:rsidR="00E200D1">
          <w:t>/3e</w:t>
        </w:r>
      </w:ins>
      <w:r>
        <w:t xml:space="preserve"> reference point</w:t>
      </w:r>
      <w:ins w:id="19" w:author="Samsung" w:date="2020-05-25T12:00:00Z">
        <w:r w:rsidR="0095072D">
          <w:t>s</w:t>
        </w:r>
      </w:ins>
      <w:r>
        <w:t>, API publishing function via CAPIF-4</w:t>
      </w:r>
      <w:ins w:id="20" w:author="Samsung" w:date="2020-06-05T18:35:00Z">
        <w:r w:rsidR="00333788">
          <w:t>/4e</w:t>
        </w:r>
      </w:ins>
      <w:r>
        <w:t xml:space="preserve"> reference point</w:t>
      </w:r>
      <w:ins w:id="21" w:author="Samsung" w:date="2020-05-25T12:00:00Z">
        <w:r w:rsidR="0095072D">
          <w:t>s</w:t>
        </w:r>
      </w:ins>
      <w:r>
        <w:t xml:space="preserve"> and API management function via CAPIF-5</w:t>
      </w:r>
      <w:ins w:id="22" w:author="Samsung" w:date="2020-06-05T18:35:00Z">
        <w:r w:rsidR="00333788">
          <w:t>/5e</w:t>
        </w:r>
      </w:ins>
      <w:r>
        <w:t xml:space="preserve"> reference point</w:t>
      </w:r>
      <w:ins w:id="23" w:author="Samsung" w:date="2020-05-25T12:00:00Z">
        <w:r w:rsidR="0095072D">
          <w:t>s</w:t>
        </w:r>
      </w:ins>
      <w:r>
        <w:t xml:space="preserve"> t</w:t>
      </w:r>
      <w:r>
        <w:rPr>
          <w:lang w:val="en-IN"/>
        </w:rPr>
        <w:t>o subscribe to and unsubscribe from CAPIF events and to receive notifications from CAPIF core function.</w:t>
      </w:r>
    </w:p>
    <w:p w:rsidR="00223FDB" w:rsidRDefault="00223FDB" w:rsidP="00223FDB">
      <w:pPr>
        <w:pStyle w:val="NO"/>
      </w:pPr>
      <w:r>
        <w:t>NOTE:</w:t>
      </w:r>
      <w:r>
        <w:tab/>
        <w:t>The functional elements listed above are referred to as Subscriber in the service operations described in the subclauses below.</w:t>
      </w:r>
    </w:p>
    <w:p w:rsidR="00223FDB" w:rsidRDefault="007D2110" w:rsidP="00223FDB">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3rd</w:t>
      </w:r>
      <w:r w:rsidR="00223FDB">
        <w:rPr>
          <w:noProof/>
          <w:color w:val="0000FF"/>
          <w:sz w:val="28"/>
          <w:szCs w:val="28"/>
        </w:rPr>
        <w:t xml:space="preserve"> Change ***</w:t>
      </w:r>
    </w:p>
    <w:p w:rsidR="002E3CA8" w:rsidRDefault="002E3CA8" w:rsidP="002E3CA8">
      <w:pPr>
        <w:pStyle w:val="Heading4"/>
        <w:rPr>
          <w:lang w:val="en-IN"/>
        </w:rPr>
      </w:pPr>
      <w:bookmarkStart w:id="24" w:name="_Toc28009712"/>
      <w:bookmarkStart w:id="25" w:name="_Toc34061831"/>
      <w:bookmarkStart w:id="26" w:name="_Toc36036587"/>
      <w:bookmarkStart w:id="27" w:name="_Toc28009727"/>
      <w:bookmarkStart w:id="28" w:name="_Toc34061846"/>
      <w:bookmarkStart w:id="29" w:name="_Toc36036602"/>
      <w:r>
        <w:rPr>
          <w:lang w:val="en-IN"/>
        </w:rPr>
        <w:t>5.6.1.1</w:t>
      </w:r>
      <w:r>
        <w:rPr>
          <w:lang w:val="en-IN"/>
        </w:rPr>
        <w:tab/>
        <w:t>Overview</w:t>
      </w:r>
      <w:bookmarkEnd w:id="24"/>
      <w:bookmarkEnd w:id="25"/>
      <w:bookmarkEnd w:id="26"/>
    </w:p>
    <w:p w:rsidR="002E3CA8" w:rsidRDefault="002E3CA8" w:rsidP="002E3CA8">
      <w:r>
        <w:t>The CAPIF security APIs, as defined in 3GPP TS 23.222 [2], allow:</w:t>
      </w:r>
    </w:p>
    <w:p w:rsidR="002E3CA8" w:rsidRDefault="002E3CA8" w:rsidP="002E3CA8">
      <w:pPr>
        <w:pStyle w:val="B1"/>
      </w:pPr>
      <w:r>
        <w:t>-</w:t>
      </w:r>
      <w:r>
        <w:tab/>
        <w:t>API invokers via CAPIF-1/1e reference points to (re-)negotiate the service security method and obtain authorization for invoking service APIs; and</w:t>
      </w:r>
    </w:p>
    <w:p w:rsidR="002E3CA8" w:rsidRDefault="002E3CA8" w:rsidP="002E3CA8">
      <w:pPr>
        <w:pStyle w:val="B1"/>
      </w:pPr>
      <w:r>
        <w:t>-</w:t>
      </w:r>
      <w:r>
        <w:tab/>
        <w:t>API exposing function via CAPIF-3</w:t>
      </w:r>
      <w:ins w:id="30" w:author="Samsung" w:date="2020-06-05T18:35:00Z">
        <w:r w:rsidR="00333788">
          <w:t>/3</w:t>
        </w:r>
      </w:ins>
      <w:ins w:id="31" w:author="Samsung" w:date="2020-06-05T18:38:00Z">
        <w:r w:rsidR="00EB118A">
          <w:t>e</w:t>
        </w:r>
      </w:ins>
      <w:bookmarkStart w:id="32" w:name="_GoBack"/>
      <w:bookmarkEnd w:id="32"/>
      <w:r>
        <w:t xml:space="preserve"> reference point</w:t>
      </w:r>
      <w:ins w:id="33" w:author="Samsung" w:date="2020-05-25T14:48:00Z">
        <w:r w:rsidR="00EA6A6D">
          <w:t>s</w:t>
        </w:r>
      </w:ins>
      <w:r>
        <w:t xml:space="preserve"> to obtain authentication information of the API invoker for authentication of the API invoker and revoke the authorization for service APIs.</w:t>
      </w:r>
    </w:p>
    <w:p w:rsidR="002E3CA8" w:rsidRPr="002E3CA8" w:rsidRDefault="002E3CA8" w:rsidP="002E3CA8">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sidR="007D2110">
        <w:rPr>
          <w:noProof/>
          <w:color w:val="0000FF"/>
          <w:sz w:val="28"/>
          <w:szCs w:val="28"/>
        </w:rPr>
        <w:t>4th</w:t>
      </w:r>
      <w:r>
        <w:rPr>
          <w:noProof/>
          <w:color w:val="0000FF"/>
          <w:sz w:val="28"/>
          <w:szCs w:val="28"/>
        </w:rPr>
        <w:t xml:space="preserve">  Change ***</w:t>
      </w:r>
    </w:p>
    <w:p w:rsidR="00223FDB" w:rsidRDefault="00223FDB" w:rsidP="00223FDB">
      <w:pPr>
        <w:pStyle w:val="Heading2"/>
      </w:pPr>
      <w:r>
        <w:t>5.7</w:t>
      </w:r>
      <w:r>
        <w:tab/>
        <w:t>CAPIF_Monitoring_API</w:t>
      </w:r>
      <w:bookmarkEnd w:id="27"/>
      <w:bookmarkEnd w:id="28"/>
      <w:bookmarkEnd w:id="29"/>
    </w:p>
    <w:p w:rsidR="00223FDB" w:rsidRDefault="00223FDB" w:rsidP="00223FDB">
      <w:pPr>
        <w:rPr>
          <w:lang w:val="en-IN"/>
        </w:rPr>
      </w:pPr>
      <w:r>
        <w:rPr>
          <w:lang w:val="en-IN"/>
        </w:rPr>
        <w:t>The CAPIF monitoring API as defined in 3GPP TS 23.222 [2], allow the API management function via CAPIF-5</w:t>
      </w:r>
      <w:ins w:id="34" w:author="Samsung" w:date="2020-06-05T18:36:00Z">
        <w:r w:rsidR="00333788">
          <w:rPr>
            <w:lang w:val="en-IN"/>
          </w:rPr>
          <w:t>/5e</w:t>
        </w:r>
      </w:ins>
      <w:ins w:id="35" w:author="Samsung" w:date="2020-05-25T12:06:00Z">
        <w:r w:rsidR="00671EE0">
          <w:rPr>
            <w:lang w:val="en-IN"/>
          </w:rPr>
          <w:t xml:space="preserve"> </w:t>
        </w:r>
      </w:ins>
      <w:del w:id="36" w:author="Samsung" w:date="2020-06-05T18:36:00Z">
        <w:r w:rsidDel="00333788">
          <w:rPr>
            <w:lang w:val="en-IN"/>
          </w:rPr>
          <w:delText xml:space="preserve"> </w:delText>
        </w:r>
      </w:del>
      <w:r>
        <w:rPr>
          <w:lang w:val="en-IN"/>
        </w:rPr>
        <w:t>reference point</w:t>
      </w:r>
      <w:ins w:id="37" w:author="Samsung" w:date="2020-05-25T12:06:00Z">
        <w:r w:rsidR="00671EE0">
          <w:rPr>
            <w:lang w:val="en-IN"/>
          </w:rPr>
          <w:t>s</w:t>
        </w:r>
      </w:ins>
      <w:r>
        <w:rPr>
          <w:lang w:val="en-IN"/>
        </w:rPr>
        <w:t xml:space="preserve"> to monitor service API invocations and receive such monitoring events from the CAPIF core function.</w:t>
      </w:r>
    </w:p>
    <w:p w:rsidR="003A593E" w:rsidRDefault="00223FDB" w:rsidP="00223FDB">
      <w:pPr>
        <w:rPr>
          <w:noProof/>
        </w:rPr>
      </w:pPr>
      <w:r>
        <w:t>The CAPIF_Monitoring_API shall use the CAPIF_Events_API as described in subclause 8.3 by setting the CAPIFEvent to one of the events as described in subclause 8.3.4.3.3.</w:t>
      </w:r>
    </w:p>
    <w:p w:rsidR="00E556B5" w:rsidRDefault="00E556B5" w:rsidP="00E556B5">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sidR="007D2110">
        <w:rPr>
          <w:noProof/>
          <w:color w:val="0000FF"/>
          <w:sz w:val="28"/>
          <w:szCs w:val="28"/>
        </w:rPr>
        <w:t>5th</w:t>
      </w:r>
      <w:r>
        <w:rPr>
          <w:noProof/>
          <w:color w:val="0000FF"/>
          <w:sz w:val="28"/>
          <w:szCs w:val="28"/>
        </w:rPr>
        <w:t xml:space="preserve">  Change ***</w:t>
      </w:r>
    </w:p>
    <w:p w:rsidR="00223FDB" w:rsidRDefault="00223FDB" w:rsidP="00223FDB">
      <w:pPr>
        <w:pStyle w:val="Heading4"/>
        <w:rPr>
          <w:lang w:val="en-IN"/>
        </w:rPr>
      </w:pPr>
      <w:bookmarkStart w:id="38" w:name="_Toc28009730"/>
      <w:bookmarkStart w:id="39" w:name="_Toc34061849"/>
      <w:bookmarkStart w:id="40" w:name="_Toc36036605"/>
      <w:r>
        <w:rPr>
          <w:lang w:val="en-IN"/>
        </w:rPr>
        <w:t>5.8.1.1</w:t>
      </w:r>
      <w:r>
        <w:rPr>
          <w:lang w:val="en-IN"/>
        </w:rPr>
        <w:tab/>
        <w:t>Overview</w:t>
      </w:r>
      <w:bookmarkEnd w:id="38"/>
      <w:bookmarkEnd w:id="39"/>
      <w:bookmarkEnd w:id="40"/>
    </w:p>
    <w:p w:rsidR="00223FDB" w:rsidRDefault="00223FDB" w:rsidP="00223FDB">
      <w:r>
        <w:t>The Logging API invocations APIs, as defined in 3GPP TS 23.222 [2], allow API exposing functions via CAPIF-3</w:t>
      </w:r>
      <w:ins w:id="41" w:author="Samsung" w:date="2020-06-05T18:36:00Z">
        <w:r w:rsidR="00333788">
          <w:t>/3e</w:t>
        </w:r>
      </w:ins>
      <w:r>
        <w:t xml:space="preserve"> reference point</w:t>
      </w:r>
      <w:ins w:id="42" w:author="Samsung" w:date="2020-05-25T14:42:00Z">
        <w:r w:rsidR="00370573">
          <w:t>s</w:t>
        </w:r>
      </w:ins>
      <w:r>
        <w:t xml:space="preserve"> to log the information related to service API invocations on the CAPIF core function.</w:t>
      </w:r>
    </w:p>
    <w:p w:rsidR="00E556B5" w:rsidRDefault="00223FDB" w:rsidP="00223FDB">
      <w:pPr>
        <w:pStyle w:val="NO"/>
        <w:rPr>
          <w:noProof/>
        </w:rPr>
      </w:pPr>
      <w:r>
        <w:t>NOTE:</w:t>
      </w:r>
      <w:r>
        <w:tab/>
        <w:t>Functions from 3rd party API provider domain can also access this API with sufficient permissions.</w:t>
      </w:r>
    </w:p>
    <w:p w:rsidR="00E556B5" w:rsidRDefault="00E556B5" w:rsidP="00E556B5">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sidR="007D2110">
        <w:rPr>
          <w:noProof/>
          <w:color w:val="0000FF"/>
          <w:sz w:val="28"/>
          <w:szCs w:val="28"/>
        </w:rPr>
        <w:t>6t</w:t>
      </w:r>
      <w:r w:rsidR="00223FDB">
        <w:rPr>
          <w:noProof/>
          <w:color w:val="0000FF"/>
          <w:sz w:val="28"/>
          <w:szCs w:val="28"/>
        </w:rPr>
        <w:t>h</w:t>
      </w:r>
      <w:r>
        <w:rPr>
          <w:noProof/>
          <w:color w:val="0000FF"/>
          <w:sz w:val="28"/>
          <w:szCs w:val="28"/>
        </w:rPr>
        <w:t xml:space="preserve">  Change ***</w:t>
      </w:r>
    </w:p>
    <w:p w:rsidR="00223FDB" w:rsidRDefault="00223FDB" w:rsidP="00223FDB">
      <w:pPr>
        <w:pStyle w:val="Heading4"/>
        <w:rPr>
          <w:lang w:val="en-IN"/>
        </w:rPr>
      </w:pPr>
      <w:bookmarkStart w:id="43" w:name="_Toc28009738"/>
      <w:bookmarkStart w:id="44" w:name="_Toc34061857"/>
      <w:bookmarkStart w:id="45" w:name="_Toc36036613"/>
      <w:r>
        <w:rPr>
          <w:lang w:val="en-IN"/>
        </w:rPr>
        <w:lastRenderedPageBreak/>
        <w:t>5.9.1.1</w:t>
      </w:r>
      <w:r>
        <w:rPr>
          <w:lang w:val="en-IN"/>
        </w:rPr>
        <w:tab/>
        <w:t>Overview</w:t>
      </w:r>
      <w:bookmarkEnd w:id="43"/>
      <w:bookmarkEnd w:id="44"/>
      <w:bookmarkEnd w:id="45"/>
    </w:p>
    <w:p w:rsidR="00223FDB" w:rsidRDefault="00223FDB" w:rsidP="00223FDB">
      <w:r>
        <w:t>The Auditing API, as defined in 3GPP TS 23.222 [2], allows API management functions via CAPIF-5</w:t>
      </w:r>
      <w:ins w:id="46" w:author="Samsung" w:date="2020-06-05T18:36:00Z">
        <w:r w:rsidR="00333788">
          <w:t>/5e</w:t>
        </w:r>
      </w:ins>
      <w:r>
        <w:t xml:space="preserve"> reference point</w:t>
      </w:r>
      <w:ins w:id="47" w:author="Samsung" w:date="2020-05-25T14:43:00Z">
        <w:r w:rsidR="003B46C5">
          <w:t>s</w:t>
        </w:r>
      </w:ins>
      <w:r>
        <w:t xml:space="preserve"> to query the log information stored on the CAPIF core function.</w:t>
      </w:r>
    </w:p>
    <w:p w:rsidR="00E556B5" w:rsidRDefault="00223FDB" w:rsidP="00223FDB">
      <w:pPr>
        <w:pStyle w:val="NO"/>
        <w:rPr>
          <w:noProof/>
        </w:rPr>
      </w:pPr>
      <w:r>
        <w:t>NOTE:</w:t>
      </w:r>
      <w:r>
        <w:tab/>
        <w:t>Functions from 3rd party API provider domain can also access this API with sufficient permissions.</w:t>
      </w:r>
    </w:p>
    <w:p w:rsidR="00E556B5" w:rsidRDefault="00E556B5" w:rsidP="00E556B5">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sidR="007D2110">
        <w:rPr>
          <w:noProof/>
          <w:color w:val="0000FF"/>
          <w:sz w:val="28"/>
          <w:szCs w:val="28"/>
        </w:rPr>
        <w:t>7th</w:t>
      </w:r>
      <w:r>
        <w:rPr>
          <w:noProof/>
          <w:color w:val="0000FF"/>
          <w:sz w:val="28"/>
          <w:szCs w:val="28"/>
        </w:rPr>
        <w:t xml:space="preserve">  Change ***</w:t>
      </w:r>
    </w:p>
    <w:p w:rsidR="00223FDB" w:rsidRDefault="00223FDB" w:rsidP="00223FDB">
      <w:pPr>
        <w:pStyle w:val="Heading4"/>
        <w:rPr>
          <w:lang w:val="en-IN"/>
        </w:rPr>
      </w:pPr>
      <w:bookmarkStart w:id="48" w:name="_Toc28009746"/>
      <w:bookmarkStart w:id="49" w:name="_Toc34061865"/>
      <w:bookmarkStart w:id="50" w:name="_Toc36036621"/>
      <w:r>
        <w:rPr>
          <w:lang w:val="en-IN"/>
        </w:rPr>
        <w:t>5</w:t>
      </w:r>
      <w:r>
        <w:t>.</w:t>
      </w:r>
      <w:r>
        <w:rPr>
          <w:lang w:val="en-IN"/>
        </w:rPr>
        <w:t>10</w:t>
      </w:r>
      <w:r>
        <w:t>.</w:t>
      </w:r>
      <w:r>
        <w:rPr>
          <w:lang w:val="en-IN"/>
        </w:rPr>
        <w:t>1.1</w:t>
      </w:r>
      <w:r>
        <w:rPr>
          <w:lang w:val="en-IN"/>
        </w:rPr>
        <w:tab/>
        <w:t>Overview</w:t>
      </w:r>
      <w:bookmarkEnd w:id="48"/>
      <w:bookmarkEnd w:id="49"/>
      <w:bookmarkEnd w:id="50"/>
    </w:p>
    <w:p w:rsidR="00223FDB" w:rsidRDefault="00223FDB" w:rsidP="00223FDB">
      <w:r>
        <w:t>The CAPIF access control policy APIs allow API exposing function via CAPIF-3</w:t>
      </w:r>
      <w:ins w:id="51" w:author="Samsung" w:date="2020-06-05T18:36:00Z">
        <w:r w:rsidR="00333788">
          <w:t>/3e</w:t>
        </w:r>
      </w:ins>
      <w:ins w:id="52" w:author="Samsung" w:date="2020-05-25T14:43:00Z">
        <w:r w:rsidR="009014DD">
          <w:t xml:space="preserve"> </w:t>
        </w:r>
      </w:ins>
      <w:r>
        <w:t>reference point</w:t>
      </w:r>
      <w:ins w:id="53" w:author="Samsung" w:date="2020-05-25T14:43:00Z">
        <w:r w:rsidR="009014DD">
          <w:t>s</w:t>
        </w:r>
      </w:ins>
      <w:r>
        <w:t xml:space="preserve"> to obtain the service API access policy from the CAPIF core function. </w:t>
      </w:r>
    </w:p>
    <w:p w:rsidR="00E556B5" w:rsidRDefault="00223FDB" w:rsidP="00223FDB">
      <w:pPr>
        <w:pStyle w:val="NO"/>
      </w:pPr>
      <w:r>
        <w:t>NOTE:</w:t>
      </w:r>
      <w:r>
        <w:tab/>
        <w:t>Functions from 3rd party API provider domain can also access this API with sufficient permissions.</w:t>
      </w:r>
    </w:p>
    <w:p w:rsidR="002E3CA8" w:rsidRDefault="002E3CA8" w:rsidP="002E3CA8">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xml:space="preserve">*** </w:t>
      </w:r>
      <w:r w:rsidR="007D2110">
        <w:rPr>
          <w:noProof/>
          <w:color w:val="0000FF"/>
          <w:sz w:val="28"/>
          <w:szCs w:val="28"/>
        </w:rPr>
        <w:t>8th</w:t>
      </w:r>
      <w:r>
        <w:rPr>
          <w:noProof/>
          <w:color w:val="0000FF"/>
          <w:sz w:val="28"/>
          <w:szCs w:val="28"/>
        </w:rPr>
        <w:t xml:space="preserve">  Change ***</w:t>
      </w:r>
    </w:p>
    <w:p w:rsidR="002E3CA8" w:rsidRDefault="002E3CA8" w:rsidP="002E3CA8">
      <w:pPr>
        <w:pStyle w:val="Heading4"/>
        <w:rPr>
          <w:lang w:val="en-IN"/>
        </w:rPr>
      </w:pPr>
      <w:bookmarkStart w:id="54" w:name="_Toc28009771"/>
      <w:bookmarkStart w:id="55" w:name="_Toc34061890"/>
      <w:bookmarkStart w:id="56" w:name="_Toc36036646"/>
      <w:r>
        <w:rPr>
          <w:lang w:val="en-IN"/>
        </w:rPr>
        <w:t>6.2.1.1</w:t>
      </w:r>
      <w:r>
        <w:rPr>
          <w:lang w:val="en-IN"/>
        </w:rPr>
        <w:tab/>
        <w:t>Overview</w:t>
      </w:r>
      <w:bookmarkEnd w:id="54"/>
      <w:bookmarkEnd w:id="55"/>
      <w:bookmarkEnd w:id="56"/>
    </w:p>
    <w:p w:rsidR="002E3CA8" w:rsidRDefault="002E3CA8" w:rsidP="002E3CA8">
      <w:r>
        <w:t>The AEF securityAPI, allows an API invokers via CAPIF-2/2e reference points to request API exposing function to ensure that authentication parameters necessary for authentication of the API invoker are available with the API exposing function. If the necessary authentication parameters are not available, the API exposing function fetches necessary authentication parameters from CAPIF core function to authenticate the API invoker.</w:t>
      </w:r>
    </w:p>
    <w:p w:rsidR="002E3CA8" w:rsidRDefault="002E3CA8" w:rsidP="002E3CA8">
      <w:pPr>
        <w:pStyle w:val="NO"/>
        <w:ind w:left="0" w:firstLine="0"/>
        <w:rPr>
          <w:noProof/>
        </w:rPr>
      </w:pPr>
      <w:r>
        <w:rPr>
          <w:rFonts w:eastAsia="DengXian"/>
        </w:rPr>
        <w:t>The AEF security API, also allows the CAPIF core function via CAPIF-3</w:t>
      </w:r>
      <w:ins w:id="57" w:author="Samsung" w:date="2020-06-05T18:37:00Z">
        <w:r w:rsidR="00333788">
          <w:rPr>
            <w:rFonts w:eastAsia="DengXian"/>
          </w:rPr>
          <w:t>/3e</w:t>
        </w:r>
      </w:ins>
      <w:r>
        <w:rPr>
          <w:rFonts w:eastAsia="DengXian"/>
        </w:rPr>
        <w:t xml:space="preserve"> reference point</w:t>
      </w:r>
      <w:ins w:id="58" w:author="Samsung" w:date="2020-05-25T14:49:00Z">
        <w:r w:rsidR="00EA6A6D">
          <w:rPr>
            <w:rFonts w:eastAsia="DengXian"/>
          </w:rPr>
          <w:t>s</w:t>
        </w:r>
      </w:ins>
      <w:r>
        <w:rPr>
          <w:rFonts w:eastAsia="DengXian"/>
        </w:rPr>
        <w:t xml:space="preserve"> to request API exposing function to revoke the authorization of service APIs for an API invoker.</w:t>
      </w:r>
    </w:p>
    <w:p w:rsidR="003A593E" w:rsidRDefault="003A593E" w:rsidP="003A593E">
      <w:pPr>
        <w:pBdr>
          <w:top w:val="single" w:sz="4" w:space="1" w:color="auto"/>
          <w:left w:val="single" w:sz="4" w:space="4" w:color="auto"/>
          <w:bottom w:val="single" w:sz="4" w:space="0" w:color="auto"/>
          <w:right w:val="single" w:sz="4" w:space="4" w:color="auto"/>
        </w:pBdr>
        <w:jc w:val="center"/>
        <w:rPr>
          <w:noProof/>
          <w:color w:val="0000FF"/>
          <w:sz w:val="28"/>
          <w:szCs w:val="28"/>
        </w:rPr>
      </w:pPr>
      <w:r>
        <w:rPr>
          <w:noProof/>
          <w:color w:val="0000FF"/>
          <w:sz w:val="28"/>
          <w:szCs w:val="28"/>
        </w:rPr>
        <w:t>*** End of Change ***</w:t>
      </w:r>
    </w:p>
    <w:p w:rsidR="003A593E" w:rsidRDefault="003A593E">
      <w:pPr>
        <w:rPr>
          <w:noProof/>
        </w:rPr>
      </w:pPr>
    </w:p>
    <w:sectPr w:rsidR="003A593E">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508" w:rsidRDefault="000C2508">
      <w:r>
        <w:separator/>
      </w:r>
    </w:p>
  </w:endnote>
  <w:endnote w:type="continuationSeparator" w:id="0">
    <w:p w:rsidR="000C2508" w:rsidRDefault="000C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508" w:rsidRDefault="000C2508">
      <w:r>
        <w:separator/>
      </w:r>
    </w:p>
  </w:footnote>
  <w:footnote w:type="continuationSeparator" w:id="0">
    <w:p w:rsidR="000C2508" w:rsidRDefault="000C2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72" w:rsidRDefault="00732B1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72" w:rsidRDefault="00FA00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72" w:rsidRDefault="00732B1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072" w:rsidRDefault="00FA007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72"/>
    <w:rsid w:val="000450FE"/>
    <w:rsid w:val="000529C9"/>
    <w:rsid w:val="000B36B0"/>
    <w:rsid w:val="000C2508"/>
    <w:rsid w:val="001B6B0A"/>
    <w:rsid w:val="00223FDB"/>
    <w:rsid w:val="002E3CA8"/>
    <w:rsid w:val="002E48F6"/>
    <w:rsid w:val="00333788"/>
    <w:rsid w:val="00370573"/>
    <w:rsid w:val="003A593E"/>
    <w:rsid w:val="003B46C5"/>
    <w:rsid w:val="004F1674"/>
    <w:rsid w:val="00513113"/>
    <w:rsid w:val="005160AA"/>
    <w:rsid w:val="00671EE0"/>
    <w:rsid w:val="00705EB8"/>
    <w:rsid w:val="00732B1D"/>
    <w:rsid w:val="007504CE"/>
    <w:rsid w:val="0079154E"/>
    <w:rsid w:val="007B3858"/>
    <w:rsid w:val="007D2110"/>
    <w:rsid w:val="0087656E"/>
    <w:rsid w:val="00890A6B"/>
    <w:rsid w:val="008A440D"/>
    <w:rsid w:val="008F323F"/>
    <w:rsid w:val="009014DD"/>
    <w:rsid w:val="0095072D"/>
    <w:rsid w:val="009C3BB4"/>
    <w:rsid w:val="00A77C02"/>
    <w:rsid w:val="00B01424"/>
    <w:rsid w:val="00B8633B"/>
    <w:rsid w:val="00DD2BC0"/>
    <w:rsid w:val="00E200D1"/>
    <w:rsid w:val="00E556B5"/>
    <w:rsid w:val="00E74C41"/>
    <w:rsid w:val="00EA6A6D"/>
    <w:rsid w:val="00EB118A"/>
    <w:rsid w:val="00F20769"/>
    <w:rsid w:val="00FA00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C7F1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CRCoverPageZchn">
    <w:name w:val="CR Cover Page Zchn"/>
    <w:link w:val="CRCoverPage"/>
    <w:rsid w:val="009C3BB4"/>
    <w:rPr>
      <w:rFonts w:ascii="Arial" w:hAnsi="Arial"/>
      <w:lang w:val="en-GB" w:eastAsia="en-US"/>
    </w:rPr>
  </w:style>
  <w:style w:type="character" w:customStyle="1" w:styleId="NOZchn">
    <w:name w:val="NO Zchn"/>
    <w:link w:val="NO"/>
    <w:rsid w:val="00223FDB"/>
    <w:rPr>
      <w:rFonts w:ascii="Times New Roman" w:hAnsi="Times New Roman"/>
      <w:lang w:val="en-GB" w:eastAsia="en-US"/>
    </w:rPr>
  </w:style>
  <w:style w:type="character" w:customStyle="1" w:styleId="Heading4Char">
    <w:name w:val="Heading 4 Char"/>
    <w:link w:val="Heading4"/>
    <w:rsid w:val="002E3CA8"/>
    <w:rPr>
      <w:rFonts w:ascii="Arial" w:hAnsi="Arial"/>
      <w:sz w:val="24"/>
      <w:lang w:val="en-GB" w:eastAsia="en-US"/>
    </w:rPr>
  </w:style>
  <w:style w:type="character" w:customStyle="1" w:styleId="B1Char">
    <w:name w:val="B1 Char"/>
    <w:link w:val="B1"/>
    <w:rsid w:val="002E3CA8"/>
    <w:rPr>
      <w:rFonts w:ascii="Times New Roman" w:hAnsi="Times New Roman"/>
      <w:lang w:val="en-GB" w:eastAsia="en-US"/>
    </w:rPr>
  </w:style>
  <w:style w:type="character" w:customStyle="1" w:styleId="TALChar">
    <w:name w:val="TAL Char"/>
    <w:link w:val="TAL"/>
    <w:qFormat/>
    <w:locked/>
    <w:rsid w:val="002E3CA8"/>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730F-3214-40EE-82CC-C2BAB21B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3</Pages>
  <Words>931</Words>
  <Characters>5308</Characters>
  <Application>Microsoft Office Word</Application>
  <DocSecurity>0</DocSecurity>
  <Lines>44</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6227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55</cp:revision>
  <cp:lastPrinted>1900-01-01T08:00:00Z</cp:lastPrinted>
  <dcterms:created xsi:type="dcterms:W3CDTF">2018-11-05T09:14:00Z</dcterms:created>
  <dcterms:modified xsi:type="dcterms:W3CDTF">2020-06-05T13:08:00Z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