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AB3" w:rsidRDefault="008329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#110e</w:t>
      </w:r>
      <w:r>
        <w:rPr>
          <w:b/>
          <w:i/>
          <w:noProof/>
          <w:sz w:val="28"/>
        </w:rPr>
        <w:tab/>
      </w:r>
      <w:r w:rsidR="00F86726">
        <w:rPr>
          <w:b/>
          <w:noProof/>
          <w:sz w:val="24"/>
        </w:rPr>
        <w:t>C3-203588</w:t>
      </w:r>
    </w:p>
    <w:p w:rsidR="000D7AB3" w:rsidRDefault="0083290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02nd – 11th June 2020</w:t>
      </w:r>
    </w:p>
    <w:p w:rsidR="000D7AB3" w:rsidRDefault="000D7AB3">
      <w:pPr>
        <w:rPr>
          <w:rFonts w:ascii="Arial" w:hAnsi="Arial" w:cs="Arial"/>
        </w:rPr>
      </w:pPr>
    </w:p>
    <w:p w:rsidR="000D7AB3" w:rsidRDefault="0083290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LS on </w:t>
      </w:r>
      <w:r w:rsidR="00F86726">
        <w:rPr>
          <w:rFonts w:ascii="Arial" w:hAnsi="Arial" w:cs="Arial"/>
          <w:b/>
          <w:sz w:val="22"/>
          <w:szCs w:val="22"/>
        </w:rPr>
        <w:t>Key Management procedure in SEAL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86726">
        <w:rPr>
          <w:rFonts w:ascii="Arial" w:hAnsi="Arial" w:cs="Arial"/>
          <w:b/>
          <w:bCs/>
          <w:sz w:val="22"/>
          <w:szCs w:val="22"/>
        </w:rPr>
        <w:t>Rel-16</w:t>
      </w:r>
    </w:p>
    <w:bookmarkEnd w:id="2"/>
    <w:bookmarkEnd w:id="3"/>
    <w:bookmarkEnd w:id="4"/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86726">
        <w:rPr>
          <w:rFonts w:ascii="Arial" w:hAnsi="Arial" w:cs="Arial"/>
          <w:b/>
          <w:bCs/>
          <w:sz w:val="22"/>
          <w:szCs w:val="22"/>
        </w:rPr>
        <w:t>SEAL</w:t>
      </w:r>
    </w:p>
    <w:p w:rsidR="000D7AB3" w:rsidRDefault="000D7AB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0D7AB3" w:rsidRDefault="0083290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F86726">
        <w:rPr>
          <w:rFonts w:ascii="Arial" w:hAnsi="Arial" w:cs="Arial"/>
          <w:b/>
          <w:sz w:val="22"/>
          <w:szCs w:val="22"/>
        </w:rPr>
        <w:t>CT3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86726">
        <w:rPr>
          <w:rFonts w:ascii="Arial" w:hAnsi="Arial" w:cs="Arial"/>
          <w:b/>
          <w:bCs/>
          <w:sz w:val="22"/>
          <w:szCs w:val="22"/>
        </w:rPr>
        <w:t>SA3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86726">
        <w:rPr>
          <w:rFonts w:ascii="Arial" w:hAnsi="Arial" w:cs="Arial"/>
          <w:b/>
          <w:bCs/>
          <w:sz w:val="22"/>
          <w:szCs w:val="22"/>
        </w:rPr>
        <w:t>SA6, CT1</w:t>
      </w:r>
    </w:p>
    <w:bookmarkEnd w:id="5"/>
    <w:bookmarkEnd w:id="6"/>
    <w:p w:rsidR="000D7AB3" w:rsidRDefault="000D7AB3">
      <w:pPr>
        <w:spacing w:after="60"/>
        <w:ind w:left="1985" w:hanging="1985"/>
        <w:rPr>
          <w:rFonts w:ascii="Arial" w:hAnsi="Arial" w:cs="Arial"/>
          <w:bCs/>
        </w:rPr>
      </w:pP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7F42">
        <w:rPr>
          <w:rFonts w:ascii="Arial" w:hAnsi="Arial" w:cs="Arial"/>
          <w:b/>
          <w:bCs/>
          <w:sz w:val="22"/>
          <w:szCs w:val="22"/>
        </w:rPr>
        <w:t>Narendranath Durga Tangudu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237F42" w:rsidRPr="004E2D41">
          <w:rPr>
            <w:rStyle w:val="Hyperlink"/>
            <w:rFonts w:ascii="Arial" w:hAnsi="Arial" w:cs="Arial"/>
            <w:b/>
            <w:bCs/>
            <w:sz w:val="22"/>
            <w:szCs w:val="22"/>
          </w:rPr>
          <w:t>n.tangudu@samsung.com</w:t>
        </w:r>
      </w:hyperlink>
      <w:r w:rsidR="00237F4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0D7AB3" w:rsidRDefault="000D7AB3">
      <w:pPr>
        <w:spacing w:after="60"/>
        <w:ind w:left="1985" w:hanging="1985"/>
        <w:rPr>
          <w:rFonts w:ascii="Arial" w:hAnsi="Arial" w:cs="Arial"/>
          <w:b/>
        </w:rPr>
      </w:pPr>
    </w:p>
    <w:p w:rsidR="000D7AB3" w:rsidRDefault="008329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86726">
        <w:rPr>
          <w:rFonts w:ascii="Arial" w:hAnsi="Arial" w:cs="Arial"/>
          <w:bCs/>
        </w:rPr>
        <w:t xml:space="preserve">None. </w:t>
      </w:r>
    </w:p>
    <w:p w:rsidR="000D7AB3" w:rsidRDefault="000D7AB3">
      <w:pPr>
        <w:rPr>
          <w:rFonts w:ascii="Arial" w:hAnsi="Arial" w:cs="Arial"/>
        </w:rPr>
      </w:pPr>
    </w:p>
    <w:p w:rsidR="000D7AB3" w:rsidRDefault="0083290D">
      <w:pPr>
        <w:pStyle w:val="Heading1"/>
      </w:pPr>
      <w:r>
        <w:t>1</w:t>
      </w:r>
      <w:r>
        <w:tab/>
        <w:t>Overall description</w:t>
      </w:r>
    </w:p>
    <w:p w:rsidR="00C01614" w:rsidRPr="0083290D" w:rsidRDefault="00EE01D2">
      <w:pPr>
        <w:rPr>
          <w:rFonts w:eastAsia="DengXian"/>
        </w:rPr>
      </w:pPr>
      <w:r w:rsidRPr="0083290D">
        <w:rPr>
          <w:rFonts w:eastAsia="DengXian"/>
        </w:rPr>
        <w:t xml:space="preserve">As </w:t>
      </w:r>
      <w:r w:rsidR="007D7451" w:rsidRPr="0083290D">
        <w:rPr>
          <w:rFonts w:eastAsia="DengXian"/>
        </w:rPr>
        <w:t>specified</w:t>
      </w:r>
      <w:r w:rsidRPr="0083290D">
        <w:rPr>
          <w:rFonts w:eastAsia="DengXian"/>
        </w:rPr>
        <w:t xml:space="preserve"> in </w:t>
      </w:r>
      <w:r w:rsidR="00730445" w:rsidRPr="0083290D">
        <w:rPr>
          <w:rFonts w:eastAsia="DengXian"/>
        </w:rPr>
        <w:t xml:space="preserve">the </w:t>
      </w:r>
      <w:r w:rsidRPr="0083290D">
        <w:rPr>
          <w:rFonts w:eastAsia="DengXian"/>
        </w:rPr>
        <w:t xml:space="preserve">clause </w:t>
      </w:r>
      <w:r w:rsidR="00444836" w:rsidRPr="0083290D">
        <w:rPr>
          <w:rFonts w:eastAsia="DengXian"/>
        </w:rPr>
        <w:t>5</w:t>
      </w:r>
      <w:r w:rsidRPr="0083290D">
        <w:rPr>
          <w:rFonts w:eastAsia="DengXian"/>
        </w:rPr>
        <w:t>.3 of TS 33.434</w:t>
      </w:r>
      <w:r w:rsidR="00444836" w:rsidRPr="0083290D">
        <w:rPr>
          <w:rFonts w:eastAsia="DengXian"/>
        </w:rPr>
        <w:t xml:space="preserve"> v0.4.0</w:t>
      </w:r>
      <w:r w:rsidRPr="0083290D">
        <w:rPr>
          <w:rFonts w:eastAsia="DengXian"/>
        </w:rPr>
        <w:t xml:space="preserve">, the VAL server </w:t>
      </w:r>
      <w:r w:rsidR="00444836" w:rsidRPr="0083290D">
        <w:rPr>
          <w:rFonts w:eastAsia="DengXian"/>
        </w:rPr>
        <w:t xml:space="preserve">may request key material applicable to particular SEAL service, VAL client or user. </w:t>
      </w:r>
      <w:r w:rsidR="00C01614" w:rsidRPr="0083290D">
        <w:rPr>
          <w:rFonts w:eastAsia="DengXian"/>
        </w:rPr>
        <w:t xml:space="preserve">CT3 seeks clarifications on </w:t>
      </w:r>
      <w:r w:rsidR="00444836" w:rsidRPr="0083290D">
        <w:rPr>
          <w:rFonts w:eastAsia="DengXian"/>
        </w:rPr>
        <w:t>SEAL KM Request message</w:t>
      </w:r>
      <w:r w:rsidR="00C01614" w:rsidRPr="0083290D">
        <w:rPr>
          <w:rFonts w:eastAsia="DengXian"/>
        </w:rPr>
        <w:t xml:space="preserve"> </w:t>
      </w:r>
      <w:r w:rsidR="00730445" w:rsidRPr="0083290D">
        <w:rPr>
          <w:rFonts w:eastAsia="DengXian"/>
        </w:rPr>
        <w:t xml:space="preserve">from VAL server to Key Management server, </w:t>
      </w:r>
      <w:r w:rsidR="00C01614" w:rsidRPr="0083290D">
        <w:rPr>
          <w:rFonts w:eastAsia="DengXian"/>
        </w:rPr>
        <w:t xml:space="preserve">as specified in </w:t>
      </w:r>
      <w:r w:rsidR="00730445" w:rsidRPr="0083290D">
        <w:rPr>
          <w:rFonts w:eastAsia="DengXian"/>
        </w:rPr>
        <w:t xml:space="preserve">the </w:t>
      </w:r>
      <w:r w:rsidR="00C01614" w:rsidRPr="0083290D">
        <w:rPr>
          <w:rFonts w:eastAsia="DengXian"/>
        </w:rPr>
        <w:t xml:space="preserve">clause 5.3.2. </w:t>
      </w:r>
    </w:p>
    <w:p w:rsidR="00444836" w:rsidRPr="0083290D" w:rsidRDefault="00C01614">
      <w:pPr>
        <w:rPr>
          <w:rFonts w:eastAsia="DengXian"/>
        </w:rPr>
      </w:pPr>
      <w:r w:rsidRPr="0083290D">
        <w:rPr>
          <w:rFonts w:eastAsia="DengXian"/>
        </w:rPr>
        <w:t>C</w:t>
      </w:r>
      <w:r w:rsidR="00444836" w:rsidRPr="0083290D">
        <w:rPr>
          <w:rFonts w:eastAsia="DengXian"/>
        </w:rPr>
        <w:t>T3 asks SA3 to clarify the following:</w:t>
      </w:r>
    </w:p>
    <w:p w:rsidR="00EE01D2" w:rsidRDefault="00C01614" w:rsidP="00C01614">
      <w:pPr>
        <w:rPr>
          <w:rFonts w:eastAsia="DengXian"/>
        </w:rPr>
      </w:pPr>
      <w:r>
        <w:rPr>
          <w:rFonts w:eastAsia="DengXian"/>
        </w:rPr>
        <w:t>Q1. Need clarity on</w:t>
      </w:r>
      <w:r w:rsidR="00730445">
        <w:rPr>
          <w:rFonts w:eastAsia="DengXian"/>
        </w:rPr>
        <w:t xml:space="preserve"> the</w:t>
      </w:r>
      <w:r>
        <w:rPr>
          <w:rFonts w:eastAsia="DengXian"/>
        </w:rPr>
        <w:t xml:space="preserve"> “Version” information element. </w:t>
      </w:r>
      <w:ins w:id="7" w:author="Wenliang Xu CT3#110e v2" w:date="2020-06-09T17:29:00Z">
        <w:r w:rsidR="00E555EC">
          <w:rPr>
            <w:rFonts w:eastAsia="DengXian"/>
          </w:rPr>
          <w:t xml:space="preserve">What is the purpose </w:t>
        </w:r>
      </w:ins>
      <w:ins w:id="8" w:author="Wenliang Xu CT3#110e v2" w:date="2020-06-09T17:30:00Z">
        <w:r w:rsidR="00E555EC">
          <w:rPr>
            <w:rFonts w:eastAsia="DengXian"/>
          </w:rPr>
          <w:t xml:space="preserve">of this version? Is it used to identify a key version or a </w:t>
        </w:r>
      </w:ins>
      <w:ins w:id="9" w:author="Wenliang Xu CT3#110e v2" w:date="2020-06-09T17:31:00Z">
        <w:r w:rsidR="00E555EC">
          <w:rPr>
            <w:rFonts w:eastAsia="DengXian"/>
          </w:rPr>
          <w:t>message version</w:t>
        </w:r>
      </w:ins>
      <w:ins w:id="10" w:author="Wenliang Xu CT3#110e v2" w:date="2020-06-09T17:32:00Z">
        <w:r w:rsidR="00E555EC">
          <w:rPr>
            <w:rFonts w:eastAsia="DengXian"/>
          </w:rPr>
          <w:t xml:space="preserve"> for the reference point</w:t>
        </w:r>
      </w:ins>
      <w:ins w:id="11" w:author="Wenliang Xu CT3#110e v2" w:date="2020-06-09T17:31:00Z">
        <w:r w:rsidR="00E555EC">
          <w:rPr>
            <w:rFonts w:eastAsia="DengXian"/>
          </w:rPr>
          <w:t>?</w:t>
        </w:r>
      </w:ins>
      <w:del w:id="12" w:author="Wenliang Xu CT3#110e v2" w:date="2020-06-09T17:29:00Z">
        <w:r w:rsidR="00B1316A" w:rsidDel="00E555EC">
          <w:rPr>
            <w:rFonts w:eastAsia="DengXian"/>
          </w:rPr>
          <w:delText xml:space="preserve">Does this refer to </w:delText>
        </w:r>
        <w:r w:rsidR="00EE01D2" w:rsidRPr="00EE01D2" w:rsidDel="00E555EC">
          <w:rPr>
            <w:rFonts w:eastAsia="DengXian"/>
          </w:rPr>
          <w:delText>the Open API version</w:delText>
        </w:r>
        <w:r w:rsidR="00B1316A" w:rsidDel="00E555EC">
          <w:rPr>
            <w:rFonts w:eastAsia="DengXian"/>
          </w:rPr>
          <w:delText>?</w:delText>
        </w:r>
        <w:r w:rsidR="00EE01D2" w:rsidRPr="00EE01D2" w:rsidDel="00E555EC">
          <w:rPr>
            <w:rFonts w:eastAsia="DengXian"/>
          </w:rPr>
          <w:delText xml:space="preserve"> </w:delText>
        </w:r>
      </w:del>
      <w:del w:id="13" w:author="Wenliang Xu CT3#110e v2" w:date="2020-06-09T17:31:00Z">
        <w:r w:rsidR="00B1316A" w:rsidDel="00E555EC">
          <w:rPr>
            <w:rFonts w:eastAsia="DengXian"/>
          </w:rPr>
          <w:delText>W</w:delText>
        </w:r>
        <w:r w:rsidR="00EE01D2" w:rsidRPr="00EE01D2" w:rsidDel="00E555EC">
          <w:rPr>
            <w:rFonts w:eastAsia="DengXian"/>
          </w:rPr>
          <w:delText xml:space="preserve">hat is meant by version of the </w:delText>
        </w:r>
        <w:r w:rsidDel="00E555EC">
          <w:rPr>
            <w:rFonts w:eastAsia="DengXian"/>
          </w:rPr>
          <w:delText xml:space="preserve">SEAL key management request and </w:delText>
        </w:r>
        <w:r w:rsidR="00BF1B34" w:rsidDel="00E555EC">
          <w:rPr>
            <w:rFonts w:eastAsia="DengXian"/>
          </w:rPr>
          <w:delText>how it is initialized to 0.0.0.</w:delText>
        </w:r>
      </w:del>
      <w:r w:rsidR="00444836">
        <w:rPr>
          <w:rFonts w:eastAsia="DengXian"/>
        </w:rPr>
        <w:t xml:space="preserve"> </w:t>
      </w:r>
    </w:p>
    <w:p w:rsidR="00C01614" w:rsidRDefault="00C01614" w:rsidP="00C01614">
      <w:pPr>
        <w:rPr>
          <w:rFonts w:eastAsia="DengXian"/>
        </w:rPr>
      </w:pPr>
      <w:r>
        <w:rPr>
          <w:rFonts w:eastAsia="DengXian"/>
        </w:rPr>
        <w:t>Q2. On ClientID that maps to</w:t>
      </w:r>
      <w:r w:rsidR="00BF1B34">
        <w:rPr>
          <w:rFonts w:eastAsia="DengXian"/>
        </w:rPr>
        <w:t xml:space="preserve"> the</w:t>
      </w:r>
      <w:r>
        <w:rPr>
          <w:rFonts w:eastAsia="DengXian"/>
        </w:rPr>
        <w:t xml:space="preserve"> VAL client, t</w:t>
      </w:r>
      <w:r>
        <w:rPr>
          <w:lang w:val="en-US"/>
        </w:rPr>
        <w:t xml:space="preserve">here is no explicit requirement in </w:t>
      </w:r>
      <w:r w:rsidR="00730445">
        <w:rPr>
          <w:lang w:val="en-US"/>
        </w:rPr>
        <w:t xml:space="preserve">TS </w:t>
      </w:r>
      <w:r>
        <w:rPr>
          <w:lang w:val="en-US"/>
        </w:rPr>
        <w:t xml:space="preserve">23.434 requiring a VAL server to support </w:t>
      </w:r>
      <w:r w:rsidR="00730445">
        <w:rPr>
          <w:lang w:val="en-US"/>
        </w:rPr>
        <w:t xml:space="preserve">VAL </w:t>
      </w:r>
      <w:r>
        <w:rPr>
          <w:lang w:val="en-US"/>
        </w:rPr>
        <w:t>client id.</w:t>
      </w:r>
      <w:r w:rsidR="00730445">
        <w:rPr>
          <w:lang w:val="en-US"/>
        </w:rPr>
        <w:t xml:space="preserve"> I</w:t>
      </w:r>
      <w:r>
        <w:rPr>
          <w:rFonts w:eastAsia="DengXian"/>
        </w:rPr>
        <w:t xml:space="preserve">s </w:t>
      </w:r>
      <w:r w:rsidR="00730445">
        <w:rPr>
          <w:rFonts w:eastAsia="DengXian"/>
        </w:rPr>
        <w:t xml:space="preserve">ClientID needed </w:t>
      </w:r>
      <w:ins w:id="14" w:author="Wenliang Xu CT3#110e v2" w:date="2020-06-09T17:32:00Z">
        <w:r w:rsidR="00E601E1">
          <w:rPr>
            <w:rFonts w:eastAsia="DengXian"/>
          </w:rPr>
          <w:t>only for KM-UU</w:t>
        </w:r>
      </w:ins>
      <w:ins w:id="15" w:author="Wenliang Xu CT3#110e v2" w:date="2020-06-09T17:33:00Z">
        <w:r w:rsidR="00E601E1">
          <w:rPr>
            <w:rFonts w:eastAsia="DengXian"/>
          </w:rPr>
          <w:t>? Or it is also applicable for KM-S reference point</w:t>
        </w:r>
      </w:ins>
      <w:del w:id="16" w:author="Wenliang Xu CT3#110e v2" w:date="2020-06-09T17:33:00Z">
        <w:r w:rsidDel="00E601E1">
          <w:rPr>
            <w:rFonts w:eastAsia="DengXian"/>
          </w:rPr>
          <w:delText xml:space="preserve">when VAL server sends </w:delText>
        </w:r>
        <w:r w:rsidR="00730445" w:rsidDel="00E601E1">
          <w:rPr>
            <w:rFonts w:eastAsia="DengXian"/>
          </w:rPr>
          <w:delText xml:space="preserve">the </w:delText>
        </w:r>
        <w:r w:rsidDel="00E601E1">
          <w:rPr>
            <w:rFonts w:eastAsia="DengXian"/>
          </w:rPr>
          <w:delText xml:space="preserve">SEAL KM Request message to </w:delText>
        </w:r>
        <w:r w:rsidR="00730445" w:rsidDel="00E601E1">
          <w:rPr>
            <w:rFonts w:eastAsia="DengXian"/>
          </w:rPr>
          <w:delText xml:space="preserve">the </w:delText>
        </w:r>
        <w:r w:rsidDel="00E601E1">
          <w:rPr>
            <w:rFonts w:eastAsia="DengXian"/>
          </w:rPr>
          <w:delText>KM Server</w:delText>
        </w:r>
      </w:del>
      <w:r>
        <w:rPr>
          <w:rFonts w:eastAsia="DengXian"/>
        </w:rPr>
        <w:t xml:space="preserve">? </w:t>
      </w:r>
    </w:p>
    <w:p w:rsidR="00444836" w:rsidRDefault="00730445" w:rsidP="00EE01D2">
      <w:pPr>
        <w:rPr>
          <w:rFonts w:eastAsia="DengXian"/>
        </w:rPr>
      </w:pPr>
      <w:r>
        <w:rPr>
          <w:rFonts w:eastAsia="DengXian"/>
        </w:rPr>
        <w:t>Q3. Except for identifying the late requests</w:t>
      </w:r>
      <w:r w:rsidR="00141E30">
        <w:rPr>
          <w:rFonts w:eastAsia="DengXian"/>
        </w:rPr>
        <w:t xml:space="preserve"> and responses</w:t>
      </w:r>
      <w:r>
        <w:rPr>
          <w:rFonts w:eastAsia="DengXian"/>
        </w:rPr>
        <w:t>, is there any other requirement of date/time in the KM request</w:t>
      </w:r>
      <w:r w:rsidR="00141E30">
        <w:rPr>
          <w:rFonts w:eastAsia="DengXian"/>
        </w:rPr>
        <w:t xml:space="preserve"> and the corresponding KM request response</w:t>
      </w:r>
      <w:r>
        <w:rPr>
          <w:rFonts w:eastAsia="DengXian"/>
        </w:rPr>
        <w:t xml:space="preserve">? </w:t>
      </w:r>
    </w:p>
    <w:p w:rsidR="00112F98" w:rsidRDefault="00A05202" w:rsidP="00112F98">
      <w:pPr>
        <w:rPr>
          <w:lang w:val="en-US" w:eastAsia="en-GB"/>
        </w:rPr>
      </w:pPr>
      <w:r>
        <w:rPr>
          <w:rFonts w:eastAsia="DengXian"/>
        </w:rPr>
        <w:t xml:space="preserve">Q4. </w:t>
      </w:r>
      <w:r w:rsidR="00112F98">
        <w:rPr>
          <w:rFonts w:eastAsia="DengXian"/>
        </w:rPr>
        <w:t xml:space="preserve">As per </w:t>
      </w:r>
      <w:r w:rsidR="007700D3">
        <w:rPr>
          <w:rFonts w:eastAsia="DengXian"/>
        </w:rPr>
        <w:t>SEAL KM request</w:t>
      </w:r>
      <w:r w:rsidR="00112F98">
        <w:rPr>
          <w:rFonts w:eastAsia="DengXian"/>
        </w:rPr>
        <w:t xml:space="preserve"> procedure, t</w:t>
      </w:r>
      <w:r w:rsidR="00112F98">
        <w:rPr>
          <w:lang w:val="en-US"/>
        </w:rPr>
        <w:t xml:space="preserve">he KMS shall verify </w:t>
      </w:r>
      <w:r w:rsidR="00112F98">
        <w:rPr>
          <w:lang w:val="en-US" w:eastAsia="en-GB"/>
        </w:rPr>
        <w:t>the SKMSUri is the SKM-S URI of the target SEAL KMS. It is not clear if the SKMSUri is the</w:t>
      </w:r>
      <w:del w:id="17" w:author="Wenliang Xu CT3#110e v2" w:date="2020-06-09T17:34:00Z">
        <w:r w:rsidR="00112F98" w:rsidDel="00E601E1">
          <w:rPr>
            <w:lang w:val="en-US" w:eastAsia="en-GB"/>
          </w:rPr>
          <w:delText xml:space="preserve"> resource</w:delText>
        </w:r>
      </w:del>
      <w:r w:rsidR="00112F98">
        <w:rPr>
          <w:lang w:val="en-US" w:eastAsia="en-GB"/>
        </w:rPr>
        <w:t xml:space="preserve"> URI </w:t>
      </w:r>
      <w:ins w:id="18" w:author="Wenliang Xu CT3#110e v2" w:date="2020-06-09T17:35:00Z">
        <w:r w:rsidR="00E601E1">
          <w:rPr>
            <w:lang w:val="en-US" w:eastAsia="en-GB"/>
          </w:rPr>
          <w:t>where the key information are stored</w:t>
        </w:r>
      </w:ins>
      <w:del w:id="19" w:author="Wenliang Xu CT3#110e v2" w:date="2020-06-09T17:34:00Z">
        <w:r w:rsidR="00112F98" w:rsidDel="00E601E1">
          <w:rPr>
            <w:lang w:val="en-US" w:eastAsia="en-GB"/>
          </w:rPr>
          <w:delText xml:space="preserve">of the Open API </w:delText>
        </w:r>
      </w:del>
      <w:r w:rsidR="00112F98">
        <w:rPr>
          <w:lang w:val="en-US" w:eastAsia="en-GB"/>
        </w:rPr>
        <w:t xml:space="preserve">or it is a URI on the target KMS that the receiving KMS needs to further </w:t>
      </w:r>
      <w:r w:rsidR="007C3E39">
        <w:rPr>
          <w:lang w:val="en-US" w:eastAsia="en-GB"/>
        </w:rPr>
        <w:t>use/</w:t>
      </w:r>
      <w:r w:rsidR="00112F98">
        <w:rPr>
          <w:lang w:val="en-US" w:eastAsia="en-GB"/>
        </w:rPr>
        <w:t xml:space="preserve">contact the target KMS </w:t>
      </w:r>
      <w:ins w:id="20" w:author="Wenliang Xu CT3#110e v2" w:date="2020-06-09T17:35:00Z">
        <w:r w:rsidR="00E601E1">
          <w:rPr>
            <w:lang w:val="en-US" w:eastAsia="en-GB"/>
          </w:rPr>
          <w:t xml:space="preserve">via </w:t>
        </w:r>
      </w:ins>
      <w:ins w:id="21" w:author="Wenliang Xu CT3#110e v2" w:date="2020-06-09T17:36:00Z">
        <w:r w:rsidR="00E601E1">
          <w:rPr>
            <w:lang w:val="en-US" w:eastAsia="en-GB"/>
          </w:rPr>
          <w:t>S</w:t>
        </w:r>
      </w:ins>
      <w:ins w:id="22" w:author="Wenliang Xu CT3#110e v2" w:date="2020-06-09T17:37:00Z">
        <w:r w:rsidR="00E601E1">
          <w:rPr>
            <w:rFonts w:hint="eastAsia"/>
            <w:lang w:val="en-US"/>
          </w:rPr>
          <w:t>EA</w:t>
        </w:r>
        <w:r w:rsidR="00E601E1">
          <w:rPr>
            <w:lang w:val="en-US" w:eastAsia="en-GB"/>
          </w:rPr>
          <w:t>L-E reference point</w:t>
        </w:r>
      </w:ins>
      <w:ins w:id="23" w:author="Wenliang Xu CT3#110e v2" w:date="2020-06-09T17:35:00Z">
        <w:r w:rsidR="00E601E1">
          <w:rPr>
            <w:lang w:val="en-US" w:eastAsia="en-GB"/>
          </w:rPr>
          <w:t xml:space="preserve"> </w:t>
        </w:r>
      </w:ins>
      <w:r w:rsidR="00112F98">
        <w:rPr>
          <w:lang w:val="en-US" w:eastAsia="en-GB"/>
        </w:rPr>
        <w:t>by using the SkmsURI?</w:t>
      </w:r>
    </w:p>
    <w:p w:rsidR="00A05202" w:rsidRDefault="00112F98" w:rsidP="00EE01D2">
      <w:pPr>
        <w:rPr>
          <w:lang w:val="en-US"/>
        </w:rPr>
      </w:pPr>
      <w:r>
        <w:rPr>
          <w:rFonts w:eastAsia="DengXian"/>
          <w:lang w:val="en-US"/>
        </w:rPr>
        <w:t xml:space="preserve">Q5. </w:t>
      </w:r>
      <w:r w:rsidR="00550113">
        <w:rPr>
          <w:rFonts w:eastAsia="DengXian"/>
          <w:lang w:val="en-US"/>
        </w:rPr>
        <w:t>In SEAL KM response message, w</w:t>
      </w:r>
      <w:r w:rsidR="00E131FA">
        <w:rPr>
          <w:rFonts w:eastAsia="DengXian"/>
          <w:lang w:val="en-US"/>
        </w:rPr>
        <w:t>hy is “</w:t>
      </w:r>
      <w:r w:rsidR="00550113">
        <w:rPr>
          <w:rFonts w:eastAsia="DengXian"/>
          <w:lang w:val="en-US"/>
        </w:rPr>
        <w:t>P</w:t>
      </w:r>
      <w:r w:rsidR="00E131FA">
        <w:rPr>
          <w:rFonts w:eastAsia="DengXian"/>
          <w:lang w:val="en-US"/>
        </w:rPr>
        <w:t>ayload” optional</w:t>
      </w:r>
      <w:r w:rsidR="007700D3">
        <w:rPr>
          <w:rFonts w:eastAsia="DengXian"/>
          <w:lang w:val="en-US"/>
        </w:rPr>
        <w:t xml:space="preserve"> and what is the meaning of “if the request does not require a payload” in its description</w:t>
      </w:r>
      <w:r w:rsidR="00E131FA">
        <w:rPr>
          <w:rFonts w:eastAsia="DengXian"/>
          <w:lang w:val="en-US"/>
        </w:rPr>
        <w:t xml:space="preserve">? </w:t>
      </w:r>
      <w:r w:rsidR="006D2650">
        <w:rPr>
          <w:rFonts w:eastAsia="DengXian"/>
          <w:lang w:val="en-US"/>
        </w:rPr>
        <w:t xml:space="preserve">Are these to </w:t>
      </w:r>
      <w:r w:rsidR="001C73A0">
        <w:rPr>
          <w:rFonts w:eastAsia="DengXian"/>
          <w:lang w:val="en-US"/>
        </w:rPr>
        <w:t xml:space="preserve">indicate </w:t>
      </w:r>
      <w:del w:id="24" w:author="Wenliang Xu CT3#110e v2" w:date="2020-06-09T17:38:00Z">
        <w:r w:rsidR="001C73A0" w:rsidDel="00E601E1">
          <w:rPr>
            <w:rFonts w:eastAsia="DengXian"/>
            <w:lang w:val="en-US"/>
          </w:rPr>
          <w:delText xml:space="preserve">that </w:delText>
        </w:r>
      </w:del>
      <w:r w:rsidR="001C73A0">
        <w:rPr>
          <w:rFonts w:eastAsia="DengXian"/>
          <w:lang w:val="en-US"/>
        </w:rPr>
        <w:t>there is no</w:t>
      </w:r>
      <w:ins w:id="25" w:author="Wenliang Xu CT3#110e v2" w:date="2020-06-09T17:41:00Z">
        <w:r w:rsidR="007E4ABA">
          <w:rPr>
            <w:rFonts w:eastAsia="DengXian"/>
            <w:lang w:val="en-US"/>
          </w:rPr>
          <w:t xml:space="preserve"> provisioned</w:t>
        </w:r>
      </w:ins>
      <w:r w:rsidR="001C73A0">
        <w:rPr>
          <w:rFonts w:eastAsia="DengXian"/>
          <w:lang w:val="en-US"/>
        </w:rPr>
        <w:t xml:space="preserve"> key material specific to the VAL service, VAL user/ue/client in the SEAL KM request?</w:t>
      </w:r>
      <w:ins w:id="26" w:author="Wenliang Xu CT3#110e v2" w:date="2020-06-09T17:37:00Z">
        <w:r w:rsidR="00E601E1">
          <w:rPr>
            <w:rFonts w:eastAsia="DengXian"/>
            <w:lang w:val="en-US"/>
          </w:rPr>
          <w:t xml:space="preserve"> </w:t>
        </w:r>
      </w:ins>
      <w:ins w:id="27" w:author="Wenliang Xu CT3#110e v2" w:date="2020-06-09T17:42:00Z">
        <w:r w:rsidR="007E4ABA">
          <w:rPr>
            <w:rFonts w:eastAsia="DengXian"/>
            <w:lang w:val="en-US"/>
          </w:rPr>
          <w:t xml:space="preserve">If so, what is the expected behavior for the </w:t>
        </w:r>
        <w:r w:rsidR="007E4ABA">
          <w:rPr>
            <w:rFonts w:eastAsia="DengXian"/>
            <w:lang w:val="en-US"/>
          </w:rPr>
          <w:t>VAL user/ue/client</w:t>
        </w:r>
        <w:r w:rsidR="007E4ABA">
          <w:rPr>
            <w:rFonts w:eastAsia="DengXian"/>
            <w:lang w:val="en-US"/>
          </w:rPr>
          <w:t xml:space="preserve"> after receiving</w:t>
        </w:r>
      </w:ins>
      <w:ins w:id="28" w:author="Wenliang Xu CT3#110e v2" w:date="2020-06-09T17:43:00Z">
        <w:r w:rsidR="007E4ABA">
          <w:rPr>
            <w:rFonts w:eastAsia="DengXian"/>
            <w:lang w:val="en-US"/>
          </w:rPr>
          <w:t xml:space="preserve"> the response without</w:t>
        </w:r>
        <w:bookmarkStart w:id="29" w:name="_GoBack"/>
        <w:bookmarkEnd w:id="29"/>
        <w:r w:rsidR="007E4ABA">
          <w:rPr>
            <w:rFonts w:eastAsia="DengXian"/>
            <w:lang w:val="en-US"/>
          </w:rPr>
          <w:t xml:space="preserve"> key</w:t>
        </w:r>
      </w:ins>
      <w:ins w:id="30" w:author="Wenliang Xu CT3#110e v2" w:date="2020-06-09T17:42:00Z">
        <w:r w:rsidR="007E4ABA">
          <w:rPr>
            <w:rFonts w:eastAsia="DengXian"/>
            <w:lang w:val="en-US"/>
          </w:rPr>
          <w:t>?</w:t>
        </w:r>
      </w:ins>
    </w:p>
    <w:p w:rsidR="000D7AB3" w:rsidRDefault="0083290D">
      <w:pPr>
        <w:pStyle w:val="Heading1"/>
      </w:pPr>
      <w:r>
        <w:t>2</w:t>
      </w:r>
      <w:r>
        <w:tab/>
        <w:t>Actions</w:t>
      </w:r>
    </w:p>
    <w:p w:rsidR="000D7AB3" w:rsidRDefault="0083290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55321">
        <w:rPr>
          <w:rFonts w:ascii="Arial" w:hAnsi="Arial" w:cs="Arial"/>
          <w:b/>
        </w:rPr>
        <w:t>SA WG3 group:</w:t>
      </w:r>
      <w:r>
        <w:rPr>
          <w:rFonts w:ascii="Arial" w:hAnsi="Arial" w:cs="Arial"/>
          <w:b/>
        </w:rPr>
        <w:t xml:space="preserve"> </w:t>
      </w:r>
    </w:p>
    <w:p w:rsidR="00455321" w:rsidRPr="0083290D" w:rsidRDefault="0083290D" w:rsidP="00455321">
      <w:pPr>
        <w:spacing w:after="120"/>
        <w:ind w:left="993" w:hanging="993"/>
        <w:rPr>
          <w:rFonts w:ascii="Arial" w:eastAsia="DengXian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455321" w:rsidRPr="0083290D">
        <w:rPr>
          <w:rFonts w:ascii="Arial" w:eastAsia="DengXian" w:hAnsi="Arial" w:cs="Arial"/>
        </w:rPr>
        <w:t xml:space="preserve">CT3 kindly asks SA3 </w:t>
      </w:r>
      <w:r w:rsidR="004437B3" w:rsidRPr="0083290D">
        <w:rPr>
          <w:rFonts w:ascii="Arial" w:eastAsia="DengXian" w:hAnsi="Arial" w:cs="Arial"/>
        </w:rPr>
        <w:t>to answer the above questions.</w:t>
      </w:r>
    </w:p>
    <w:p w:rsidR="000D7AB3" w:rsidRDefault="000D7AB3" w:rsidP="00730445">
      <w:pPr>
        <w:spacing w:after="120"/>
        <w:rPr>
          <w:rFonts w:ascii="Arial" w:hAnsi="Arial" w:cs="Arial"/>
        </w:rPr>
      </w:pPr>
    </w:p>
    <w:p w:rsidR="000D7AB3" w:rsidRDefault="0083290D">
      <w:pPr>
        <w:pStyle w:val="Heading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:rsidR="000D7AB3" w:rsidRDefault="0083290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CT3#111e</w:t>
      </w:r>
      <w:r>
        <w:rPr>
          <w:rFonts w:ascii="Arial" w:hAnsi="Arial" w:cs="Arial"/>
          <w:bCs/>
        </w:rPr>
        <w:tab/>
        <w:t>24th – 28th August 2020</w:t>
      </w:r>
      <w:r>
        <w:rPr>
          <w:rFonts w:ascii="Arial" w:hAnsi="Arial" w:cs="Arial"/>
          <w:bCs/>
        </w:rPr>
        <w:tab/>
        <w:t>E-Meeting</w:t>
      </w:r>
    </w:p>
    <w:p w:rsidR="000D7AB3" w:rsidRDefault="0083290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CT3#112</w:t>
      </w:r>
      <w:r>
        <w:rPr>
          <w:rFonts w:ascii="Arial" w:hAnsi="Arial" w:cs="Arial"/>
          <w:bCs/>
        </w:rPr>
        <w:tab/>
        <w:t>12th – 16th October 2020</w:t>
      </w:r>
      <w:r>
        <w:rPr>
          <w:rFonts w:ascii="Arial" w:hAnsi="Arial" w:cs="Arial"/>
          <w:bCs/>
        </w:rPr>
        <w:tab/>
        <w:t>India, IN</w:t>
      </w:r>
    </w:p>
    <w:p w:rsidR="000D7AB3" w:rsidRDefault="000D7AB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0D7AB3" w:rsidRDefault="000D7AB3"/>
    <w:sectPr w:rsidR="000D7AB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995" w:rsidRDefault="00207995">
      <w:pPr>
        <w:spacing w:after="0"/>
      </w:pPr>
      <w:r>
        <w:separator/>
      </w:r>
    </w:p>
  </w:endnote>
  <w:endnote w:type="continuationSeparator" w:id="0">
    <w:p w:rsidR="00207995" w:rsidRDefault="00207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995" w:rsidRDefault="00207995">
      <w:pPr>
        <w:spacing w:after="0"/>
      </w:pPr>
      <w:r>
        <w:separator/>
      </w:r>
    </w:p>
  </w:footnote>
  <w:footnote w:type="continuationSeparator" w:id="0">
    <w:p w:rsidR="00207995" w:rsidRDefault="002079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nliang Xu CT3#110e v2">
    <w15:presenceInfo w15:providerId="None" w15:userId="Wenliang Xu CT3#110e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7AB3"/>
    <w:rsid w:val="000D7AB3"/>
    <w:rsid w:val="000E05D7"/>
    <w:rsid w:val="001017EE"/>
    <w:rsid w:val="00112F98"/>
    <w:rsid w:val="00141E30"/>
    <w:rsid w:val="001C73A0"/>
    <w:rsid w:val="001D7A41"/>
    <w:rsid w:val="00207995"/>
    <w:rsid w:val="00237F42"/>
    <w:rsid w:val="00264D89"/>
    <w:rsid w:val="00393E73"/>
    <w:rsid w:val="004437B3"/>
    <w:rsid w:val="00444836"/>
    <w:rsid w:val="00455321"/>
    <w:rsid w:val="00550113"/>
    <w:rsid w:val="00553E23"/>
    <w:rsid w:val="006D2650"/>
    <w:rsid w:val="00730445"/>
    <w:rsid w:val="007700D3"/>
    <w:rsid w:val="007C3E39"/>
    <w:rsid w:val="007D7451"/>
    <w:rsid w:val="007E4ABA"/>
    <w:rsid w:val="0083290D"/>
    <w:rsid w:val="00911006"/>
    <w:rsid w:val="00A05202"/>
    <w:rsid w:val="00B1316A"/>
    <w:rsid w:val="00B21143"/>
    <w:rsid w:val="00BB0047"/>
    <w:rsid w:val="00BF1B34"/>
    <w:rsid w:val="00C01614"/>
    <w:rsid w:val="00D8319E"/>
    <w:rsid w:val="00E131FA"/>
    <w:rsid w:val="00E555EC"/>
    <w:rsid w:val="00E601E1"/>
    <w:rsid w:val="00EB6744"/>
    <w:rsid w:val="00EE01D2"/>
    <w:rsid w:val="00F8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0539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tangudu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Wenliang Xu CT3#110e v2</cp:lastModifiedBy>
  <cp:revision>4</cp:revision>
  <cp:lastPrinted>2002-04-23T07:10:00Z</cp:lastPrinted>
  <dcterms:created xsi:type="dcterms:W3CDTF">2020-06-09T09:32:00Z</dcterms:created>
  <dcterms:modified xsi:type="dcterms:W3CDTF">2020-06-09T09:43:00Z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