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F679A" w14:textId="40ECB88E" w:rsidR="00831A22" w:rsidRDefault="00AF337D">
      <w:pPr>
        <w:pStyle w:val="CRCoverPage"/>
        <w:tabs>
          <w:tab w:val="right" w:pos="9639"/>
        </w:tabs>
        <w:spacing w:after="0"/>
        <w:rPr>
          <w:b/>
          <w:i/>
          <w:noProof/>
          <w:sz w:val="28"/>
        </w:rPr>
      </w:pPr>
      <w:r>
        <w:rPr>
          <w:b/>
          <w:noProof/>
          <w:sz w:val="24"/>
        </w:rPr>
        <w:t>3GPP TSG-CT WG3 Meeting #110e</w:t>
      </w:r>
      <w:r>
        <w:rPr>
          <w:b/>
          <w:i/>
          <w:noProof/>
          <w:sz w:val="28"/>
        </w:rPr>
        <w:tab/>
      </w:r>
      <w:r>
        <w:rPr>
          <w:b/>
          <w:noProof/>
          <w:sz w:val="24"/>
        </w:rPr>
        <w:t>C3-20</w:t>
      </w:r>
      <w:r>
        <w:rPr>
          <w:b/>
          <w:noProof/>
          <w:sz w:val="24"/>
          <w:lang w:eastAsia="zh-CN"/>
        </w:rPr>
        <w:t>3</w:t>
      </w:r>
      <w:r w:rsidR="00600542">
        <w:rPr>
          <w:b/>
          <w:noProof/>
          <w:sz w:val="24"/>
          <w:lang w:eastAsia="zh-CN"/>
        </w:rPr>
        <w:t>530</w:t>
      </w:r>
    </w:p>
    <w:p w14:paraId="47E65B7B" w14:textId="5BFFEECD" w:rsidR="00831A22" w:rsidRDefault="00AF337D">
      <w:pPr>
        <w:pStyle w:val="CRCoverPage"/>
        <w:outlineLvl w:val="0"/>
        <w:rPr>
          <w:b/>
          <w:noProof/>
          <w:sz w:val="24"/>
        </w:rPr>
      </w:pPr>
      <w:r>
        <w:rPr>
          <w:b/>
          <w:noProof/>
          <w:sz w:val="24"/>
        </w:rPr>
        <w:t xml:space="preserve">E-Meeting, </w:t>
      </w:r>
      <w:r>
        <w:rPr>
          <w:b/>
          <w:noProof/>
          <w:sz w:val="24"/>
          <w:lang w:eastAsia="zh-CN"/>
        </w:rPr>
        <w:t>02</w:t>
      </w:r>
      <w:r>
        <w:rPr>
          <w:b/>
          <w:noProof/>
          <w:sz w:val="24"/>
        </w:rPr>
        <w:t>nd – 11th June 2020</w:t>
      </w:r>
      <w:r w:rsidR="00600542">
        <w:rPr>
          <w:b/>
          <w:noProof/>
          <w:sz w:val="24"/>
        </w:rPr>
        <w:t xml:space="preserve">                                                   </w:t>
      </w:r>
      <w:r w:rsidR="00600542" w:rsidRPr="00600542">
        <w:rPr>
          <w:noProof/>
          <w:sz w:val="22"/>
        </w:rPr>
        <w:t>(Revision of C3-203318)</w:t>
      </w:r>
    </w:p>
    <w:p w14:paraId="6B506409" w14:textId="77777777" w:rsidR="00831A22" w:rsidRDefault="00831A22">
      <w:pPr>
        <w:pStyle w:val="CRCoverPage"/>
        <w:outlineLvl w:val="0"/>
        <w:rPr>
          <w:b/>
          <w:sz w:val="24"/>
        </w:rPr>
      </w:pPr>
    </w:p>
    <w:p w14:paraId="061A8BC2" w14:textId="77777777" w:rsidR="00831A22" w:rsidRDefault="00AF337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B74C4">
        <w:rPr>
          <w:rFonts w:ascii="Arial" w:hAnsi="Arial" w:cs="Arial"/>
          <w:b/>
          <w:bCs/>
          <w:lang w:val="en-US"/>
        </w:rPr>
        <w:t>Samsung</w:t>
      </w:r>
    </w:p>
    <w:p w14:paraId="437046E7" w14:textId="77777777" w:rsidR="00831A22" w:rsidRDefault="00AF337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F94F83">
        <w:rPr>
          <w:rFonts w:ascii="Arial" w:hAnsi="Arial" w:cs="Arial"/>
          <w:b/>
          <w:bCs/>
          <w:lang w:val="en-US"/>
        </w:rPr>
        <w:t>SEAL Security APIs</w:t>
      </w:r>
    </w:p>
    <w:p w14:paraId="455CD2F3" w14:textId="77777777" w:rsidR="00831A22" w:rsidRDefault="00AF337D">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TS </w:t>
      </w:r>
      <w:r w:rsidR="002B74C4">
        <w:rPr>
          <w:rFonts w:ascii="Arial" w:hAnsi="Arial" w:cs="Arial"/>
          <w:b/>
          <w:bCs/>
          <w:lang w:val="en-US"/>
        </w:rPr>
        <w:t>29.549 v1.</w:t>
      </w:r>
      <w:r w:rsidR="00EA6852">
        <w:rPr>
          <w:rFonts w:ascii="Arial" w:hAnsi="Arial" w:cs="Arial"/>
          <w:b/>
          <w:bCs/>
          <w:lang w:val="en-US"/>
        </w:rPr>
        <w:t>2.0</w:t>
      </w:r>
    </w:p>
    <w:p w14:paraId="1515959D" w14:textId="77777777" w:rsidR="00831A22" w:rsidRDefault="00AF337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96FE4">
        <w:rPr>
          <w:rFonts w:ascii="Arial" w:hAnsi="Arial" w:cs="Arial"/>
          <w:b/>
          <w:bCs/>
          <w:lang w:val="en-US"/>
        </w:rPr>
        <w:t>16.27</w:t>
      </w:r>
    </w:p>
    <w:p w14:paraId="781959A2" w14:textId="77777777" w:rsidR="00831A22" w:rsidRDefault="00AF337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7F90A57E" w14:textId="77777777" w:rsidR="00831A22" w:rsidRDefault="00831A22">
      <w:pPr>
        <w:pBdr>
          <w:bottom w:val="single" w:sz="12" w:space="1" w:color="auto"/>
        </w:pBdr>
        <w:spacing w:after="120"/>
        <w:ind w:left="1985" w:hanging="1985"/>
        <w:rPr>
          <w:rFonts w:ascii="Arial" w:hAnsi="Arial" w:cs="Arial"/>
          <w:b/>
          <w:bCs/>
          <w:lang w:val="en-US"/>
        </w:rPr>
      </w:pPr>
    </w:p>
    <w:p w14:paraId="6B29C689" w14:textId="77777777" w:rsidR="00831A22" w:rsidRDefault="00AF337D">
      <w:pPr>
        <w:pStyle w:val="CRCoverPage"/>
        <w:rPr>
          <w:b/>
          <w:lang w:val="en-US"/>
        </w:rPr>
      </w:pPr>
      <w:r>
        <w:rPr>
          <w:b/>
          <w:lang w:val="en-US"/>
        </w:rPr>
        <w:t>1. Introduction</w:t>
      </w:r>
    </w:p>
    <w:p w14:paraId="3CB26809" w14:textId="77777777" w:rsidR="00F94F83" w:rsidRDefault="00F94F83" w:rsidP="00F94F83">
      <w:pPr>
        <w:rPr>
          <w:lang w:val="en-US"/>
        </w:rPr>
      </w:pPr>
      <w:r>
        <w:rPr>
          <w:lang w:val="en-US"/>
        </w:rPr>
        <w:t xml:space="preserve">This contribution proposes the Identity and key management API aspects aligning to TS 33.434. </w:t>
      </w:r>
    </w:p>
    <w:p w14:paraId="234DFB43" w14:textId="77777777" w:rsidR="00831A22" w:rsidRDefault="00AF337D">
      <w:pPr>
        <w:pStyle w:val="CRCoverPage"/>
        <w:rPr>
          <w:b/>
          <w:lang w:val="en-US"/>
        </w:rPr>
      </w:pPr>
      <w:r>
        <w:rPr>
          <w:b/>
          <w:lang w:val="en-US"/>
        </w:rPr>
        <w:t>2. Reason for Change</w:t>
      </w:r>
    </w:p>
    <w:p w14:paraId="01ACF297" w14:textId="77777777" w:rsidR="00F94F83" w:rsidRDefault="00F94F83" w:rsidP="00F94F83">
      <w:pPr>
        <w:rPr>
          <w:lang w:val="en-US"/>
        </w:rPr>
      </w:pPr>
      <w:r>
        <w:rPr>
          <w:lang w:val="en-US"/>
        </w:rPr>
        <w:t xml:space="preserve">SEAL Identity and Key management services are specified by SA3 in TS 33.434. As per TS 33.434, </w:t>
      </w:r>
    </w:p>
    <w:p w14:paraId="62E335A3" w14:textId="77777777" w:rsidR="00831A22" w:rsidRPr="00F94F83" w:rsidRDefault="00F94F83" w:rsidP="00F94F83">
      <w:pPr>
        <w:numPr>
          <w:ilvl w:val="0"/>
          <w:numId w:val="1"/>
        </w:numPr>
        <w:rPr>
          <w:lang w:val="en-US"/>
        </w:rPr>
      </w:pPr>
      <w:r>
        <w:rPr>
          <w:lang w:val="en-US"/>
        </w:rPr>
        <w:t>There are no requirements for interactions between VAL server and the Identity management server. Hence, no Identity management APIs need to defined in TS 29.549.</w:t>
      </w:r>
      <w:r w:rsidR="008127E4">
        <w:t xml:space="preserve"> </w:t>
      </w:r>
    </w:p>
    <w:p w14:paraId="418DA38E" w14:textId="77777777" w:rsidR="00F94F83" w:rsidRPr="00F94F83" w:rsidRDefault="00F94F83" w:rsidP="00F94F83">
      <w:pPr>
        <w:numPr>
          <w:ilvl w:val="0"/>
          <w:numId w:val="1"/>
        </w:numPr>
        <w:rPr>
          <w:lang w:val="en-US"/>
        </w:rPr>
      </w:pPr>
      <w:r>
        <w:rPr>
          <w:lang w:val="en-US"/>
        </w:rPr>
        <w:t>Clause 6.3 specifies the Key management procedure and as per this procedure, the VAL server fetches key management information from the key management server. Hence, new Key management API need to be specified in TS 29.549.</w:t>
      </w:r>
    </w:p>
    <w:p w14:paraId="71C85A4C" w14:textId="77777777" w:rsidR="00831A22" w:rsidRDefault="00AF337D">
      <w:pPr>
        <w:pStyle w:val="CRCoverPage"/>
        <w:rPr>
          <w:b/>
          <w:lang w:val="en-US"/>
        </w:rPr>
      </w:pPr>
      <w:r>
        <w:rPr>
          <w:b/>
          <w:lang w:val="en-US"/>
        </w:rPr>
        <w:t>3. Conclusions</w:t>
      </w:r>
    </w:p>
    <w:p w14:paraId="2E3CFC0A" w14:textId="77777777" w:rsidR="00831A22" w:rsidRDefault="00957FC4">
      <w:pPr>
        <w:rPr>
          <w:lang w:val="en-US"/>
        </w:rPr>
      </w:pPr>
      <w:r>
        <w:rPr>
          <w:lang w:val="en-US"/>
        </w:rPr>
        <w:t>1. Existing clauses related to Identity management APIs are deleted</w:t>
      </w:r>
      <w:r w:rsidR="0096565E">
        <w:rPr>
          <w:lang w:val="en-US"/>
        </w:rPr>
        <w:t>.</w:t>
      </w:r>
    </w:p>
    <w:p w14:paraId="749DCACB" w14:textId="77777777" w:rsidR="00957FC4" w:rsidRDefault="00957FC4">
      <w:pPr>
        <w:rPr>
          <w:lang w:val="en-US"/>
        </w:rPr>
      </w:pPr>
      <w:r>
        <w:rPr>
          <w:lang w:val="en-US"/>
        </w:rPr>
        <w:t>2. SS_KeyInfoRetrieval API defined (Service and API definition, Open API file)</w:t>
      </w:r>
    </w:p>
    <w:p w14:paraId="6479D2AB" w14:textId="77777777" w:rsidR="00831A22" w:rsidRDefault="00AF337D">
      <w:pPr>
        <w:pStyle w:val="CRCoverPage"/>
        <w:rPr>
          <w:b/>
          <w:lang w:val="en-US"/>
        </w:rPr>
      </w:pPr>
      <w:r>
        <w:rPr>
          <w:b/>
          <w:lang w:val="en-US"/>
        </w:rPr>
        <w:t>4. Proposal</w:t>
      </w:r>
    </w:p>
    <w:p w14:paraId="3093CCF4" w14:textId="77777777" w:rsidR="00831A22" w:rsidRDefault="00AF337D">
      <w:pPr>
        <w:rPr>
          <w:lang w:val="en-US"/>
        </w:rPr>
      </w:pPr>
      <w:r>
        <w:rPr>
          <w:lang w:val="en-US"/>
        </w:rPr>
        <w:t>It is proposed to agree the following changes to 3GPP</w:t>
      </w:r>
      <w:r w:rsidR="0068273B">
        <w:rPr>
          <w:lang w:val="en-US"/>
        </w:rPr>
        <w:t xml:space="preserve"> TS 29.549 v1.2.0</w:t>
      </w:r>
      <w:r>
        <w:rPr>
          <w:lang w:val="en-US"/>
        </w:rPr>
        <w:t>.</w:t>
      </w:r>
    </w:p>
    <w:p w14:paraId="312A7685" w14:textId="77777777" w:rsidR="00831A22" w:rsidRDefault="00831A22">
      <w:pPr>
        <w:pBdr>
          <w:bottom w:val="single" w:sz="12" w:space="1" w:color="auto"/>
        </w:pBdr>
        <w:rPr>
          <w:lang w:val="en-US"/>
        </w:rPr>
      </w:pPr>
    </w:p>
    <w:p w14:paraId="4511A9E7" w14:textId="77777777" w:rsidR="00831A22" w:rsidRDefault="00AF33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1AFD7BC" w14:textId="77777777" w:rsidR="00F94F83" w:rsidRDefault="00F94F83" w:rsidP="00F94F83">
      <w:pPr>
        <w:pStyle w:val="Heading2"/>
      </w:pPr>
      <w:bookmarkStart w:id="0" w:name="_Toc24868396"/>
      <w:bookmarkStart w:id="1" w:name="_Toc34153886"/>
      <w:bookmarkStart w:id="2" w:name="_Toc36040830"/>
      <w:bookmarkStart w:id="3" w:name="_Toc36041143"/>
      <w:bookmarkStart w:id="4" w:name="_Toc38997684"/>
      <w:r>
        <w:t>5.1</w:t>
      </w:r>
      <w:r>
        <w:tab/>
        <w:t>Introduction of SEAL services</w:t>
      </w:r>
      <w:bookmarkEnd w:id="0"/>
      <w:bookmarkEnd w:id="1"/>
      <w:bookmarkEnd w:id="2"/>
      <w:bookmarkEnd w:id="3"/>
      <w:bookmarkEnd w:id="4"/>
    </w:p>
    <w:p w14:paraId="61F438D0" w14:textId="77777777" w:rsidR="00F94F83" w:rsidRDefault="00F94F83" w:rsidP="00F94F83">
      <w:r>
        <w:t>The table 5.1-1 lists the SEAL server APIs below the service name. A service description clause for each API gives a general description of the related API.</w:t>
      </w:r>
    </w:p>
    <w:p w14:paraId="71346484" w14:textId="77777777" w:rsidR="00F94F83" w:rsidRDefault="00F94F83" w:rsidP="00F94F83">
      <w:pPr>
        <w:pStyle w:val="TH"/>
        <w:rPr>
          <w:lang w:eastAsia="zh-CN"/>
        </w:rPr>
      </w:pPr>
      <w:r>
        <w:lastRenderedPageBreak/>
        <w:t>Table 5.1-1: List of SEAL Service APIs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268"/>
        <w:gridCol w:w="1923"/>
        <w:gridCol w:w="2330"/>
      </w:tblGrid>
      <w:tr w:rsidR="00F94F83" w14:paraId="27248DEB" w14:textId="77777777" w:rsidTr="006969AE">
        <w:tc>
          <w:tcPr>
            <w:tcW w:w="3652" w:type="dxa"/>
            <w:shd w:val="clear" w:color="auto" w:fill="F2F2F2"/>
          </w:tcPr>
          <w:p w14:paraId="02011DCF" w14:textId="77777777" w:rsidR="00F94F83" w:rsidRDefault="00F94F83" w:rsidP="006969AE">
            <w:pPr>
              <w:pStyle w:val="TAH"/>
            </w:pPr>
            <w:r>
              <w:t>Service Name</w:t>
            </w:r>
          </w:p>
        </w:tc>
        <w:tc>
          <w:tcPr>
            <w:tcW w:w="2268" w:type="dxa"/>
            <w:shd w:val="clear" w:color="auto" w:fill="F2F2F2"/>
          </w:tcPr>
          <w:p w14:paraId="7FE1396E" w14:textId="77777777" w:rsidR="00F94F83" w:rsidRDefault="00F94F83" w:rsidP="006969AE">
            <w:pPr>
              <w:pStyle w:val="TAH"/>
            </w:pPr>
            <w:r>
              <w:t>Service Operations</w:t>
            </w:r>
          </w:p>
        </w:tc>
        <w:tc>
          <w:tcPr>
            <w:tcW w:w="1923" w:type="dxa"/>
            <w:shd w:val="clear" w:color="auto" w:fill="F2F2F2"/>
          </w:tcPr>
          <w:p w14:paraId="7E6529BF" w14:textId="77777777" w:rsidR="00F94F83" w:rsidRDefault="00F94F83" w:rsidP="006969AE">
            <w:pPr>
              <w:pStyle w:val="TAH"/>
            </w:pPr>
            <w:r>
              <w:t>Operation Semantics</w:t>
            </w:r>
          </w:p>
        </w:tc>
        <w:tc>
          <w:tcPr>
            <w:tcW w:w="2330" w:type="dxa"/>
            <w:shd w:val="clear" w:color="auto" w:fill="F2F2F2"/>
          </w:tcPr>
          <w:p w14:paraId="09FF6DD1" w14:textId="77777777" w:rsidR="00F94F83" w:rsidRDefault="00F94F83" w:rsidP="006969AE">
            <w:pPr>
              <w:pStyle w:val="TAH"/>
            </w:pPr>
            <w:r>
              <w:t>Consumer(s)</w:t>
            </w:r>
          </w:p>
        </w:tc>
      </w:tr>
      <w:tr w:rsidR="00F94F83" w14:paraId="17B6BEF2" w14:textId="77777777" w:rsidTr="006969AE">
        <w:trPr>
          <w:trHeight w:val="84"/>
        </w:trPr>
        <w:tc>
          <w:tcPr>
            <w:tcW w:w="3652" w:type="dxa"/>
            <w:shd w:val="clear" w:color="auto" w:fill="auto"/>
          </w:tcPr>
          <w:p w14:paraId="4065438B" w14:textId="77777777" w:rsidR="00F94F83" w:rsidRDefault="00F94F83" w:rsidP="006969AE">
            <w:pPr>
              <w:pStyle w:val="TAL"/>
            </w:pPr>
            <w:r>
              <w:t>SS_LocationReporting</w:t>
            </w:r>
          </w:p>
        </w:tc>
        <w:tc>
          <w:tcPr>
            <w:tcW w:w="2268" w:type="dxa"/>
            <w:shd w:val="clear" w:color="auto" w:fill="auto"/>
          </w:tcPr>
          <w:p w14:paraId="07DCF6CE" w14:textId="77777777" w:rsidR="00F94F83" w:rsidRDefault="00F94F83" w:rsidP="006969AE">
            <w:pPr>
              <w:pStyle w:val="TAL"/>
            </w:pPr>
            <w:r>
              <w:t>Trigger_Location_Reporting</w:t>
            </w:r>
          </w:p>
        </w:tc>
        <w:tc>
          <w:tcPr>
            <w:tcW w:w="1923" w:type="dxa"/>
          </w:tcPr>
          <w:p w14:paraId="42F4DF01" w14:textId="77777777" w:rsidR="00F94F83" w:rsidRDefault="00F94F83" w:rsidP="006969AE">
            <w:pPr>
              <w:pStyle w:val="TAL"/>
            </w:pPr>
            <w:r>
              <w:t>Request/ Response</w:t>
            </w:r>
          </w:p>
        </w:tc>
        <w:tc>
          <w:tcPr>
            <w:tcW w:w="2330" w:type="dxa"/>
            <w:shd w:val="clear" w:color="auto" w:fill="auto"/>
          </w:tcPr>
          <w:p w14:paraId="471BFC9C" w14:textId="77777777" w:rsidR="00F94F83" w:rsidRDefault="00F94F83" w:rsidP="006969AE">
            <w:pPr>
              <w:pStyle w:val="TAL"/>
            </w:pPr>
            <w:r>
              <w:t>VAL server</w:t>
            </w:r>
          </w:p>
        </w:tc>
      </w:tr>
      <w:tr w:rsidR="00F94F83" w14:paraId="2B0B8ABC" w14:textId="77777777" w:rsidTr="006969AE">
        <w:trPr>
          <w:trHeight w:val="136"/>
        </w:trPr>
        <w:tc>
          <w:tcPr>
            <w:tcW w:w="3652" w:type="dxa"/>
            <w:vMerge w:val="restart"/>
            <w:shd w:val="clear" w:color="auto" w:fill="auto"/>
          </w:tcPr>
          <w:p w14:paraId="58C80E53" w14:textId="77777777" w:rsidR="00F94F83" w:rsidRDefault="00F94F83" w:rsidP="006969AE">
            <w:pPr>
              <w:pStyle w:val="TAL"/>
            </w:pPr>
            <w:r>
              <w:t>SS_LocationInfoEvent</w:t>
            </w:r>
          </w:p>
        </w:tc>
        <w:tc>
          <w:tcPr>
            <w:tcW w:w="2268" w:type="dxa"/>
            <w:shd w:val="clear" w:color="auto" w:fill="auto"/>
          </w:tcPr>
          <w:p w14:paraId="0DDA59C7" w14:textId="77777777" w:rsidR="00F94F83" w:rsidRDefault="00F94F83" w:rsidP="006969AE">
            <w:pPr>
              <w:pStyle w:val="TAL"/>
            </w:pPr>
            <w:r>
              <w:t>Subscribe_Location_Info</w:t>
            </w:r>
          </w:p>
        </w:tc>
        <w:tc>
          <w:tcPr>
            <w:tcW w:w="1923" w:type="dxa"/>
            <w:vMerge w:val="restart"/>
          </w:tcPr>
          <w:p w14:paraId="0CB2CFAF" w14:textId="77777777" w:rsidR="00F94F83" w:rsidRDefault="00F94F83" w:rsidP="006969AE">
            <w:pPr>
              <w:pStyle w:val="TAL"/>
            </w:pPr>
            <w:r>
              <w:t>Subscribe/Notify</w:t>
            </w:r>
          </w:p>
        </w:tc>
        <w:tc>
          <w:tcPr>
            <w:tcW w:w="2330" w:type="dxa"/>
            <w:shd w:val="clear" w:color="auto" w:fill="auto"/>
          </w:tcPr>
          <w:p w14:paraId="42D61C61" w14:textId="77777777" w:rsidR="00F94F83" w:rsidRDefault="00F94F83" w:rsidP="006969AE">
            <w:pPr>
              <w:pStyle w:val="TAL"/>
            </w:pPr>
            <w:r>
              <w:t>VAL server</w:t>
            </w:r>
          </w:p>
        </w:tc>
      </w:tr>
      <w:tr w:rsidR="00F94F83" w14:paraId="0ED55BD7" w14:textId="77777777" w:rsidTr="006969AE">
        <w:trPr>
          <w:trHeight w:val="136"/>
        </w:trPr>
        <w:tc>
          <w:tcPr>
            <w:tcW w:w="3652" w:type="dxa"/>
            <w:vMerge/>
            <w:shd w:val="clear" w:color="auto" w:fill="auto"/>
          </w:tcPr>
          <w:p w14:paraId="74D60B6F" w14:textId="77777777" w:rsidR="00F94F83" w:rsidRDefault="00F94F83" w:rsidP="006969AE">
            <w:pPr>
              <w:pStyle w:val="TAL"/>
            </w:pPr>
          </w:p>
        </w:tc>
        <w:tc>
          <w:tcPr>
            <w:tcW w:w="2268" w:type="dxa"/>
            <w:shd w:val="clear" w:color="auto" w:fill="auto"/>
          </w:tcPr>
          <w:p w14:paraId="5281A9EB" w14:textId="77777777" w:rsidR="00F94F83" w:rsidRDefault="00F94F83" w:rsidP="006969AE">
            <w:pPr>
              <w:pStyle w:val="TAL"/>
            </w:pPr>
            <w:r>
              <w:t>Notify_Location_Info</w:t>
            </w:r>
          </w:p>
        </w:tc>
        <w:tc>
          <w:tcPr>
            <w:tcW w:w="1923" w:type="dxa"/>
            <w:vMerge/>
          </w:tcPr>
          <w:p w14:paraId="53607B4E" w14:textId="77777777" w:rsidR="00F94F83" w:rsidRDefault="00F94F83" w:rsidP="006969AE">
            <w:pPr>
              <w:pStyle w:val="TAL"/>
            </w:pPr>
          </w:p>
        </w:tc>
        <w:tc>
          <w:tcPr>
            <w:tcW w:w="2330" w:type="dxa"/>
            <w:shd w:val="clear" w:color="auto" w:fill="auto"/>
          </w:tcPr>
          <w:p w14:paraId="37673E7F" w14:textId="77777777" w:rsidR="00F94F83" w:rsidRDefault="00F94F83" w:rsidP="006969AE">
            <w:pPr>
              <w:pStyle w:val="TAL"/>
            </w:pPr>
            <w:r>
              <w:t>VAL server</w:t>
            </w:r>
          </w:p>
        </w:tc>
      </w:tr>
      <w:tr w:rsidR="00F94F83" w14:paraId="267E789C" w14:textId="77777777" w:rsidTr="006969AE">
        <w:trPr>
          <w:trHeight w:val="136"/>
        </w:trPr>
        <w:tc>
          <w:tcPr>
            <w:tcW w:w="3652" w:type="dxa"/>
            <w:shd w:val="clear" w:color="auto" w:fill="auto"/>
          </w:tcPr>
          <w:p w14:paraId="2A310872" w14:textId="77777777" w:rsidR="00F94F83" w:rsidRDefault="00F94F83" w:rsidP="006969AE">
            <w:pPr>
              <w:pStyle w:val="TAL"/>
            </w:pPr>
            <w:r>
              <w:t>SS_LocationInfoRetrieval</w:t>
            </w:r>
          </w:p>
        </w:tc>
        <w:tc>
          <w:tcPr>
            <w:tcW w:w="2268" w:type="dxa"/>
            <w:shd w:val="clear" w:color="auto" w:fill="auto"/>
          </w:tcPr>
          <w:p w14:paraId="361DBFE0" w14:textId="77777777" w:rsidR="00F94F83" w:rsidRDefault="00F94F83" w:rsidP="006969AE">
            <w:pPr>
              <w:pStyle w:val="TAL"/>
            </w:pPr>
            <w:r>
              <w:t>Obtain_Location_Info</w:t>
            </w:r>
          </w:p>
        </w:tc>
        <w:tc>
          <w:tcPr>
            <w:tcW w:w="1923" w:type="dxa"/>
          </w:tcPr>
          <w:p w14:paraId="2E56D2A3" w14:textId="77777777" w:rsidR="00F94F83" w:rsidRDefault="00F94F83" w:rsidP="006969AE">
            <w:pPr>
              <w:pStyle w:val="TAL"/>
            </w:pPr>
            <w:r>
              <w:t>Request/ Response</w:t>
            </w:r>
          </w:p>
        </w:tc>
        <w:tc>
          <w:tcPr>
            <w:tcW w:w="2330" w:type="dxa"/>
            <w:shd w:val="clear" w:color="auto" w:fill="auto"/>
          </w:tcPr>
          <w:p w14:paraId="53DB7E05" w14:textId="77777777" w:rsidR="00F94F83" w:rsidRDefault="00F94F83" w:rsidP="006969AE">
            <w:pPr>
              <w:pStyle w:val="TAL"/>
            </w:pPr>
            <w:r>
              <w:t>VAL server</w:t>
            </w:r>
          </w:p>
        </w:tc>
      </w:tr>
      <w:tr w:rsidR="00F94F83" w14:paraId="27D1CB41" w14:textId="77777777" w:rsidTr="006969AE">
        <w:trPr>
          <w:trHeight w:val="136"/>
        </w:trPr>
        <w:tc>
          <w:tcPr>
            <w:tcW w:w="3652" w:type="dxa"/>
            <w:vMerge w:val="restart"/>
            <w:shd w:val="clear" w:color="auto" w:fill="auto"/>
          </w:tcPr>
          <w:p w14:paraId="5CE5B6A3" w14:textId="77777777" w:rsidR="00F94F83" w:rsidRDefault="00F94F83" w:rsidP="006969AE">
            <w:pPr>
              <w:pStyle w:val="TAL"/>
            </w:pPr>
            <w:r>
              <w:t>SS_GroupManagement</w:t>
            </w:r>
          </w:p>
        </w:tc>
        <w:tc>
          <w:tcPr>
            <w:tcW w:w="2268" w:type="dxa"/>
            <w:shd w:val="clear" w:color="auto" w:fill="auto"/>
          </w:tcPr>
          <w:p w14:paraId="739C6D5E" w14:textId="77777777" w:rsidR="00F94F83" w:rsidRDefault="00F94F83" w:rsidP="006969AE">
            <w:pPr>
              <w:pStyle w:val="TAL"/>
            </w:pPr>
            <w:r>
              <w:t>Query_Group_Info</w:t>
            </w:r>
          </w:p>
        </w:tc>
        <w:tc>
          <w:tcPr>
            <w:tcW w:w="1923" w:type="dxa"/>
          </w:tcPr>
          <w:p w14:paraId="531CAD67" w14:textId="77777777" w:rsidR="00F94F83" w:rsidRDefault="00F94F83" w:rsidP="006969AE">
            <w:pPr>
              <w:pStyle w:val="TAL"/>
            </w:pPr>
            <w:r>
              <w:t>Request/ Response</w:t>
            </w:r>
          </w:p>
        </w:tc>
        <w:tc>
          <w:tcPr>
            <w:tcW w:w="2330" w:type="dxa"/>
            <w:shd w:val="clear" w:color="auto" w:fill="auto"/>
          </w:tcPr>
          <w:p w14:paraId="0E3524CF" w14:textId="77777777" w:rsidR="00F94F83" w:rsidRDefault="00F94F83" w:rsidP="006969AE">
            <w:pPr>
              <w:pStyle w:val="TAL"/>
              <w:rPr>
                <w:lang w:eastAsia="zh-CN"/>
              </w:rPr>
            </w:pPr>
            <w:r>
              <w:t>VAL server</w:t>
            </w:r>
          </w:p>
        </w:tc>
      </w:tr>
      <w:tr w:rsidR="00F94F83" w14:paraId="77E485F0" w14:textId="77777777" w:rsidTr="006969AE">
        <w:trPr>
          <w:trHeight w:val="136"/>
        </w:trPr>
        <w:tc>
          <w:tcPr>
            <w:tcW w:w="3652" w:type="dxa"/>
            <w:vMerge/>
            <w:shd w:val="clear" w:color="auto" w:fill="auto"/>
          </w:tcPr>
          <w:p w14:paraId="366F3CFA" w14:textId="77777777" w:rsidR="00F94F83" w:rsidRDefault="00F94F83" w:rsidP="006969AE">
            <w:pPr>
              <w:pStyle w:val="TAL"/>
            </w:pPr>
          </w:p>
        </w:tc>
        <w:tc>
          <w:tcPr>
            <w:tcW w:w="2268" w:type="dxa"/>
            <w:shd w:val="clear" w:color="auto" w:fill="auto"/>
          </w:tcPr>
          <w:p w14:paraId="64831DC8" w14:textId="77777777" w:rsidR="00F94F83" w:rsidRDefault="00F94F83" w:rsidP="006969AE">
            <w:pPr>
              <w:pStyle w:val="TAL"/>
            </w:pPr>
            <w:r>
              <w:t>Update_Group_Info</w:t>
            </w:r>
          </w:p>
        </w:tc>
        <w:tc>
          <w:tcPr>
            <w:tcW w:w="1923" w:type="dxa"/>
          </w:tcPr>
          <w:p w14:paraId="151A6F21" w14:textId="77777777" w:rsidR="00F94F83" w:rsidRDefault="00F94F83" w:rsidP="006969AE">
            <w:pPr>
              <w:pStyle w:val="TAL"/>
            </w:pPr>
            <w:r>
              <w:t>Request/ Response</w:t>
            </w:r>
          </w:p>
        </w:tc>
        <w:tc>
          <w:tcPr>
            <w:tcW w:w="2330" w:type="dxa"/>
            <w:shd w:val="clear" w:color="auto" w:fill="auto"/>
          </w:tcPr>
          <w:p w14:paraId="322606ED" w14:textId="77777777" w:rsidR="00F94F83" w:rsidRDefault="00F94F83" w:rsidP="006969AE">
            <w:pPr>
              <w:pStyle w:val="TAL"/>
              <w:rPr>
                <w:lang w:eastAsia="zh-CN"/>
              </w:rPr>
            </w:pPr>
            <w:r>
              <w:t>VAL server</w:t>
            </w:r>
          </w:p>
        </w:tc>
      </w:tr>
      <w:tr w:rsidR="00F94F83" w14:paraId="26797A16" w14:textId="77777777" w:rsidTr="006969AE">
        <w:trPr>
          <w:trHeight w:val="136"/>
        </w:trPr>
        <w:tc>
          <w:tcPr>
            <w:tcW w:w="3652" w:type="dxa"/>
            <w:vMerge/>
            <w:shd w:val="clear" w:color="auto" w:fill="auto"/>
          </w:tcPr>
          <w:p w14:paraId="14F35235" w14:textId="77777777" w:rsidR="00F94F83" w:rsidRDefault="00F94F83" w:rsidP="006969AE">
            <w:pPr>
              <w:pStyle w:val="TAL"/>
            </w:pPr>
          </w:p>
        </w:tc>
        <w:tc>
          <w:tcPr>
            <w:tcW w:w="2268" w:type="dxa"/>
            <w:shd w:val="clear" w:color="auto" w:fill="auto"/>
          </w:tcPr>
          <w:p w14:paraId="55A58535" w14:textId="77777777" w:rsidR="00F94F83" w:rsidRDefault="00F94F83" w:rsidP="006969AE">
            <w:pPr>
              <w:pStyle w:val="TAL"/>
            </w:pPr>
            <w:r>
              <w:t>Create_Group</w:t>
            </w:r>
          </w:p>
        </w:tc>
        <w:tc>
          <w:tcPr>
            <w:tcW w:w="1923" w:type="dxa"/>
          </w:tcPr>
          <w:p w14:paraId="49F426CF" w14:textId="77777777" w:rsidR="00F94F83" w:rsidRDefault="00F94F83" w:rsidP="006969AE">
            <w:pPr>
              <w:pStyle w:val="TAL"/>
            </w:pPr>
            <w:r>
              <w:t>Request/ Response</w:t>
            </w:r>
          </w:p>
        </w:tc>
        <w:tc>
          <w:tcPr>
            <w:tcW w:w="2330" w:type="dxa"/>
            <w:shd w:val="clear" w:color="auto" w:fill="auto"/>
          </w:tcPr>
          <w:p w14:paraId="3681A3E6" w14:textId="77777777" w:rsidR="00F94F83" w:rsidRDefault="00F94F83" w:rsidP="006969AE">
            <w:pPr>
              <w:pStyle w:val="TAL"/>
              <w:rPr>
                <w:lang w:eastAsia="zh-CN"/>
              </w:rPr>
            </w:pPr>
            <w:r>
              <w:t>VAL server</w:t>
            </w:r>
          </w:p>
        </w:tc>
      </w:tr>
      <w:tr w:rsidR="00F94F83" w14:paraId="11637B62" w14:textId="77777777" w:rsidTr="006969AE">
        <w:trPr>
          <w:trHeight w:val="136"/>
        </w:trPr>
        <w:tc>
          <w:tcPr>
            <w:tcW w:w="3652" w:type="dxa"/>
            <w:vMerge/>
            <w:shd w:val="clear" w:color="auto" w:fill="auto"/>
          </w:tcPr>
          <w:p w14:paraId="1D4D5511" w14:textId="77777777" w:rsidR="00F94F83" w:rsidRDefault="00F94F83" w:rsidP="006969AE">
            <w:pPr>
              <w:pStyle w:val="TAL"/>
            </w:pPr>
          </w:p>
        </w:tc>
        <w:tc>
          <w:tcPr>
            <w:tcW w:w="2268" w:type="dxa"/>
            <w:shd w:val="clear" w:color="auto" w:fill="auto"/>
          </w:tcPr>
          <w:p w14:paraId="3AC5340F" w14:textId="77777777" w:rsidR="00F94F83" w:rsidRDefault="00F94F83" w:rsidP="006969AE">
            <w:pPr>
              <w:pStyle w:val="TAL"/>
            </w:pPr>
            <w:r>
              <w:t>Delete_Group</w:t>
            </w:r>
          </w:p>
        </w:tc>
        <w:tc>
          <w:tcPr>
            <w:tcW w:w="1923" w:type="dxa"/>
          </w:tcPr>
          <w:p w14:paraId="3A6AF6D8" w14:textId="77777777" w:rsidR="00F94F83" w:rsidRDefault="00F94F83" w:rsidP="006969AE">
            <w:pPr>
              <w:pStyle w:val="TAL"/>
            </w:pPr>
            <w:r>
              <w:t>Request/Response</w:t>
            </w:r>
          </w:p>
        </w:tc>
        <w:tc>
          <w:tcPr>
            <w:tcW w:w="2330" w:type="dxa"/>
            <w:shd w:val="clear" w:color="auto" w:fill="auto"/>
          </w:tcPr>
          <w:p w14:paraId="348C9CAD" w14:textId="77777777" w:rsidR="00F94F83" w:rsidRDefault="00F94F83" w:rsidP="006969AE">
            <w:pPr>
              <w:pStyle w:val="TAL"/>
            </w:pPr>
            <w:r>
              <w:t>VAL server</w:t>
            </w:r>
          </w:p>
        </w:tc>
      </w:tr>
      <w:tr w:rsidR="00F94F83" w14:paraId="709CB316" w14:textId="77777777" w:rsidTr="006969AE">
        <w:trPr>
          <w:trHeight w:val="136"/>
        </w:trPr>
        <w:tc>
          <w:tcPr>
            <w:tcW w:w="3652" w:type="dxa"/>
            <w:vMerge w:val="restart"/>
            <w:shd w:val="clear" w:color="auto" w:fill="auto"/>
          </w:tcPr>
          <w:p w14:paraId="30810C9C" w14:textId="77777777" w:rsidR="00F94F83" w:rsidRDefault="00F94F83" w:rsidP="006969AE">
            <w:pPr>
              <w:pStyle w:val="TAL"/>
            </w:pPr>
            <w:r>
              <w:t>SS_GroupManagementEvent</w:t>
            </w:r>
          </w:p>
        </w:tc>
        <w:tc>
          <w:tcPr>
            <w:tcW w:w="2268" w:type="dxa"/>
            <w:shd w:val="clear" w:color="auto" w:fill="auto"/>
          </w:tcPr>
          <w:p w14:paraId="61CD8460" w14:textId="77777777" w:rsidR="00F94F83" w:rsidRDefault="00F94F83" w:rsidP="006969AE">
            <w:pPr>
              <w:pStyle w:val="TAL"/>
            </w:pPr>
            <w:r>
              <w:t>Subscribe_Group_Info_Modification</w:t>
            </w:r>
          </w:p>
        </w:tc>
        <w:tc>
          <w:tcPr>
            <w:tcW w:w="1923" w:type="dxa"/>
            <w:vMerge w:val="restart"/>
          </w:tcPr>
          <w:p w14:paraId="245C5090" w14:textId="77777777" w:rsidR="00F94F83" w:rsidRDefault="00F94F83" w:rsidP="006969AE">
            <w:r>
              <w:rPr>
                <w:rFonts w:ascii="Arial" w:hAnsi="Arial"/>
                <w:sz w:val="18"/>
              </w:rPr>
              <w:t>Subscribe/Notify</w:t>
            </w:r>
          </w:p>
        </w:tc>
        <w:tc>
          <w:tcPr>
            <w:tcW w:w="2330" w:type="dxa"/>
            <w:shd w:val="clear" w:color="auto" w:fill="auto"/>
          </w:tcPr>
          <w:p w14:paraId="048B5731" w14:textId="77777777" w:rsidR="00F94F83" w:rsidRDefault="00F94F83" w:rsidP="006969AE">
            <w:pPr>
              <w:pStyle w:val="TAL"/>
              <w:rPr>
                <w:lang w:eastAsia="zh-CN"/>
              </w:rPr>
            </w:pPr>
            <w:r>
              <w:t>VAL server</w:t>
            </w:r>
          </w:p>
        </w:tc>
      </w:tr>
      <w:tr w:rsidR="00F94F83" w14:paraId="135B20F2" w14:textId="77777777" w:rsidTr="006969AE">
        <w:trPr>
          <w:trHeight w:val="136"/>
        </w:trPr>
        <w:tc>
          <w:tcPr>
            <w:tcW w:w="3652" w:type="dxa"/>
            <w:vMerge/>
            <w:shd w:val="clear" w:color="auto" w:fill="auto"/>
          </w:tcPr>
          <w:p w14:paraId="468F4D5A" w14:textId="77777777" w:rsidR="00F94F83" w:rsidRDefault="00F94F83" w:rsidP="006969AE">
            <w:pPr>
              <w:pStyle w:val="TAL"/>
            </w:pPr>
          </w:p>
        </w:tc>
        <w:tc>
          <w:tcPr>
            <w:tcW w:w="2268" w:type="dxa"/>
            <w:shd w:val="clear" w:color="auto" w:fill="auto"/>
          </w:tcPr>
          <w:p w14:paraId="02974101" w14:textId="77777777" w:rsidR="00F94F83" w:rsidRDefault="00F94F83" w:rsidP="006969AE">
            <w:pPr>
              <w:pStyle w:val="TAL"/>
            </w:pPr>
            <w:r>
              <w:t>Notify_Group_Info_Modification</w:t>
            </w:r>
          </w:p>
        </w:tc>
        <w:tc>
          <w:tcPr>
            <w:tcW w:w="1923" w:type="dxa"/>
            <w:vMerge/>
          </w:tcPr>
          <w:p w14:paraId="7FA56587" w14:textId="77777777" w:rsidR="00F94F83" w:rsidRDefault="00F94F83" w:rsidP="006969AE">
            <w:pPr>
              <w:rPr>
                <w:rFonts w:ascii="Arial" w:hAnsi="Arial"/>
                <w:sz w:val="18"/>
              </w:rPr>
            </w:pPr>
          </w:p>
        </w:tc>
        <w:tc>
          <w:tcPr>
            <w:tcW w:w="2330" w:type="dxa"/>
            <w:shd w:val="clear" w:color="auto" w:fill="auto"/>
          </w:tcPr>
          <w:p w14:paraId="0734E5A8" w14:textId="77777777" w:rsidR="00F94F83" w:rsidRDefault="00F94F83" w:rsidP="006969AE">
            <w:pPr>
              <w:pStyle w:val="TAL"/>
            </w:pPr>
            <w:r>
              <w:t>VAL server</w:t>
            </w:r>
          </w:p>
        </w:tc>
      </w:tr>
      <w:tr w:rsidR="00F94F83" w14:paraId="542C7915" w14:textId="77777777" w:rsidTr="006969AE">
        <w:trPr>
          <w:trHeight w:val="136"/>
        </w:trPr>
        <w:tc>
          <w:tcPr>
            <w:tcW w:w="3652" w:type="dxa"/>
            <w:vMerge/>
            <w:shd w:val="clear" w:color="auto" w:fill="auto"/>
          </w:tcPr>
          <w:p w14:paraId="2A0B9F42" w14:textId="77777777" w:rsidR="00F94F83" w:rsidRDefault="00F94F83" w:rsidP="006969AE">
            <w:pPr>
              <w:pStyle w:val="TAL"/>
            </w:pPr>
          </w:p>
        </w:tc>
        <w:tc>
          <w:tcPr>
            <w:tcW w:w="2268" w:type="dxa"/>
            <w:shd w:val="clear" w:color="auto" w:fill="auto"/>
          </w:tcPr>
          <w:p w14:paraId="1AE97B6C" w14:textId="77777777" w:rsidR="00F94F83" w:rsidRDefault="00F94F83" w:rsidP="006969AE">
            <w:pPr>
              <w:pStyle w:val="TAL"/>
            </w:pPr>
            <w:r>
              <w:t>Notify_Group_Creation</w:t>
            </w:r>
          </w:p>
        </w:tc>
        <w:tc>
          <w:tcPr>
            <w:tcW w:w="1923" w:type="dxa"/>
            <w:vMerge/>
          </w:tcPr>
          <w:p w14:paraId="0A30ACEA" w14:textId="77777777" w:rsidR="00F94F83" w:rsidRDefault="00F94F83" w:rsidP="006969AE">
            <w:pPr>
              <w:rPr>
                <w:rFonts w:ascii="Arial" w:hAnsi="Arial"/>
                <w:sz w:val="18"/>
              </w:rPr>
            </w:pPr>
          </w:p>
        </w:tc>
        <w:tc>
          <w:tcPr>
            <w:tcW w:w="2330" w:type="dxa"/>
            <w:shd w:val="clear" w:color="auto" w:fill="auto"/>
          </w:tcPr>
          <w:p w14:paraId="086635D9" w14:textId="77777777" w:rsidR="00F94F83" w:rsidRDefault="00F94F83" w:rsidP="006969AE">
            <w:pPr>
              <w:pStyle w:val="TAL"/>
            </w:pPr>
            <w:r>
              <w:t>VAL server</w:t>
            </w:r>
          </w:p>
        </w:tc>
      </w:tr>
      <w:tr w:rsidR="00F94F83" w14:paraId="1D1D7E6D" w14:textId="77777777" w:rsidTr="006969AE">
        <w:trPr>
          <w:trHeight w:val="136"/>
        </w:trPr>
        <w:tc>
          <w:tcPr>
            <w:tcW w:w="3652" w:type="dxa"/>
            <w:shd w:val="clear" w:color="auto" w:fill="auto"/>
          </w:tcPr>
          <w:p w14:paraId="492DFDC2" w14:textId="77777777" w:rsidR="00F94F83" w:rsidRDefault="00F94F83" w:rsidP="006969AE">
            <w:pPr>
              <w:pStyle w:val="TAL"/>
            </w:pPr>
            <w:r>
              <w:t>SS_UserProfileRetrieval</w:t>
            </w:r>
          </w:p>
        </w:tc>
        <w:tc>
          <w:tcPr>
            <w:tcW w:w="2268" w:type="dxa"/>
            <w:shd w:val="clear" w:color="auto" w:fill="auto"/>
          </w:tcPr>
          <w:p w14:paraId="046CE13C" w14:textId="77777777" w:rsidR="00F94F83" w:rsidRDefault="00F94F83" w:rsidP="006969AE">
            <w:pPr>
              <w:pStyle w:val="TAL"/>
            </w:pPr>
            <w:r>
              <w:t>Obtain_User_Profile</w:t>
            </w:r>
          </w:p>
        </w:tc>
        <w:tc>
          <w:tcPr>
            <w:tcW w:w="1923" w:type="dxa"/>
          </w:tcPr>
          <w:p w14:paraId="60096188" w14:textId="77777777" w:rsidR="00F94F83" w:rsidRDefault="00F94F83" w:rsidP="006969AE">
            <w:pPr>
              <w:pStyle w:val="TAL"/>
            </w:pPr>
            <w:r>
              <w:t>Request/ Response</w:t>
            </w:r>
          </w:p>
        </w:tc>
        <w:tc>
          <w:tcPr>
            <w:tcW w:w="2330" w:type="dxa"/>
            <w:shd w:val="clear" w:color="auto" w:fill="auto"/>
          </w:tcPr>
          <w:p w14:paraId="62EF9B16" w14:textId="77777777" w:rsidR="00F94F83" w:rsidRDefault="00F94F83" w:rsidP="006969AE">
            <w:pPr>
              <w:pStyle w:val="TAL"/>
              <w:rPr>
                <w:lang w:eastAsia="zh-CN"/>
              </w:rPr>
            </w:pPr>
            <w:r>
              <w:t>VAL server</w:t>
            </w:r>
          </w:p>
        </w:tc>
      </w:tr>
      <w:tr w:rsidR="00F94F83" w14:paraId="2454FE39" w14:textId="77777777" w:rsidTr="006969AE">
        <w:trPr>
          <w:trHeight w:val="136"/>
        </w:trPr>
        <w:tc>
          <w:tcPr>
            <w:tcW w:w="3652" w:type="dxa"/>
            <w:vMerge w:val="restart"/>
            <w:tcBorders>
              <w:top w:val="single" w:sz="4" w:space="0" w:color="auto"/>
              <w:left w:val="single" w:sz="4" w:space="0" w:color="auto"/>
              <w:right w:val="single" w:sz="4" w:space="0" w:color="auto"/>
            </w:tcBorders>
            <w:shd w:val="clear" w:color="auto" w:fill="auto"/>
          </w:tcPr>
          <w:p w14:paraId="0F87D080" w14:textId="77777777" w:rsidR="00F94F83" w:rsidRDefault="00F94F83" w:rsidP="006969AE">
            <w:pPr>
              <w:pStyle w:val="TAL"/>
            </w:pPr>
            <w:r>
              <w:t>SS_UserProfileEvent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8567B1D" w14:textId="77777777" w:rsidR="00F94F83" w:rsidRDefault="00F94F83" w:rsidP="006969AE">
            <w:pPr>
              <w:pStyle w:val="TAL"/>
            </w:pPr>
            <w:r>
              <w:t>Subscribe_User_Profile_Update</w:t>
            </w:r>
          </w:p>
        </w:tc>
        <w:tc>
          <w:tcPr>
            <w:tcW w:w="1923" w:type="dxa"/>
            <w:vMerge w:val="restart"/>
            <w:tcBorders>
              <w:top w:val="single" w:sz="4" w:space="0" w:color="auto"/>
              <w:left w:val="single" w:sz="4" w:space="0" w:color="auto"/>
              <w:right w:val="single" w:sz="4" w:space="0" w:color="auto"/>
            </w:tcBorders>
          </w:tcPr>
          <w:p w14:paraId="58BE05B7" w14:textId="77777777" w:rsidR="00F94F83" w:rsidRDefault="00F94F83" w:rsidP="006969AE">
            <w:pPr>
              <w:pStyle w:val="TAL"/>
            </w:pPr>
            <w:r>
              <w:t>Subscribe/Notify</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0CEE12D4" w14:textId="77777777" w:rsidR="00F94F83" w:rsidRDefault="00F94F83" w:rsidP="006969AE">
            <w:pPr>
              <w:pStyle w:val="TAL"/>
              <w:rPr>
                <w:lang w:eastAsia="zh-CN"/>
              </w:rPr>
            </w:pPr>
            <w:r>
              <w:t>VAL server</w:t>
            </w:r>
          </w:p>
        </w:tc>
      </w:tr>
      <w:tr w:rsidR="00F94F83" w14:paraId="7EC2E5FC" w14:textId="77777777" w:rsidTr="006969AE">
        <w:trPr>
          <w:trHeight w:val="136"/>
        </w:trPr>
        <w:tc>
          <w:tcPr>
            <w:tcW w:w="3652" w:type="dxa"/>
            <w:vMerge/>
            <w:tcBorders>
              <w:left w:val="single" w:sz="4" w:space="0" w:color="auto"/>
              <w:bottom w:val="single" w:sz="4" w:space="0" w:color="auto"/>
              <w:right w:val="single" w:sz="4" w:space="0" w:color="auto"/>
            </w:tcBorders>
            <w:shd w:val="clear" w:color="auto" w:fill="auto"/>
          </w:tcPr>
          <w:p w14:paraId="6BA994D1" w14:textId="77777777" w:rsidR="00F94F83" w:rsidRDefault="00F94F83" w:rsidP="006969AE">
            <w:pPr>
              <w:pStyle w:val="TAL"/>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3BEF409" w14:textId="77777777" w:rsidR="00F94F83" w:rsidRDefault="00F94F83" w:rsidP="006969AE">
            <w:pPr>
              <w:pStyle w:val="TAL"/>
            </w:pPr>
            <w:r>
              <w:t>Notify_User_Profile_Update</w:t>
            </w:r>
          </w:p>
        </w:tc>
        <w:tc>
          <w:tcPr>
            <w:tcW w:w="1923" w:type="dxa"/>
            <w:vMerge/>
            <w:tcBorders>
              <w:left w:val="single" w:sz="4" w:space="0" w:color="auto"/>
              <w:bottom w:val="single" w:sz="4" w:space="0" w:color="auto"/>
              <w:right w:val="single" w:sz="4" w:space="0" w:color="auto"/>
            </w:tcBorders>
          </w:tcPr>
          <w:p w14:paraId="2FA4DC81" w14:textId="77777777" w:rsidR="00F94F83" w:rsidRDefault="00F94F83" w:rsidP="006969AE">
            <w:pPr>
              <w:pStyle w:val="TAL"/>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62AC1588" w14:textId="77777777" w:rsidR="00F94F83" w:rsidRDefault="00F94F83" w:rsidP="006969AE">
            <w:pPr>
              <w:pStyle w:val="TAL"/>
              <w:rPr>
                <w:lang w:eastAsia="zh-CN"/>
              </w:rPr>
            </w:pPr>
            <w:r>
              <w:t>VAL server</w:t>
            </w:r>
          </w:p>
        </w:tc>
      </w:tr>
      <w:tr w:rsidR="00F94F83" w14:paraId="4740192B" w14:textId="77777777" w:rsidTr="006969AE">
        <w:trPr>
          <w:trHeight w:val="136"/>
        </w:trPr>
        <w:tc>
          <w:tcPr>
            <w:tcW w:w="3652" w:type="dxa"/>
            <w:vMerge w:val="restart"/>
            <w:tcBorders>
              <w:left w:val="single" w:sz="4" w:space="0" w:color="auto"/>
              <w:right w:val="single" w:sz="4" w:space="0" w:color="auto"/>
            </w:tcBorders>
            <w:shd w:val="clear" w:color="auto" w:fill="auto"/>
          </w:tcPr>
          <w:p w14:paraId="15FDDDC0" w14:textId="77777777" w:rsidR="00F94F83" w:rsidRDefault="00F94F83" w:rsidP="006969AE">
            <w:pPr>
              <w:pStyle w:val="TAL"/>
            </w:pPr>
            <w:r>
              <w:t>SS_NetworkResourceAdaptation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730C320" w14:textId="77777777" w:rsidR="00F94F83" w:rsidRDefault="00F94F83" w:rsidP="006969AE">
            <w:pPr>
              <w:pStyle w:val="TAL"/>
            </w:pPr>
            <w:r>
              <w:t>Reserve_Network_Resource</w:t>
            </w:r>
          </w:p>
        </w:tc>
        <w:tc>
          <w:tcPr>
            <w:tcW w:w="1923" w:type="dxa"/>
            <w:tcBorders>
              <w:top w:val="single" w:sz="4" w:space="0" w:color="auto"/>
              <w:left w:val="single" w:sz="4" w:space="0" w:color="auto"/>
              <w:bottom w:val="single" w:sz="4" w:space="0" w:color="auto"/>
              <w:right w:val="single" w:sz="4" w:space="0" w:color="auto"/>
            </w:tcBorders>
          </w:tcPr>
          <w:p w14:paraId="34BA7B31" w14:textId="77777777" w:rsidR="00F94F83" w:rsidRDefault="00F94F83" w:rsidP="006969AE">
            <w:pPr>
              <w:pStyle w:val="TAL"/>
            </w:pPr>
            <w:r>
              <w:t>Request/Response</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7114D519" w14:textId="77777777" w:rsidR="00F94F83" w:rsidRDefault="00F94F83" w:rsidP="006969AE">
            <w:pPr>
              <w:pStyle w:val="TAL"/>
              <w:rPr>
                <w:lang w:eastAsia="zh-CN"/>
              </w:rPr>
            </w:pPr>
            <w:r>
              <w:t>VAL server</w:t>
            </w:r>
          </w:p>
        </w:tc>
      </w:tr>
      <w:tr w:rsidR="00F94F83" w14:paraId="09D26CB1" w14:textId="77777777" w:rsidTr="006969AE">
        <w:trPr>
          <w:trHeight w:val="136"/>
        </w:trPr>
        <w:tc>
          <w:tcPr>
            <w:tcW w:w="3652" w:type="dxa"/>
            <w:vMerge/>
            <w:tcBorders>
              <w:left w:val="single" w:sz="4" w:space="0" w:color="auto"/>
              <w:right w:val="single" w:sz="4" w:space="0" w:color="auto"/>
            </w:tcBorders>
            <w:shd w:val="clear" w:color="auto" w:fill="auto"/>
          </w:tcPr>
          <w:p w14:paraId="01124E7B" w14:textId="77777777" w:rsidR="00F94F83" w:rsidRDefault="00F94F83" w:rsidP="006969AE">
            <w:pPr>
              <w:pStyle w:val="TAL"/>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6597F94" w14:textId="77777777" w:rsidR="00F94F83" w:rsidRDefault="00F94F83" w:rsidP="006969AE">
            <w:pPr>
              <w:pStyle w:val="TAL"/>
            </w:pPr>
            <w:r>
              <w:t>Request_Unicast_Resource</w:t>
            </w:r>
          </w:p>
        </w:tc>
        <w:tc>
          <w:tcPr>
            <w:tcW w:w="1923" w:type="dxa"/>
            <w:tcBorders>
              <w:top w:val="single" w:sz="4" w:space="0" w:color="auto"/>
              <w:left w:val="single" w:sz="4" w:space="0" w:color="auto"/>
              <w:bottom w:val="single" w:sz="4" w:space="0" w:color="auto"/>
              <w:right w:val="single" w:sz="4" w:space="0" w:color="auto"/>
            </w:tcBorders>
          </w:tcPr>
          <w:p w14:paraId="228021C4" w14:textId="77777777" w:rsidR="00F94F83" w:rsidRDefault="00F94F83" w:rsidP="006969AE">
            <w:pPr>
              <w:pStyle w:val="TAL"/>
            </w:pPr>
            <w:r>
              <w:t>Request/Response</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289C28B5" w14:textId="77777777" w:rsidR="00F94F83" w:rsidRDefault="00F94F83" w:rsidP="006969AE">
            <w:pPr>
              <w:pStyle w:val="TAL"/>
            </w:pPr>
            <w:r>
              <w:t>VAL server</w:t>
            </w:r>
          </w:p>
        </w:tc>
      </w:tr>
      <w:tr w:rsidR="00F94F83" w14:paraId="524983B2" w14:textId="77777777" w:rsidTr="006969AE">
        <w:trPr>
          <w:trHeight w:val="136"/>
        </w:trPr>
        <w:tc>
          <w:tcPr>
            <w:tcW w:w="3652" w:type="dxa"/>
            <w:vMerge/>
            <w:tcBorders>
              <w:left w:val="single" w:sz="4" w:space="0" w:color="auto"/>
              <w:right w:val="single" w:sz="4" w:space="0" w:color="auto"/>
            </w:tcBorders>
            <w:shd w:val="clear" w:color="auto" w:fill="auto"/>
          </w:tcPr>
          <w:p w14:paraId="68A079F8" w14:textId="77777777" w:rsidR="00F94F83" w:rsidRDefault="00F94F83" w:rsidP="006969AE">
            <w:pPr>
              <w:pStyle w:val="TAL"/>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741DB8" w14:textId="77777777" w:rsidR="00F94F83" w:rsidRDefault="00F94F83" w:rsidP="006969AE">
            <w:pPr>
              <w:pStyle w:val="TAL"/>
            </w:pPr>
            <w:r>
              <w:t>Update_Unicast_Resource</w:t>
            </w:r>
          </w:p>
        </w:tc>
        <w:tc>
          <w:tcPr>
            <w:tcW w:w="1923" w:type="dxa"/>
            <w:tcBorders>
              <w:top w:val="single" w:sz="4" w:space="0" w:color="auto"/>
              <w:left w:val="single" w:sz="4" w:space="0" w:color="auto"/>
              <w:bottom w:val="single" w:sz="4" w:space="0" w:color="auto"/>
              <w:right w:val="single" w:sz="4" w:space="0" w:color="auto"/>
            </w:tcBorders>
          </w:tcPr>
          <w:p w14:paraId="54A51AFF" w14:textId="77777777" w:rsidR="00F94F83" w:rsidRDefault="00F94F83" w:rsidP="006969AE">
            <w:pPr>
              <w:pStyle w:val="TAL"/>
            </w:pPr>
            <w:r>
              <w:t>Request/Response</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5D098BEA" w14:textId="77777777" w:rsidR="00F94F83" w:rsidRDefault="00F94F83" w:rsidP="006969AE">
            <w:pPr>
              <w:pStyle w:val="TAL"/>
            </w:pPr>
            <w:r>
              <w:t>VAL server</w:t>
            </w:r>
          </w:p>
        </w:tc>
      </w:tr>
      <w:tr w:rsidR="00F94F83" w14:paraId="115F597F" w14:textId="77777777" w:rsidTr="006969AE">
        <w:trPr>
          <w:trHeight w:val="136"/>
        </w:trPr>
        <w:tc>
          <w:tcPr>
            <w:tcW w:w="3652" w:type="dxa"/>
            <w:vMerge/>
            <w:tcBorders>
              <w:left w:val="single" w:sz="4" w:space="0" w:color="auto"/>
              <w:right w:val="single" w:sz="4" w:space="0" w:color="auto"/>
            </w:tcBorders>
            <w:shd w:val="clear" w:color="auto" w:fill="auto"/>
          </w:tcPr>
          <w:p w14:paraId="694E2EE2" w14:textId="77777777" w:rsidR="00F94F83" w:rsidRDefault="00F94F83" w:rsidP="006969AE">
            <w:pPr>
              <w:pStyle w:val="TAL"/>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7699187" w14:textId="77777777" w:rsidR="00F94F83" w:rsidRDefault="00F94F83" w:rsidP="006969AE">
            <w:pPr>
              <w:pStyle w:val="TAL"/>
            </w:pPr>
            <w:r>
              <w:t>Request_Multicast_Resource</w:t>
            </w:r>
          </w:p>
        </w:tc>
        <w:tc>
          <w:tcPr>
            <w:tcW w:w="1923" w:type="dxa"/>
            <w:tcBorders>
              <w:top w:val="single" w:sz="4" w:space="0" w:color="auto"/>
              <w:left w:val="single" w:sz="4" w:space="0" w:color="auto"/>
              <w:bottom w:val="single" w:sz="4" w:space="0" w:color="auto"/>
              <w:right w:val="single" w:sz="4" w:space="0" w:color="auto"/>
            </w:tcBorders>
          </w:tcPr>
          <w:p w14:paraId="2800EACB" w14:textId="77777777" w:rsidR="00F94F83" w:rsidRDefault="00F94F83" w:rsidP="006969AE">
            <w:pPr>
              <w:pStyle w:val="TAL"/>
            </w:pPr>
            <w:r>
              <w:t>Request/Response</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463C463D" w14:textId="77777777" w:rsidR="00F94F83" w:rsidRDefault="00F94F83" w:rsidP="006969AE">
            <w:pPr>
              <w:pStyle w:val="TAL"/>
            </w:pPr>
            <w:r>
              <w:t>VAL server</w:t>
            </w:r>
          </w:p>
        </w:tc>
      </w:tr>
      <w:tr w:rsidR="00F94F83" w14:paraId="1358631E" w14:textId="77777777" w:rsidTr="006969AE">
        <w:trPr>
          <w:trHeight w:val="136"/>
        </w:trPr>
        <w:tc>
          <w:tcPr>
            <w:tcW w:w="3652" w:type="dxa"/>
            <w:vMerge/>
            <w:tcBorders>
              <w:left w:val="single" w:sz="4" w:space="0" w:color="auto"/>
              <w:bottom w:val="single" w:sz="4" w:space="0" w:color="auto"/>
              <w:right w:val="single" w:sz="4" w:space="0" w:color="auto"/>
            </w:tcBorders>
            <w:shd w:val="clear" w:color="auto" w:fill="auto"/>
          </w:tcPr>
          <w:p w14:paraId="11F90D9E" w14:textId="77777777" w:rsidR="00F94F83" w:rsidRDefault="00F94F83" w:rsidP="006969AE">
            <w:pPr>
              <w:pStyle w:val="TAL"/>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8C2DE2" w14:textId="77777777" w:rsidR="00F94F83" w:rsidRDefault="00F94F83" w:rsidP="006969AE">
            <w:pPr>
              <w:pStyle w:val="TAL"/>
            </w:pPr>
            <w:r>
              <w:t>Notify_UP_Delivery_Mode</w:t>
            </w:r>
          </w:p>
        </w:tc>
        <w:tc>
          <w:tcPr>
            <w:tcW w:w="1923" w:type="dxa"/>
            <w:tcBorders>
              <w:top w:val="single" w:sz="4" w:space="0" w:color="auto"/>
              <w:left w:val="single" w:sz="4" w:space="0" w:color="auto"/>
              <w:bottom w:val="single" w:sz="4" w:space="0" w:color="auto"/>
              <w:right w:val="single" w:sz="4" w:space="0" w:color="auto"/>
            </w:tcBorders>
          </w:tcPr>
          <w:p w14:paraId="0EC8F585" w14:textId="77777777" w:rsidR="00F94F83" w:rsidRDefault="00F94F83" w:rsidP="006969AE">
            <w:pPr>
              <w:pStyle w:val="TAL"/>
            </w:pPr>
            <w:r>
              <w:t>Subscribe/Notify</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4E7FAE8E" w14:textId="77777777" w:rsidR="00F94F83" w:rsidRDefault="00F94F83" w:rsidP="006969AE">
            <w:pPr>
              <w:pStyle w:val="TAL"/>
            </w:pPr>
            <w:r>
              <w:t>VAL server</w:t>
            </w:r>
          </w:p>
        </w:tc>
      </w:tr>
      <w:tr w:rsidR="00F94F83" w14:paraId="5DBFB651" w14:textId="77777777" w:rsidTr="006969AE">
        <w:trPr>
          <w:trHeight w:val="136"/>
        </w:trPr>
        <w:tc>
          <w:tcPr>
            <w:tcW w:w="3652" w:type="dxa"/>
            <w:vMerge w:val="restart"/>
            <w:tcBorders>
              <w:left w:val="single" w:sz="4" w:space="0" w:color="auto"/>
              <w:right w:val="single" w:sz="4" w:space="0" w:color="auto"/>
            </w:tcBorders>
            <w:shd w:val="clear" w:color="auto" w:fill="auto"/>
          </w:tcPr>
          <w:p w14:paraId="40DF2E18" w14:textId="77777777" w:rsidR="00F94F83" w:rsidRDefault="00F94F83" w:rsidP="006969AE">
            <w:pPr>
              <w:pStyle w:val="TAL"/>
            </w:pPr>
            <w:r>
              <w:t>SS_Events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CF83166" w14:textId="77777777" w:rsidR="00F94F83" w:rsidRDefault="00F94F83" w:rsidP="006969AE">
            <w:pPr>
              <w:pStyle w:val="TAL"/>
            </w:pPr>
            <w:r>
              <w:t>Subscribe_Event</w:t>
            </w:r>
          </w:p>
        </w:tc>
        <w:tc>
          <w:tcPr>
            <w:tcW w:w="1923" w:type="dxa"/>
            <w:vMerge w:val="restart"/>
            <w:tcBorders>
              <w:top w:val="single" w:sz="4" w:space="0" w:color="auto"/>
              <w:left w:val="single" w:sz="4" w:space="0" w:color="auto"/>
              <w:right w:val="single" w:sz="4" w:space="0" w:color="auto"/>
            </w:tcBorders>
          </w:tcPr>
          <w:p w14:paraId="688BF85C" w14:textId="77777777" w:rsidR="00F94F83" w:rsidRDefault="00F94F83" w:rsidP="006969AE">
            <w:pPr>
              <w:pStyle w:val="TAL"/>
            </w:pPr>
            <w:r>
              <w:t>Subscribe/Notify</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5CC3C73F" w14:textId="77777777" w:rsidR="00F94F83" w:rsidRDefault="00F94F83" w:rsidP="006969AE">
            <w:pPr>
              <w:pStyle w:val="TAL"/>
            </w:pPr>
            <w:r>
              <w:t>VAL server</w:t>
            </w:r>
          </w:p>
        </w:tc>
      </w:tr>
      <w:tr w:rsidR="00F94F83" w14:paraId="5DDDDA80" w14:textId="77777777" w:rsidTr="006969AE">
        <w:trPr>
          <w:trHeight w:val="136"/>
        </w:trPr>
        <w:tc>
          <w:tcPr>
            <w:tcW w:w="3652" w:type="dxa"/>
            <w:vMerge/>
            <w:tcBorders>
              <w:left w:val="single" w:sz="4" w:space="0" w:color="auto"/>
              <w:right w:val="single" w:sz="4" w:space="0" w:color="auto"/>
            </w:tcBorders>
            <w:shd w:val="clear" w:color="auto" w:fill="auto"/>
          </w:tcPr>
          <w:p w14:paraId="1EC239FD" w14:textId="77777777" w:rsidR="00F94F83" w:rsidRDefault="00F94F83" w:rsidP="006969AE">
            <w:pPr>
              <w:pStyle w:val="TAL"/>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C375C5B" w14:textId="77777777" w:rsidR="00F94F83" w:rsidRDefault="00F94F83" w:rsidP="006969AE">
            <w:pPr>
              <w:pStyle w:val="TAL"/>
            </w:pPr>
            <w:r>
              <w:t>Notify_Event</w:t>
            </w:r>
          </w:p>
        </w:tc>
        <w:tc>
          <w:tcPr>
            <w:tcW w:w="1923" w:type="dxa"/>
            <w:vMerge/>
            <w:tcBorders>
              <w:left w:val="single" w:sz="4" w:space="0" w:color="auto"/>
              <w:right w:val="single" w:sz="4" w:space="0" w:color="auto"/>
            </w:tcBorders>
          </w:tcPr>
          <w:p w14:paraId="12DEC070" w14:textId="77777777" w:rsidR="00F94F83" w:rsidRDefault="00F94F83" w:rsidP="006969AE">
            <w:pPr>
              <w:pStyle w:val="TAL"/>
              <w:rPr>
                <w:color w:val="FF0000"/>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06895711" w14:textId="77777777" w:rsidR="00F94F83" w:rsidRDefault="00F94F83" w:rsidP="006969AE">
            <w:pPr>
              <w:pStyle w:val="TAL"/>
            </w:pPr>
            <w:r>
              <w:t>VAL server</w:t>
            </w:r>
          </w:p>
        </w:tc>
      </w:tr>
      <w:tr w:rsidR="00F94F83" w14:paraId="24077FCD" w14:textId="77777777" w:rsidTr="006969AE">
        <w:trPr>
          <w:trHeight w:val="136"/>
        </w:trPr>
        <w:tc>
          <w:tcPr>
            <w:tcW w:w="3652" w:type="dxa"/>
            <w:vMerge/>
            <w:tcBorders>
              <w:left w:val="single" w:sz="4" w:space="0" w:color="auto"/>
              <w:bottom w:val="single" w:sz="4" w:space="0" w:color="auto"/>
              <w:right w:val="single" w:sz="4" w:space="0" w:color="auto"/>
            </w:tcBorders>
            <w:shd w:val="clear" w:color="auto" w:fill="auto"/>
          </w:tcPr>
          <w:p w14:paraId="23144A9A" w14:textId="77777777" w:rsidR="00F94F83" w:rsidRDefault="00F94F83" w:rsidP="006969AE">
            <w:pPr>
              <w:pStyle w:val="TAL"/>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C7EB136" w14:textId="77777777" w:rsidR="00F94F83" w:rsidRDefault="00F94F83" w:rsidP="006969AE">
            <w:pPr>
              <w:pStyle w:val="TAL"/>
            </w:pPr>
            <w:r>
              <w:t>Unsubscribe_Event</w:t>
            </w:r>
          </w:p>
        </w:tc>
        <w:tc>
          <w:tcPr>
            <w:tcW w:w="1923" w:type="dxa"/>
            <w:vMerge/>
            <w:tcBorders>
              <w:left w:val="single" w:sz="4" w:space="0" w:color="auto"/>
              <w:bottom w:val="single" w:sz="4" w:space="0" w:color="auto"/>
              <w:right w:val="single" w:sz="4" w:space="0" w:color="auto"/>
            </w:tcBorders>
          </w:tcPr>
          <w:p w14:paraId="03615876" w14:textId="77777777" w:rsidR="00F94F83" w:rsidRDefault="00F94F83" w:rsidP="006969AE">
            <w:pPr>
              <w:pStyle w:val="TAL"/>
              <w:rPr>
                <w:color w:val="FF0000"/>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488B534D" w14:textId="77777777" w:rsidR="00F94F83" w:rsidRDefault="00F94F83" w:rsidP="006969AE">
            <w:pPr>
              <w:pStyle w:val="TAL"/>
            </w:pPr>
            <w:r>
              <w:t>VAL server</w:t>
            </w:r>
          </w:p>
        </w:tc>
      </w:tr>
      <w:tr w:rsidR="00F94F83" w14:paraId="58F2AC31" w14:textId="77777777" w:rsidTr="006969AE">
        <w:trPr>
          <w:trHeight w:val="136"/>
          <w:ins w:id="5" w:author="Samsung" w:date="2020-05-21T11:59:00Z"/>
        </w:trPr>
        <w:tc>
          <w:tcPr>
            <w:tcW w:w="3652" w:type="dxa"/>
            <w:tcBorders>
              <w:left w:val="single" w:sz="4" w:space="0" w:color="auto"/>
              <w:bottom w:val="single" w:sz="4" w:space="0" w:color="auto"/>
              <w:right w:val="single" w:sz="4" w:space="0" w:color="auto"/>
            </w:tcBorders>
            <w:shd w:val="clear" w:color="auto" w:fill="auto"/>
          </w:tcPr>
          <w:p w14:paraId="4EBE923F" w14:textId="77777777" w:rsidR="00F94F83" w:rsidRDefault="00F94F83" w:rsidP="006969AE">
            <w:pPr>
              <w:pStyle w:val="TAL"/>
              <w:rPr>
                <w:ins w:id="6" w:author="Samsung" w:date="2020-05-21T11:59:00Z"/>
              </w:rPr>
            </w:pPr>
            <w:ins w:id="7" w:author="Samsung" w:date="2020-05-21T11:59:00Z">
              <w:r>
                <w:t>SS_Key</w:t>
              </w:r>
            </w:ins>
            <w:ins w:id="8" w:author="Samsung" w:date="2020-05-21T12:37:00Z">
              <w:r>
                <w:t>InfoRetrieval</w:t>
              </w:r>
            </w:ins>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FFD4C41" w14:textId="77777777" w:rsidR="00F94F83" w:rsidRDefault="00F94F83" w:rsidP="006969AE">
            <w:pPr>
              <w:pStyle w:val="TAL"/>
              <w:rPr>
                <w:ins w:id="9" w:author="Samsung" w:date="2020-05-21T11:59:00Z"/>
              </w:rPr>
            </w:pPr>
            <w:ins w:id="10" w:author="Samsung" w:date="2020-05-21T12:01:00Z">
              <w:r>
                <w:t>Obtain_Key_</w:t>
              </w:r>
            </w:ins>
            <w:ins w:id="11" w:author="Samsung" w:date="2020-05-21T12:29:00Z">
              <w:r>
                <w:t>Info</w:t>
              </w:r>
            </w:ins>
          </w:p>
        </w:tc>
        <w:tc>
          <w:tcPr>
            <w:tcW w:w="1923" w:type="dxa"/>
            <w:tcBorders>
              <w:left w:val="single" w:sz="4" w:space="0" w:color="auto"/>
              <w:bottom w:val="single" w:sz="4" w:space="0" w:color="auto"/>
              <w:right w:val="single" w:sz="4" w:space="0" w:color="auto"/>
            </w:tcBorders>
          </w:tcPr>
          <w:p w14:paraId="336363DB" w14:textId="77777777" w:rsidR="00F94F83" w:rsidRPr="00C46915" w:rsidRDefault="00F94F83" w:rsidP="006969AE">
            <w:pPr>
              <w:pStyle w:val="TAL"/>
              <w:rPr>
                <w:ins w:id="12" w:author="Samsung" w:date="2020-05-21T11:59:00Z"/>
              </w:rPr>
            </w:pPr>
            <w:ins w:id="13" w:author="Samsung" w:date="2020-05-21T12:01:00Z">
              <w:r w:rsidRPr="00C46915">
                <w:t>Request/Response</w:t>
              </w:r>
            </w:ins>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06FAA759" w14:textId="77777777" w:rsidR="00F94F83" w:rsidRDefault="00F94F83" w:rsidP="006969AE">
            <w:pPr>
              <w:pStyle w:val="TAL"/>
              <w:rPr>
                <w:ins w:id="14" w:author="Samsung" w:date="2020-05-21T11:59:00Z"/>
              </w:rPr>
            </w:pPr>
            <w:ins w:id="15" w:author="Samsung" w:date="2020-05-21T12:01:00Z">
              <w:r>
                <w:t>VAL server</w:t>
              </w:r>
            </w:ins>
          </w:p>
        </w:tc>
      </w:tr>
      <w:tr w:rsidR="00F94F83" w14:paraId="43B0C4FA" w14:textId="77777777" w:rsidTr="006969AE">
        <w:trPr>
          <w:trHeight w:val="136"/>
        </w:trPr>
        <w:tc>
          <w:tcPr>
            <w:tcW w:w="10173" w:type="dxa"/>
            <w:gridSpan w:val="4"/>
            <w:tcBorders>
              <w:top w:val="single" w:sz="4" w:space="0" w:color="auto"/>
              <w:left w:val="single" w:sz="4" w:space="0" w:color="auto"/>
              <w:bottom w:val="single" w:sz="4" w:space="0" w:color="auto"/>
              <w:right w:val="single" w:sz="4" w:space="0" w:color="auto"/>
            </w:tcBorders>
            <w:shd w:val="clear" w:color="auto" w:fill="auto"/>
          </w:tcPr>
          <w:p w14:paraId="70C4A9BE" w14:textId="77777777" w:rsidR="00F94F83" w:rsidRDefault="00F94F83" w:rsidP="006969AE">
            <w:pPr>
              <w:pStyle w:val="TAN"/>
            </w:pPr>
            <w:r>
              <w:t>NOTE:</w:t>
            </w:r>
            <w:r>
              <w:tab/>
              <w:t>The service operations of SS_Events API are reused by the SS_LocationInfoEvent, SS_GroupManagementEvent and SS_UserProfileEvent for events related services.</w:t>
            </w:r>
          </w:p>
        </w:tc>
      </w:tr>
    </w:tbl>
    <w:p w14:paraId="6F817479" w14:textId="77777777" w:rsidR="00F94F83" w:rsidRDefault="00F94F83" w:rsidP="00F94F83"/>
    <w:p w14:paraId="545E3500" w14:textId="77777777" w:rsidR="00F94F83" w:rsidRDefault="00F94F83" w:rsidP="00F94F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D242255" w14:textId="77777777" w:rsidR="000563D5" w:rsidDel="00DD4C40" w:rsidRDefault="000563D5" w:rsidP="000563D5">
      <w:pPr>
        <w:pStyle w:val="Heading2"/>
        <w:rPr>
          <w:del w:id="16" w:author="Samsung" w:date="2020-05-21T11:57:00Z"/>
        </w:rPr>
      </w:pPr>
      <w:bookmarkStart w:id="17" w:name="_Toc34153968"/>
      <w:bookmarkStart w:id="18" w:name="_Toc36040912"/>
      <w:bookmarkStart w:id="19" w:name="_Toc36041225"/>
      <w:bookmarkStart w:id="20" w:name="_Toc38997761"/>
      <w:del w:id="21" w:author="Samsung" w:date="2020-05-21T11:57:00Z">
        <w:r w:rsidDel="00DD4C40">
          <w:delText>5.7</w:delText>
        </w:r>
        <w:r w:rsidDel="00DD4C40">
          <w:tab/>
          <w:delText>Identity management APIs</w:delText>
        </w:r>
        <w:bookmarkEnd w:id="17"/>
        <w:bookmarkEnd w:id="18"/>
        <w:bookmarkEnd w:id="19"/>
        <w:bookmarkEnd w:id="20"/>
      </w:del>
    </w:p>
    <w:p w14:paraId="2E45EED9" w14:textId="77777777" w:rsidR="00F94F83" w:rsidRDefault="000563D5" w:rsidP="000563D5">
      <w:pPr>
        <w:rPr>
          <w:lang w:val="en-US"/>
        </w:rPr>
      </w:pPr>
      <w:del w:id="22" w:author="Samsung" w:date="2020-05-21T11:57:00Z">
        <w:r w:rsidDel="00DD4C40">
          <w:rPr>
            <w:rFonts w:hint="eastAsia"/>
            <w:lang w:eastAsia="zh-CN"/>
          </w:rPr>
          <w:delText>E</w:delText>
        </w:r>
        <w:r w:rsidDel="00DD4C40">
          <w:rPr>
            <w:lang w:eastAsia="zh-CN"/>
          </w:rPr>
          <w:delText>ditor's note: Definitions of Identity management APIs is FFS</w:delText>
        </w:r>
      </w:del>
    </w:p>
    <w:p w14:paraId="4BE8B7C0" w14:textId="77777777" w:rsidR="00F94F83" w:rsidRDefault="00F94F83" w:rsidP="00F94F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9DE0E14" w14:textId="77777777" w:rsidR="000563D5" w:rsidRDefault="000563D5" w:rsidP="000563D5">
      <w:pPr>
        <w:pStyle w:val="Heading2"/>
      </w:pPr>
      <w:bookmarkStart w:id="23" w:name="_Toc34153969"/>
      <w:bookmarkStart w:id="24" w:name="_Toc36040913"/>
      <w:bookmarkStart w:id="25" w:name="_Toc36041226"/>
      <w:bookmarkStart w:id="26" w:name="_Toc38997762"/>
      <w:r>
        <w:t>5.</w:t>
      </w:r>
      <w:ins w:id="27" w:author="Samsung" w:date="2020-05-21T11:58:00Z">
        <w:r>
          <w:t>7</w:t>
        </w:r>
      </w:ins>
      <w:del w:id="28" w:author="Samsung" w:date="2020-05-21T11:58:00Z">
        <w:r w:rsidDel="00DD4C40">
          <w:delText>8</w:delText>
        </w:r>
      </w:del>
      <w:r>
        <w:tab/>
        <w:t>Key management APIs</w:t>
      </w:r>
      <w:bookmarkEnd w:id="23"/>
      <w:bookmarkEnd w:id="24"/>
      <w:bookmarkEnd w:id="25"/>
      <w:bookmarkEnd w:id="26"/>
    </w:p>
    <w:p w14:paraId="16CEDA21" w14:textId="77777777" w:rsidR="000563D5" w:rsidRDefault="000563D5" w:rsidP="000563D5">
      <w:pPr>
        <w:pStyle w:val="B1"/>
        <w:ind w:left="0" w:firstLine="0"/>
        <w:rPr>
          <w:ins w:id="29" w:author="Samsung" w:date="2020-05-21T11:58:00Z"/>
          <w:lang w:eastAsia="zh-CN"/>
        </w:rPr>
      </w:pPr>
      <w:del w:id="30" w:author="Samsung" w:date="2020-05-21T11:58:00Z">
        <w:r w:rsidDel="00DD4C40">
          <w:rPr>
            <w:rFonts w:hint="eastAsia"/>
            <w:lang w:eastAsia="zh-CN"/>
          </w:rPr>
          <w:delText>E</w:delText>
        </w:r>
        <w:r w:rsidDel="00DD4C40">
          <w:rPr>
            <w:lang w:eastAsia="zh-CN"/>
          </w:rPr>
          <w:delText>ditor's note: Definitions of Key management APIs is FFS</w:delText>
        </w:r>
      </w:del>
    </w:p>
    <w:p w14:paraId="1892D4B2" w14:textId="77777777" w:rsidR="000563D5" w:rsidRDefault="000563D5">
      <w:pPr>
        <w:pStyle w:val="Heading3"/>
        <w:rPr>
          <w:ins w:id="31" w:author="Samsung" w:date="2020-05-21T12:06:00Z"/>
        </w:rPr>
        <w:pPrChange w:id="32" w:author="Samsung" w:date="2020-05-21T12:12:00Z">
          <w:pPr>
            <w:pStyle w:val="B1"/>
            <w:ind w:left="0" w:firstLine="0"/>
          </w:pPr>
        </w:pPrChange>
      </w:pPr>
      <w:ins w:id="33" w:author="Samsung" w:date="2020-05-21T12:06:00Z">
        <w:r>
          <w:lastRenderedPageBreak/>
          <w:t>5.7.1</w:t>
        </w:r>
        <w:r>
          <w:tab/>
          <w:t>SS_Key</w:t>
        </w:r>
      </w:ins>
      <w:ins w:id="34" w:author="Samsung" w:date="2020-05-21T12:38:00Z">
        <w:r>
          <w:t>Info</w:t>
        </w:r>
      </w:ins>
      <w:ins w:id="35" w:author="Samsung" w:date="2020-05-21T12:26:00Z">
        <w:r>
          <w:t>Retrieval</w:t>
        </w:r>
      </w:ins>
      <w:ins w:id="36" w:author="Samsung" w:date="2020-05-21T12:06:00Z">
        <w:r>
          <w:t xml:space="preserve"> API</w:t>
        </w:r>
      </w:ins>
    </w:p>
    <w:p w14:paraId="53F666B0" w14:textId="77777777" w:rsidR="000563D5" w:rsidRPr="00D0035F" w:rsidRDefault="000563D5">
      <w:pPr>
        <w:pStyle w:val="Heading4"/>
        <w:rPr>
          <w:ins w:id="37" w:author="Samsung" w:date="2020-05-21T12:07:00Z"/>
        </w:rPr>
        <w:pPrChange w:id="38" w:author="Samsung" w:date="2020-05-21T12:51:00Z">
          <w:pPr>
            <w:pStyle w:val="B1"/>
            <w:ind w:left="0" w:firstLine="0"/>
          </w:pPr>
        </w:pPrChange>
      </w:pPr>
      <w:ins w:id="39" w:author="Samsung" w:date="2020-05-21T12:07:00Z">
        <w:r>
          <w:t>5.7.1.1</w:t>
        </w:r>
        <w:r>
          <w:tab/>
          <w:t>Service Description</w:t>
        </w:r>
      </w:ins>
    </w:p>
    <w:p w14:paraId="2ECE465B" w14:textId="77777777" w:rsidR="000563D5" w:rsidRDefault="000563D5">
      <w:pPr>
        <w:pStyle w:val="Heading5"/>
        <w:rPr>
          <w:ins w:id="40" w:author="Samsung" w:date="2020-05-21T12:51:00Z"/>
        </w:rPr>
        <w:pPrChange w:id="41" w:author="Samsung" w:date="2020-05-21T12:12:00Z">
          <w:pPr>
            <w:pStyle w:val="B1"/>
            <w:ind w:left="0" w:firstLine="0"/>
          </w:pPr>
        </w:pPrChange>
      </w:pPr>
      <w:ins w:id="42" w:author="Samsung" w:date="2020-05-21T12:07:00Z">
        <w:r>
          <w:t>5.7.1.1.1</w:t>
        </w:r>
        <w:r>
          <w:tab/>
          <w:t>Overview</w:t>
        </w:r>
      </w:ins>
    </w:p>
    <w:p w14:paraId="3A6DD16C" w14:textId="77777777" w:rsidR="000563D5" w:rsidRPr="001C2FF5" w:rsidRDefault="000563D5">
      <w:pPr>
        <w:rPr>
          <w:ins w:id="43" w:author="Samsung" w:date="2020-05-21T12:07:00Z"/>
        </w:rPr>
        <w:pPrChange w:id="44" w:author="Samsung" w:date="2020-05-21T12:51:00Z">
          <w:pPr>
            <w:pStyle w:val="B1"/>
            <w:ind w:left="0" w:firstLine="0"/>
          </w:pPr>
        </w:pPrChange>
      </w:pPr>
      <w:ins w:id="45" w:author="Samsung" w:date="2020-05-21T12:51:00Z">
        <w:r>
          <w:t xml:space="preserve">As </w:t>
        </w:r>
      </w:ins>
      <w:ins w:id="46" w:author="Samsung" w:date="2020-05-21T12:54:00Z">
        <w:r>
          <w:t>specified</w:t>
        </w:r>
      </w:ins>
      <w:ins w:id="47" w:author="Samsung" w:date="2020-05-21T12:51:00Z">
        <w:r>
          <w:t xml:space="preserve"> in 3GPP TS 33.434 [</w:t>
        </w:r>
        <w:r w:rsidRPr="00D60180">
          <w:rPr>
            <w:highlight w:val="yellow"/>
          </w:rPr>
          <w:t>AA</w:t>
        </w:r>
        <w:r>
          <w:t xml:space="preserve">], the SS_KeyInfoRetrieval API, allows the VAL server via KM-S reference point to obtain the VAL service </w:t>
        </w:r>
      </w:ins>
      <w:ins w:id="48" w:author="Samsung" w:date="2020-05-21T14:56:00Z">
        <w:r>
          <w:t xml:space="preserve">specific </w:t>
        </w:r>
      </w:ins>
      <w:ins w:id="49" w:author="Samsung" w:date="2020-05-21T12:51:00Z">
        <w:r>
          <w:t xml:space="preserve">key </w:t>
        </w:r>
      </w:ins>
      <w:ins w:id="50" w:author="Samsung" w:date="2020-05-23T16:27:00Z">
        <w:r>
          <w:t>management</w:t>
        </w:r>
      </w:ins>
      <w:ins w:id="51" w:author="Samsung" w:date="2020-05-21T12:51:00Z">
        <w:r>
          <w:t xml:space="preserve"> information from the key management server.</w:t>
        </w:r>
      </w:ins>
    </w:p>
    <w:p w14:paraId="2207F733" w14:textId="77777777" w:rsidR="000563D5" w:rsidRDefault="000563D5">
      <w:pPr>
        <w:pStyle w:val="Heading4"/>
        <w:rPr>
          <w:ins w:id="52" w:author="Samsung" w:date="2020-05-21T12:07:00Z"/>
        </w:rPr>
        <w:pPrChange w:id="53" w:author="Samsung" w:date="2020-05-21T12:12:00Z">
          <w:pPr>
            <w:pStyle w:val="B1"/>
            <w:ind w:left="0" w:firstLine="0"/>
          </w:pPr>
        </w:pPrChange>
      </w:pPr>
      <w:ins w:id="54" w:author="Samsung" w:date="2020-05-21T12:07:00Z">
        <w:r>
          <w:t>5.7.1.2</w:t>
        </w:r>
        <w:r>
          <w:tab/>
          <w:t>Service Operations</w:t>
        </w:r>
      </w:ins>
    </w:p>
    <w:p w14:paraId="26A326A3" w14:textId="77777777" w:rsidR="000563D5" w:rsidRDefault="000563D5">
      <w:pPr>
        <w:pStyle w:val="Heading5"/>
        <w:rPr>
          <w:ins w:id="55" w:author="Samsung" w:date="2020-05-21T12:50:00Z"/>
        </w:rPr>
        <w:pPrChange w:id="56" w:author="Samsung" w:date="2020-05-21T12:12:00Z">
          <w:pPr>
            <w:pStyle w:val="B1"/>
            <w:ind w:left="0" w:firstLine="0"/>
          </w:pPr>
        </w:pPrChange>
      </w:pPr>
      <w:ins w:id="57" w:author="Samsung" w:date="2020-05-21T12:07:00Z">
        <w:r>
          <w:t>5.7.1.2.1</w:t>
        </w:r>
        <w:r>
          <w:tab/>
        </w:r>
      </w:ins>
      <w:ins w:id="58" w:author="Samsung" w:date="2020-05-21T12:08:00Z">
        <w:r>
          <w:t>Introduction</w:t>
        </w:r>
      </w:ins>
    </w:p>
    <w:p w14:paraId="5C0DFD26" w14:textId="77777777" w:rsidR="000563D5" w:rsidRDefault="000563D5" w:rsidP="000563D5">
      <w:pPr>
        <w:rPr>
          <w:ins w:id="59" w:author="Samsung" w:date="2020-05-21T12:50:00Z"/>
        </w:rPr>
      </w:pPr>
      <w:ins w:id="60" w:author="Samsung" w:date="2020-05-21T12:50:00Z">
        <w:r>
          <w:t>The service operation defined for SS_</w:t>
        </w:r>
      </w:ins>
      <w:ins w:id="61" w:author="Samsung" w:date="2020-05-21T12:51:00Z">
        <w:r>
          <w:t>KeyInfo</w:t>
        </w:r>
      </w:ins>
      <w:ins w:id="62" w:author="Samsung" w:date="2020-05-21T12:50:00Z">
        <w:r>
          <w:t>Retrieval API is shown in the table 5.</w:t>
        </w:r>
      </w:ins>
      <w:ins w:id="63" w:author="Samsung" w:date="2020-05-21T12:51:00Z">
        <w:r>
          <w:t>7</w:t>
        </w:r>
      </w:ins>
      <w:ins w:id="64" w:author="Samsung" w:date="2020-05-21T12:50:00Z">
        <w:r>
          <w:t>.1.2.1-1.</w:t>
        </w:r>
      </w:ins>
    </w:p>
    <w:p w14:paraId="1FB59504" w14:textId="77777777" w:rsidR="000563D5" w:rsidRDefault="000563D5" w:rsidP="000563D5">
      <w:pPr>
        <w:pStyle w:val="TH"/>
        <w:rPr>
          <w:ins w:id="65" w:author="Samsung" w:date="2020-05-21T12:50:00Z"/>
        </w:rPr>
      </w:pPr>
      <w:ins w:id="66" w:author="Samsung" w:date="2020-05-21T12:50:00Z">
        <w:r>
          <w:t>Table 5.</w:t>
        </w:r>
      </w:ins>
      <w:ins w:id="67" w:author="Samsung" w:date="2020-05-21T12:51:00Z">
        <w:r>
          <w:t>7</w:t>
        </w:r>
      </w:ins>
      <w:ins w:id="68" w:author="Samsung" w:date="2020-05-21T12:50:00Z">
        <w:r>
          <w:t xml:space="preserve">.1.2.1-1: Operations of the SS_ </w:t>
        </w:r>
      </w:ins>
      <w:ins w:id="69" w:author="Samsung" w:date="2020-05-21T12:52:00Z">
        <w:r>
          <w:t>KeyInfo</w:t>
        </w:r>
      </w:ins>
      <w:ins w:id="70" w:author="Samsung" w:date="2020-05-21T12:50:00Z">
        <w:r>
          <w:t>Retrieval API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0563D5" w14:paraId="13F25BD0" w14:textId="77777777" w:rsidTr="006969AE">
        <w:trPr>
          <w:jc w:val="center"/>
          <w:ins w:id="71" w:author="Samsung" w:date="2020-05-21T12:50:00Z"/>
        </w:trPr>
        <w:tc>
          <w:tcPr>
            <w:tcW w:w="2464" w:type="dxa"/>
            <w:shd w:val="clear" w:color="auto" w:fill="D9D9D9"/>
          </w:tcPr>
          <w:p w14:paraId="142277BF" w14:textId="77777777" w:rsidR="000563D5" w:rsidRDefault="000563D5" w:rsidP="006969AE">
            <w:pPr>
              <w:pStyle w:val="TAH"/>
              <w:rPr>
                <w:ins w:id="72" w:author="Samsung" w:date="2020-05-21T12:50:00Z"/>
              </w:rPr>
            </w:pPr>
            <w:ins w:id="73" w:author="Samsung" w:date="2020-05-21T12:50:00Z">
              <w:r>
                <w:t>Service operation name</w:t>
              </w:r>
            </w:ins>
          </w:p>
        </w:tc>
        <w:tc>
          <w:tcPr>
            <w:tcW w:w="2464" w:type="dxa"/>
            <w:shd w:val="clear" w:color="auto" w:fill="D9D9D9"/>
          </w:tcPr>
          <w:p w14:paraId="0958A432" w14:textId="77777777" w:rsidR="000563D5" w:rsidRDefault="000563D5" w:rsidP="006969AE">
            <w:pPr>
              <w:pStyle w:val="TAH"/>
              <w:rPr>
                <w:ins w:id="74" w:author="Samsung" w:date="2020-05-21T12:50:00Z"/>
              </w:rPr>
            </w:pPr>
            <w:ins w:id="75" w:author="Samsung" w:date="2020-05-21T12:50:00Z">
              <w:r>
                <w:t>Description</w:t>
              </w:r>
            </w:ins>
          </w:p>
        </w:tc>
        <w:tc>
          <w:tcPr>
            <w:tcW w:w="2464" w:type="dxa"/>
            <w:shd w:val="clear" w:color="auto" w:fill="D9D9D9"/>
          </w:tcPr>
          <w:p w14:paraId="289FC26B" w14:textId="77777777" w:rsidR="000563D5" w:rsidRDefault="000563D5" w:rsidP="006969AE">
            <w:pPr>
              <w:pStyle w:val="TAH"/>
              <w:rPr>
                <w:ins w:id="76" w:author="Samsung" w:date="2020-05-21T12:50:00Z"/>
              </w:rPr>
            </w:pPr>
            <w:ins w:id="77" w:author="Samsung" w:date="2020-05-21T12:50:00Z">
              <w:r>
                <w:t>Initiated by</w:t>
              </w:r>
            </w:ins>
          </w:p>
        </w:tc>
      </w:tr>
      <w:tr w:rsidR="000563D5" w14:paraId="1EB520DC" w14:textId="77777777" w:rsidTr="006969AE">
        <w:trPr>
          <w:jc w:val="center"/>
          <w:ins w:id="78" w:author="Samsung" w:date="2020-05-21T12:50:00Z"/>
        </w:trPr>
        <w:tc>
          <w:tcPr>
            <w:tcW w:w="2464" w:type="dxa"/>
          </w:tcPr>
          <w:p w14:paraId="53B90557" w14:textId="77777777" w:rsidR="000563D5" w:rsidRDefault="000563D5" w:rsidP="006969AE">
            <w:pPr>
              <w:pStyle w:val="TAL"/>
              <w:rPr>
                <w:ins w:id="79" w:author="Samsung" w:date="2020-05-21T12:50:00Z"/>
              </w:rPr>
            </w:pPr>
            <w:ins w:id="80" w:author="Samsung" w:date="2020-05-21T12:50:00Z">
              <w:r>
                <w:t>Obtain_</w:t>
              </w:r>
            </w:ins>
            <w:ins w:id="81" w:author="Samsung" w:date="2020-05-21T12:52:00Z">
              <w:r>
                <w:t>Key</w:t>
              </w:r>
            </w:ins>
            <w:ins w:id="82" w:author="Samsung" w:date="2020-05-21T12:50:00Z">
              <w:r>
                <w:t>_</w:t>
              </w:r>
            </w:ins>
            <w:ins w:id="83" w:author="Samsung" w:date="2020-05-21T12:52:00Z">
              <w:r>
                <w:t>Info</w:t>
              </w:r>
            </w:ins>
          </w:p>
        </w:tc>
        <w:tc>
          <w:tcPr>
            <w:tcW w:w="2464" w:type="dxa"/>
          </w:tcPr>
          <w:p w14:paraId="7C0EBF15" w14:textId="2289B8D2" w:rsidR="000563D5" w:rsidRDefault="000563D5" w:rsidP="006969AE">
            <w:pPr>
              <w:pStyle w:val="TAL"/>
              <w:rPr>
                <w:ins w:id="84" w:author="Samsung" w:date="2020-05-21T12:50:00Z"/>
              </w:rPr>
            </w:pPr>
            <w:ins w:id="85" w:author="Samsung" w:date="2020-05-21T12:50:00Z">
              <w:r>
                <w:t>This service operation is used by VAL server to obtain</w:t>
              </w:r>
            </w:ins>
            <w:ins w:id="86" w:author="Samsung" w:date="2020-05-21T15:32:00Z">
              <w:r>
                <w:t xml:space="preserve"> </w:t>
              </w:r>
            </w:ins>
            <w:ins w:id="87" w:author="Samsung" w:date="2020-05-21T12:52:00Z">
              <w:r>
                <w:t xml:space="preserve">key </w:t>
              </w:r>
            </w:ins>
            <w:ins w:id="88" w:author="Samsung" w:date="2020-05-23T16:28:00Z">
              <w:r>
                <w:t>manag</w:t>
              </w:r>
            </w:ins>
            <w:ins w:id="89" w:author="Samsung" w:date="2020-05-25T16:29:00Z">
              <w:r w:rsidR="004D55B7">
                <w:t>e</w:t>
              </w:r>
            </w:ins>
            <w:ins w:id="90" w:author="Samsung" w:date="2020-05-23T16:28:00Z">
              <w:r>
                <w:t>ment</w:t>
              </w:r>
            </w:ins>
            <w:ins w:id="91" w:author="Samsung" w:date="2020-05-21T12:52:00Z">
              <w:r>
                <w:t xml:space="preserve"> information</w:t>
              </w:r>
            </w:ins>
            <w:ins w:id="92" w:author="Samsung" w:date="2020-05-21T12:50:00Z">
              <w:r>
                <w:t>.</w:t>
              </w:r>
            </w:ins>
          </w:p>
        </w:tc>
        <w:tc>
          <w:tcPr>
            <w:tcW w:w="2464" w:type="dxa"/>
          </w:tcPr>
          <w:p w14:paraId="5CC578B8" w14:textId="77777777" w:rsidR="000563D5" w:rsidRDefault="000563D5" w:rsidP="006969AE">
            <w:pPr>
              <w:pStyle w:val="TAL"/>
              <w:rPr>
                <w:ins w:id="93" w:author="Samsung" w:date="2020-05-21T12:50:00Z"/>
              </w:rPr>
            </w:pPr>
            <w:ins w:id="94" w:author="Samsung" w:date="2020-05-21T12:50:00Z">
              <w:r>
                <w:t>VAL server</w:t>
              </w:r>
            </w:ins>
          </w:p>
        </w:tc>
      </w:tr>
    </w:tbl>
    <w:p w14:paraId="25BA4E9F" w14:textId="77777777" w:rsidR="000563D5" w:rsidRDefault="000563D5">
      <w:pPr>
        <w:pStyle w:val="Heading5"/>
        <w:rPr>
          <w:ins w:id="95" w:author="Samsung" w:date="2020-05-21T12:08:00Z"/>
        </w:rPr>
        <w:pPrChange w:id="96" w:author="Samsung" w:date="2020-05-21T12:12:00Z">
          <w:pPr>
            <w:pStyle w:val="B1"/>
            <w:ind w:left="0" w:firstLine="0"/>
          </w:pPr>
        </w:pPrChange>
      </w:pPr>
      <w:ins w:id="97" w:author="Samsung" w:date="2020-05-21T12:08:00Z">
        <w:r>
          <w:t>5.7.1.2.2</w:t>
        </w:r>
        <w:r>
          <w:tab/>
          <w:t>Obtain_Key_</w:t>
        </w:r>
      </w:ins>
      <w:ins w:id="98" w:author="Samsung" w:date="2020-05-21T12:38:00Z">
        <w:r>
          <w:t>Info</w:t>
        </w:r>
      </w:ins>
    </w:p>
    <w:p w14:paraId="7766F42A" w14:textId="77777777" w:rsidR="000563D5" w:rsidRDefault="000563D5">
      <w:pPr>
        <w:pStyle w:val="Heading6"/>
        <w:rPr>
          <w:ins w:id="99" w:author="Samsung" w:date="2020-05-21T15:44:00Z"/>
        </w:rPr>
        <w:pPrChange w:id="100" w:author="Samsung" w:date="2020-05-21T12:13:00Z">
          <w:pPr>
            <w:pStyle w:val="B1"/>
            <w:ind w:left="0" w:firstLine="0"/>
          </w:pPr>
        </w:pPrChange>
      </w:pPr>
      <w:ins w:id="101" w:author="Samsung" w:date="2020-05-21T12:08:00Z">
        <w:r>
          <w:t>5.7.1.2.2.1</w:t>
        </w:r>
        <w:r>
          <w:tab/>
        </w:r>
      </w:ins>
      <w:ins w:id="102" w:author="Samsung" w:date="2020-05-21T12:10:00Z">
        <w:r>
          <w:t>G</w:t>
        </w:r>
      </w:ins>
      <w:ins w:id="103" w:author="Samsung" w:date="2020-05-21T12:08:00Z">
        <w:r>
          <w:t>eneral</w:t>
        </w:r>
      </w:ins>
    </w:p>
    <w:p w14:paraId="43B1D742" w14:textId="77777777" w:rsidR="000563D5" w:rsidRPr="002E7387" w:rsidRDefault="000563D5">
      <w:pPr>
        <w:rPr>
          <w:ins w:id="104" w:author="Samsung" w:date="2020-05-21T12:08:00Z"/>
        </w:rPr>
        <w:pPrChange w:id="105" w:author="Samsung" w:date="2020-05-21T15:44:00Z">
          <w:pPr>
            <w:pStyle w:val="B1"/>
            <w:ind w:left="0" w:firstLine="0"/>
          </w:pPr>
        </w:pPrChange>
      </w:pPr>
      <w:ins w:id="106" w:author="Samsung" w:date="2020-05-21T15:44:00Z">
        <w:r>
          <w:t xml:space="preserve">This service operation is used by the VAL server to obtain </w:t>
        </w:r>
      </w:ins>
      <w:ins w:id="107" w:author="Samsung" w:date="2020-05-21T16:40:00Z">
        <w:r>
          <w:t xml:space="preserve">VAL service specific </w:t>
        </w:r>
      </w:ins>
      <w:ins w:id="108" w:author="Samsung" w:date="2020-05-21T15:44:00Z">
        <w:r>
          <w:t xml:space="preserve">key </w:t>
        </w:r>
      </w:ins>
      <w:ins w:id="109" w:author="Samsung" w:date="2020-05-23T16:29:00Z">
        <w:r>
          <w:t>management</w:t>
        </w:r>
      </w:ins>
      <w:ins w:id="110" w:author="Samsung" w:date="2020-05-21T15:44:00Z">
        <w:r>
          <w:t xml:space="preserve"> information</w:t>
        </w:r>
      </w:ins>
      <w:ins w:id="111" w:author="Samsung" w:date="2020-05-21T15:45:00Z">
        <w:r>
          <w:t>.</w:t>
        </w:r>
      </w:ins>
    </w:p>
    <w:p w14:paraId="189BDD50" w14:textId="77777777" w:rsidR="000563D5" w:rsidRDefault="000563D5">
      <w:pPr>
        <w:pStyle w:val="Heading6"/>
        <w:rPr>
          <w:ins w:id="112" w:author="Samsung" w:date="2020-05-23T19:04:00Z"/>
        </w:rPr>
        <w:pPrChange w:id="113" w:author="Samsung" w:date="2020-05-21T12:13:00Z">
          <w:pPr>
            <w:pStyle w:val="B1"/>
            <w:ind w:left="0" w:firstLine="0"/>
          </w:pPr>
        </w:pPrChange>
      </w:pPr>
      <w:ins w:id="114" w:author="Samsung" w:date="2020-05-21T12:08:00Z">
        <w:r>
          <w:t>5.7.1.2.2.2</w:t>
        </w:r>
        <w:r>
          <w:tab/>
        </w:r>
      </w:ins>
      <w:ins w:id="115" w:author="Samsung" w:date="2020-05-21T12:10:00Z">
        <w:r>
          <w:tab/>
        </w:r>
      </w:ins>
      <w:ins w:id="116" w:author="Samsung" w:date="2020-05-21T12:11:00Z">
        <w:r>
          <w:t>VAL server o</w:t>
        </w:r>
      </w:ins>
      <w:ins w:id="117" w:author="Samsung" w:date="2020-05-21T12:10:00Z">
        <w:r>
          <w:t xml:space="preserve">btaining </w:t>
        </w:r>
      </w:ins>
      <w:ins w:id="118" w:author="Samsung" w:date="2020-05-21T12:48:00Z">
        <w:r>
          <w:t xml:space="preserve">VAL service </w:t>
        </w:r>
      </w:ins>
      <w:ins w:id="119" w:author="Samsung" w:date="2020-05-21T15:32:00Z">
        <w:r>
          <w:t xml:space="preserve">specific </w:t>
        </w:r>
      </w:ins>
      <w:ins w:id="120" w:author="Samsung" w:date="2020-05-21T12:17:00Z">
        <w:r>
          <w:t>k</w:t>
        </w:r>
      </w:ins>
      <w:ins w:id="121" w:author="Samsung" w:date="2020-05-21T12:10:00Z">
        <w:r>
          <w:t xml:space="preserve">ey material using </w:t>
        </w:r>
      </w:ins>
      <w:ins w:id="122" w:author="Samsung" w:date="2020-05-21T12:11:00Z">
        <w:r>
          <w:t>Obtain_Key_</w:t>
        </w:r>
      </w:ins>
      <w:ins w:id="123" w:author="Samsung" w:date="2020-05-21T12:38:00Z">
        <w:r>
          <w:t>Info</w:t>
        </w:r>
      </w:ins>
      <w:ins w:id="124" w:author="Samsung" w:date="2020-05-21T12:11:00Z">
        <w:r>
          <w:t xml:space="preserve"> service operation</w:t>
        </w:r>
      </w:ins>
      <w:ins w:id="125" w:author="Samsung" w:date="2020-05-21T15:17:00Z">
        <w:r>
          <w:tab/>
        </w:r>
      </w:ins>
    </w:p>
    <w:p w14:paraId="2E8613D7" w14:textId="32680A2F" w:rsidR="000563D5" w:rsidRDefault="000563D5" w:rsidP="000563D5">
      <w:pPr>
        <w:rPr>
          <w:ins w:id="126" w:author="Samsung" w:date="2020-05-23T19:04:00Z"/>
        </w:rPr>
      </w:pPr>
      <w:ins w:id="127" w:author="Samsung" w:date="2020-05-23T19:04:00Z">
        <w:r>
          <w:t xml:space="preserve">To obtain key management information specific to </w:t>
        </w:r>
      </w:ins>
      <w:ins w:id="128" w:author="Samsung" w:date="2020-05-23T19:05:00Z">
        <w:r>
          <w:t xml:space="preserve">VAL service, </w:t>
        </w:r>
      </w:ins>
      <w:ins w:id="129" w:author="Samsung" w:date="2020-05-23T19:04:00Z">
        <w:r>
          <w:t xml:space="preserve">the VAL server shall send HTTP GET request message to </w:t>
        </w:r>
      </w:ins>
      <w:ins w:id="130" w:author="Samsung" w:date="2020-05-23T19:06:00Z">
        <w:r>
          <w:t>key</w:t>
        </w:r>
      </w:ins>
      <w:ins w:id="131" w:author="Samsung" w:date="2020-05-23T19:04:00Z">
        <w:r>
          <w:t xml:space="preserve"> management server, on </w:t>
        </w:r>
      </w:ins>
      <w:ins w:id="132" w:author="Samsung" w:date="2020-06-08T22:39:00Z">
        <w:r w:rsidR="006C24C3">
          <w:t>Key records</w:t>
        </w:r>
      </w:ins>
      <w:ins w:id="133" w:author="Samsung" w:date="2020-05-23T19:06:00Z">
        <w:r>
          <w:t xml:space="preserve"> </w:t>
        </w:r>
      </w:ins>
      <w:ins w:id="134" w:author="Samsung" w:date="2020-05-23T19:04:00Z">
        <w:r>
          <w:t xml:space="preserve">resource </w:t>
        </w:r>
      </w:ins>
      <w:ins w:id="135" w:author="Samsung" w:date="2020-05-23T19:06:00Z">
        <w:r>
          <w:t xml:space="preserve">collection </w:t>
        </w:r>
      </w:ins>
      <w:ins w:id="136" w:author="Samsung" w:date="2020-05-23T19:04:00Z">
        <w:r>
          <w:t xml:space="preserve">URI, with query parameters </w:t>
        </w:r>
      </w:ins>
      <w:ins w:id="137" w:author="Samsung" w:date="2020-05-25T16:38:00Z">
        <w:r w:rsidR="00E03363">
          <w:t xml:space="preserve">VAL service ID along with </w:t>
        </w:r>
      </w:ins>
      <w:ins w:id="138" w:author="Samsung" w:date="2020-05-23T19:04:00Z">
        <w:r>
          <w:t>VAL user ID or VAL UE ID</w:t>
        </w:r>
        <w:r w:rsidR="00EB60C7">
          <w:t>, URI</w:t>
        </w:r>
      </w:ins>
      <w:ins w:id="139" w:author="Samsung" w:date="2020-05-26T17:11:00Z">
        <w:r w:rsidR="00EB60C7">
          <w:t xml:space="preserve"> of the target SEAL KMS,</w:t>
        </w:r>
      </w:ins>
      <w:ins w:id="140" w:author="Samsung" w:date="2020-05-26T16:38:00Z">
        <w:r w:rsidR="007F3073">
          <w:t xml:space="preserve"> </w:t>
        </w:r>
      </w:ins>
      <w:ins w:id="141" w:author="Samsung" w:date="2020-05-23T19:04:00Z">
        <w:r>
          <w:t>as specified in 7.</w:t>
        </w:r>
      </w:ins>
      <w:ins w:id="142" w:author="Samsung" w:date="2020-05-23T19:05:00Z">
        <w:r>
          <w:t>6</w:t>
        </w:r>
      </w:ins>
      <w:ins w:id="143" w:author="Samsung" w:date="2020-05-23T19:04:00Z">
        <w:r>
          <w:t xml:space="preserve">.1.2.2.3.1. </w:t>
        </w:r>
      </w:ins>
    </w:p>
    <w:p w14:paraId="68B3E769" w14:textId="5481A6A0" w:rsidR="000563D5" w:rsidRDefault="000563D5" w:rsidP="000563D5">
      <w:pPr>
        <w:rPr>
          <w:ins w:id="144" w:author="Samsung" w:date="2020-05-23T19:04:00Z"/>
        </w:rPr>
      </w:pPr>
      <w:ins w:id="145" w:author="Samsung" w:date="2020-05-23T19:04:00Z">
        <w:r>
          <w:t xml:space="preserve">Upon receiving the HTTP GET message as described above, the </w:t>
        </w:r>
      </w:ins>
      <w:ins w:id="146" w:author="Samsung" w:date="2020-05-26T17:12:00Z">
        <w:r w:rsidR="00EB60C7">
          <w:t>key</w:t>
        </w:r>
      </w:ins>
      <w:ins w:id="147" w:author="Samsung" w:date="2020-05-23T19:04:00Z">
        <w:r>
          <w:t xml:space="preserve"> management server shall:</w:t>
        </w:r>
      </w:ins>
    </w:p>
    <w:p w14:paraId="58C18BD9" w14:textId="59221A8E" w:rsidR="000563D5" w:rsidRDefault="000563D5" w:rsidP="000563D5">
      <w:pPr>
        <w:pStyle w:val="B1"/>
        <w:rPr>
          <w:ins w:id="148" w:author="Samsung" w:date="2020-05-23T19:04:00Z"/>
        </w:rPr>
      </w:pPr>
      <w:ins w:id="149" w:author="Samsung" w:date="2020-05-23T19:04:00Z">
        <w:r>
          <w:rPr>
            <w:lang w:val="en-IN"/>
          </w:rPr>
          <w:t>1.</w:t>
        </w:r>
        <w:r>
          <w:rPr>
            <w:lang w:val="en-IN"/>
          </w:rPr>
          <w:tab/>
          <w:t>verify</w:t>
        </w:r>
        <w:r w:rsidR="00C400FC">
          <w:rPr>
            <w:lang w:val="en-IN"/>
          </w:rPr>
          <w:t xml:space="preserve"> the identity of the VAL server and</w:t>
        </w:r>
      </w:ins>
      <w:ins w:id="150" w:author="Samsung" w:date="2020-05-26T17:20:00Z">
        <w:r w:rsidR="00890813">
          <w:rPr>
            <w:lang w:val="en-IN"/>
          </w:rPr>
          <w:t xml:space="preserve"> </w:t>
        </w:r>
      </w:ins>
      <w:ins w:id="151" w:author="Samsung" w:date="2020-05-23T19:04:00Z">
        <w:r>
          <w:rPr>
            <w:lang w:val="en-IN"/>
          </w:rPr>
          <w:t xml:space="preserve">check if the VAL server is authorized to </w:t>
        </w:r>
      </w:ins>
      <w:ins w:id="152" w:author="Samsung" w:date="2020-05-23T19:08:00Z">
        <w:r>
          <w:rPr>
            <w:lang w:val="en-IN"/>
          </w:rPr>
          <w:t>obtain key management information</w:t>
        </w:r>
      </w:ins>
      <w:ins w:id="153" w:author="Samsung" w:date="2020-05-23T19:09:00Z">
        <w:r>
          <w:rPr>
            <w:lang w:val="en-IN"/>
          </w:rPr>
          <w:t xml:space="preserve"> specific to VAL service, V</w:t>
        </w:r>
        <w:r w:rsidR="004D55B7">
          <w:rPr>
            <w:lang w:val="en-IN"/>
          </w:rPr>
          <w:t>AL u</w:t>
        </w:r>
        <w:r>
          <w:rPr>
            <w:lang w:val="en-IN"/>
          </w:rPr>
          <w:t>ser or VAL UE</w:t>
        </w:r>
      </w:ins>
      <w:ins w:id="154" w:author="Samsung" w:date="2020-05-26T17:21:00Z">
        <w:r w:rsidR="00890813">
          <w:rPr>
            <w:lang w:val="en-IN"/>
          </w:rPr>
          <w:t>,</w:t>
        </w:r>
      </w:ins>
      <w:ins w:id="155" w:author="Samsung" w:date="2020-05-26T17:17:00Z">
        <w:r w:rsidR="00727099">
          <w:rPr>
            <w:lang w:val="en-IN"/>
          </w:rPr>
          <w:t xml:space="preserve"> the</w:t>
        </w:r>
      </w:ins>
      <w:ins w:id="156" w:author="Samsung" w:date="2020-05-26T17:19:00Z">
        <w:r w:rsidR="00890813">
          <w:rPr>
            <w:lang w:val="en-IN"/>
          </w:rPr>
          <w:t xml:space="preserve"> URI in the request </w:t>
        </w:r>
      </w:ins>
      <w:ins w:id="157" w:author="Samsung" w:date="2020-05-26T17:20:00Z">
        <w:r w:rsidR="00890813">
          <w:rPr>
            <w:lang w:val="en-IN"/>
          </w:rPr>
          <w:t xml:space="preserve">is </w:t>
        </w:r>
      </w:ins>
      <w:ins w:id="158" w:author="Samsung" w:date="2020-05-26T17:19:00Z">
        <w:r w:rsidR="00890813">
          <w:rPr>
            <w:lang w:val="en-IN"/>
          </w:rPr>
          <w:t xml:space="preserve">of target SEAL KMS and </w:t>
        </w:r>
      </w:ins>
      <w:ins w:id="159" w:author="Samsung" w:date="2020-05-26T17:17:00Z">
        <w:r w:rsidR="00727099">
          <w:rPr>
            <w:lang w:val="en-IN"/>
          </w:rPr>
          <w:t xml:space="preserve">date/time </w:t>
        </w:r>
      </w:ins>
      <w:ins w:id="160" w:author="Samsung" w:date="2020-06-08T22:40:00Z">
        <w:r w:rsidR="006C24C3">
          <w:rPr>
            <w:lang w:val="en-IN"/>
          </w:rPr>
          <w:t xml:space="preserve">of the request </w:t>
        </w:r>
      </w:ins>
      <w:ins w:id="161" w:author="Samsung" w:date="2020-05-26T17:17:00Z">
        <w:r w:rsidR="00727099">
          <w:rPr>
            <w:lang w:val="en-IN"/>
          </w:rPr>
          <w:t>is in recent time window</w:t>
        </w:r>
      </w:ins>
      <w:ins w:id="162" w:author="Samsung" w:date="2020-05-23T19:04:00Z">
        <w:r>
          <w:rPr>
            <w:lang w:val="en-IN"/>
          </w:rPr>
          <w:t>;</w:t>
        </w:r>
        <w:r>
          <w:t xml:space="preserve"> </w:t>
        </w:r>
      </w:ins>
    </w:p>
    <w:p w14:paraId="141EE278" w14:textId="77777777" w:rsidR="000563D5" w:rsidRDefault="000563D5" w:rsidP="000563D5">
      <w:pPr>
        <w:pStyle w:val="B1"/>
        <w:rPr>
          <w:ins w:id="163" w:author="Samsung" w:date="2020-05-23T19:04:00Z"/>
        </w:rPr>
      </w:pPr>
      <w:ins w:id="164" w:author="Samsung" w:date="2020-05-23T19:04:00Z">
        <w:r>
          <w:t>2.</w:t>
        </w:r>
        <w:r>
          <w:tab/>
          <w:t xml:space="preserve">if the VAL server is authorized to obtain the requested </w:t>
        </w:r>
      </w:ins>
      <w:ins w:id="165" w:author="Samsung" w:date="2020-05-23T19:08:00Z">
        <w:r>
          <w:t>key management</w:t>
        </w:r>
      </w:ins>
      <w:ins w:id="166" w:author="Samsung" w:date="2020-05-23T19:04:00Z">
        <w:r>
          <w:t xml:space="preserve"> information, the </w:t>
        </w:r>
      </w:ins>
      <w:ins w:id="167" w:author="Samsung" w:date="2020-05-23T19:09:00Z">
        <w:r>
          <w:t>key</w:t>
        </w:r>
      </w:ins>
      <w:ins w:id="168" w:author="Samsung" w:date="2020-05-23T19:04:00Z">
        <w:r>
          <w:t xml:space="preserve"> management server shall;</w:t>
        </w:r>
      </w:ins>
    </w:p>
    <w:p w14:paraId="7FE2D8E0" w14:textId="1C89E26C" w:rsidR="00F94F83" w:rsidRPr="00F94F83" w:rsidRDefault="000563D5" w:rsidP="000563D5">
      <w:pPr>
        <w:pStyle w:val="B2"/>
        <w:rPr>
          <w:lang w:val="en-US"/>
        </w:rPr>
      </w:pPr>
      <w:ins w:id="169" w:author="Samsung" w:date="2020-05-23T19:04:00Z">
        <w:r>
          <w:rPr>
            <w:lang w:val="en-IN"/>
          </w:rPr>
          <w:t>a.</w:t>
        </w:r>
        <w:r>
          <w:rPr>
            <w:lang w:val="en-IN"/>
          </w:rPr>
          <w:tab/>
          <w:t xml:space="preserve">return in the response message with </w:t>
        </w:r>
      </w:ins>
      <w:ins w:id="170" w:author="Samsung" w:date="2020-05-23T19:10:00Z">
        <w:r>
          <w:rPr>
            <w:lang w:val="en-IN"/>
          </w:rPr>
          <w:t>key management</w:t>
        </w:r>
      </w:ins>
      <w:ins w:id="171" w:author="Samsung" w:date="2020-05-23T19:04:00Z">
        <w:r>
          <w:rPr>
            <w:lang w:val="en-IN"/>
          </w:rPr>
          <w:t xml:space="preserve"> information corresponding to the query parameters that w</w:t>
        </w:r>
      </w:ins>
      <w:ins w:id="172" w:author="Samsung" w:date="2020-05-25T16:30:00Z">
        <w:r w:rsidR="004D55B7">
          <w:rPr>
            <w:lang w:val="en-IN"/>
          </w:rPr>
          <w:t>ere</w:t>
        </w:r>
      </w:ins>
      <w:ins w:id="173" w:author="Samsung" w:date="2020-05-23T19:04:00Z">
        <w:r>
          <w:rPr>
            <w:lang w:val="en-IN"/>
          </w:rPr>
          <w:t xml:space="preserve"> sent in the request message.</w:t>
        </w:r>
      </w:ins>
    </w:p>
    <w:p w14:paraId="3CA70DEC" w14:textId="77777777" w:rsidR="00F94F83" w:rsidRDefault="00F94F83" w:rsidP="00F94F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FCDFD02" w14:textId="77777777" w:rsidR="000563D5" w:rsidDel="00D0035F" w:rsidRDefault="000563D5" w:rsidP="000563D5">
      <w:pPr>
        <w:pStyle w:val="Heading2"/>
        <w:rPr>
          <w:del w:id="174" w:author="Samsung" w:date="2020-05-21T12:44:00Z"/>
          <w:lang w:eastAsia="zh-CN"/>
        </w:rPr>
      </w:pPr>
      <w:bookmarkStart w:id="175" w:name="_Toc34154177"/>
      <w:bookmarkStart w:id="176" w:name="_Toc36041121"/>
      <w:bookmarkStart w:id="177" w:name="_Toc36041434"/>
      <w:bookmarkStart w:id="178" w:name="_Toc38997940"/>
      <w:del w:id="179" w:author="Samsung" w:date="2020-05-21T12:44:00Z">
        <w:r w:rsidDel="00D0035F">
          <w:rPr>
            <w:lang w:eastAsia="zh-CN"/>
          </w:rPr>
          <w:delText>7.6</w:delText>
        </w:r>
        <w:r w:rsidDel="00D0035F">
          <w:rPr>
            <w:lang w:eastAsia="zh-CN"/>
          </w:rPr>
          <w:tab/>
          <w:delText>Identity management APIs</w:delText>
        </w:r>
        <w:bookmarkEnd w:id="175"/>
        <w:bookmarkEnd w:id="176"/>
        <w:bookmarkEnd w:id="177"/>
        <w:bookmarkEnd w:id="178"/>
      </w:del>
    </w:p>
    <w:p w14:paraId="4C70339B" w14:textId="77777777" w:rsidR="00107F8B" w:rsidRDefault="000563D5" w:rsidP="000563D5">
      <w:pPr>
        <w:rPr>
          <w:lang w:val="en-US"/>
        </w:rPr>
      </w:pPr>
      <w:del w:id="180" w:author="Samsung" w:date="2020-05-21T12:44:00Z">
        <w:r w:rsidDel="00D0035F">
          <w:rPr>
            <w:rFonts w:hint="eastAsia"/>
            <w:lang w:eastAsia="zh-CN"/>
          </w:rPr>
          <w:delText>E</w:delText>
        </w:r>
        <w:r w:rsidDel="00D0035F">
          <w:rPr>
            <w:lang w:eastAsia="zh-CN"/>
          </w:rPr>
          <w:delText>ditor's note: Definitions of Identity management APIs is FFS</w:delText>
        </w:r>
      </w:del>
    </w:p>
    <w:p w14:paraId="0778A125" w14:textId="77777777" w:rsidR="00F94F83" w:rsidRDefault="00F94F83" w:rsidP="00F94F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9CAC822" w14:textId="77777777" w:rsidR="000563D5" w:rsidRDefault="000563D5" w:rsidP="000563D5">
      <w:pPr>
        <w:pStyle w:val="Heading2"/>
        <w:rPr>
          <w:lang w:eastAsia="zh-CN"/>
        </w:rPr>
      </w:pPr>
      <w:bookmarkStart w:id="181" w:name="_Toc34154178"/>
      <w:bookmarkStart w:id="182" w:name="_Toc36041122"/>
      <w:bookmarkStart w:id="183" w:name="_Toc36041435"/>
      <w:bookmarkStart w:id="184" w:name="_Toc38997941"/>
      <w:r>
        <w:rPr>
          <w:lang w:eastAsia="zh-CN"/>
        </w:rPr>
        <w:t>7.</w:t>
      </w:r>
      <w:ins w:id="185" w:author="Samsung" w:date="2020-05-21T12:44:00Z">
        <w:r>
          <w:rPr>
            <w:lang w:eastAsia="zh-CN"/>
          </w:rPr>
          <w:t>6</w:t>
        </w:r>
      </w:ins>
      <w:del w:id="186" w:author="Samsung" w:date="2020-05-21T12:44:00Z">
        <w:r w:rsidDel="00D0035F">
          <w:rPr>
            <w:lang w:eastAsia="zh-CN"/>
          </w:rPr>
          <w:delText>7</w:delText>
        </w:r>
      </w:del>
      <w:r>
        <w:rPr>
          <w:lang w:eastAsia="zh-CN"/>
        </w:rPr>
        <w:tab/>
        <w:t>Key management APIs</w:t>
      </w:r>
      <w:bookmarkEnd w:id="181"/>
      <w:bookmarkEnd w:id="182"/>
      <w:bookmarkEnd w:id="183"/>
      <w:bookmarkEnd w:id="184"/>
    </w:p>
    <w:p w14:paraId="336C82F7" w14:textId="77777777" w:rsidR="000563D5" w:rsidRDefault="000563D5" w:rsidP="000563D5">
      <w:pPr>
        <w:pStyle w:val="EditorsNote"/>
        <w:ind w:left="0" w:firstLine="0"/>
        <w:rPr>
          <w:ins w:id="187" w:author="Samsung" w:date="2020-05-21T12:44:00Z"/>
          <w:lang w:eastAsia="zh-CN"/>
        </w:rPr>
      </w:pPr>
      <w:del w:id="188" w:author="Samsung" w:date="2020-05-21T12:44:00Z">
        <w:r w:rsidDel="00D0035F">
          <w:rPr>
            <w:rFonts w:hint="eastAsia"/>
            <w:lang w:eastAsia="zh-CN"/>
          </w:rPr>
          <w:delText>E</w:delText>
        </w:r>
        <w:r w:rsidDel="00D0035F">
          <w:rPr>
            <w:lang w:eastAsia="zh-CN"/>
          </w:rPr>
          <w:delText>ditor's note: Definitions of Identity management APIs is FFS</w:delText>
        </w:r>
      </w:del>
    </w:p>
    <w:p w14:paraId="64E90390" w14:textId="77777777" w:rsidR="000563D5" w:rsidRDefault="000563D5">
      <w:pPr>
        <w:pStyle w:val="Heading3"/>
        <w:rPr>
          <w:ins w:id="189" w:author="Samsung" w:date="2020-05-21T18:10:00Z"/>
          <w:lang w:eastAsia="zh-CN"/>
        </w:rPr>
        <w:pPrChange w:id="190" w:author="Samsung" w:date="2020-05-21T18:10:00Z">
          <w:pPr>
            <w:pStyle w:val="EditorsNote"/>
          </w:pPr>
        </w:pPrChange>
      </w:pPr>
      <w:ins w:id="191" w:author="Samsung" w:date="2020-05-21T18:10:00Z">
        <w:r>
          <w:rPr>
            <w:lang w:eastAsia="zh-CN"/>
          </w:rPr>
          <w:lastRenderedPageBreak/>
          <w:t>7.6.1</w:t>
        </w:r>
        <w:r>
          <w:rPr>
            <w:lang w:eastAsia="zh-CN"/>
          </w:rPr>
          <w:tab/>
          <w:t>SS_KeyInfoRetrieval API</w:t>
        </w:r>
      </w:ins>
    </w:p>
    <w:p w14:paraId="5A3A903D" w14:textId="77777777" w:rsidR="000563D5" w:rsidRDefault="000563D5">
      <w:pPr>
        <w:pStyle w:val="Heading4"/>
        <w:rPr>
          <w:ins w:id="192" w:author="Samsung" w:date="2020-05-22T14:36:00Z"/>
          <w:lang w:eastAsia="zh-CN"/>
        </w:rPr>
        <w:pPrChange w:id="193" w:author="Samsung" w:date="2020-05-22T14:31:00Z">
          <w:pPr>
            <w:pStyle w:val="EditorsNote"/>
            <w:ind w:left="0" w:firstLine="0"/>
          </w:pPr>
        </w:pPrChange>
      </w:pPr>
      <w:ins w:id="194" w:author="Samsung" w:date="2020-05-22T14:28:00Z">
        <w:r>
          <w:rPr>
            <w:lang w:eastAsia="zh-CN"/>
          </w:rPr>
          <w:t>7.6.1.1</w:t>
        </w:r>
        <w:r>
          <w:rPr>
            <w:lang w:eastAsia="zh-CN"/>
          </w:rPr>
          <w:tab/>
          <w:t>API URI</w:t>
        </w:r>
      </w:ins>
    </w:p>
    <w:p w14:paraId="13BC67B4" w14:textId="77777777" w:rsidR="000563D5" w:rsidRDefault="000563D5" w:rsidP="000563D5">
      <w:pPr>
        <w:rPr>
          <w:ins w:id="195" w:author="Samsung" w:date="2020-05-22T14:36:00Z"/>
          <w:lang w:eastAsia="zh-CN"/>
        </w:rPr>
      </w:pPr>
      <w:ins w:id="196" w:author="Samsung" w:date="2020-05-22T14:36:00Z">
        <w:r>
          <w:rPr>
            <w:lang w:eastAsia="zh-CN"/>
          </w:rPr>
          <w:t>The request URI used in each HTTP request from the VAL server towards the Key management server shall have the structure as defined in clause 6.5 with the following clarifications:</w:t>
        </w:r>
      </w:ins>
    </w:p>
    <w:p w14:paraId="3DE31B50" w14:textId="77777777" w:rsidR="000563D5" w:rsidRDefault="000563D5" w:rsidP="000563D5">
      <w:pPr>
        <w:pStyle w:val="B1"/>
        <w:rPr>
          <w:ins w:id="197" w:author="Samsung" w:date="2020-05-22T14:36:00Z"/>
        </w:rPr>
      </w:pPr>
      <w:ins w:id="198" w:author="Samsung" w:date="2020-05-22T14:36:00Z">
        <w:r>
          <w:rPr>
            <w:lang w:eastAsia="zh-CN"/>
          </w:rPr>
          <w:t>-</w:t>
        </w:r>
        <w:r>
          <w:rPr>
            <w:lang w:eastAsia="zh-CN"/>
          </w:rPr>
          <w:tab/>
          <w:t xml:space="preserve">The </w:t>
        </w:r>
        <w:r>
          <w:t>{apiName}</w:t>
        </w:r>
        <w:r>
          <w:rPr>
            <w:b/>
          </w:rPr>
          <w:t xml:space="preserve"> </w:t>
        </w:r>
        <w:r>
          <w:t>shall be "ss-kir".</w:t>
        </w:r>
      </w:ins>
    </w:p>
    <w:p w14:paraId="4C9BAB5F" w14:textId="77777777" w:rsidR="000563D5" w:rsidRDefault="000563D5" w:rsidP="000563D5">
      <w:pPr>
        <w:pStyle w:val="B1"/>
        <w:rPr>
          <w:ins w:id="199" w:author="Samsung" w:date="2020-05-22T14:36:00Z"/>
        </w:rPr>
      </w:pPr>
      <w:ins w:id="200" w:author="Samsung" w:date="2020-05-22T14:36:00Z">
        <w:r>
          <w:t>-</w:t>
        </w:r>
        <w:r>
          <w:tab/>
          <w:t>The {apiVersion} shall be "v1".</w:t>
        </w:r>
      </w:ins>
    </w:p>
    <w:p w14:paraId="0B0A3727" w14:textId="77777777" w:rsidR="000563D5" w:rsidRPr="00CB686C" w:rsidRDefault="000563D5">
      <w:pPr>
        <w:pStyle w:val="B1"/>
        <w:rPr>
          <w:ins w:id="201" w:author="Samsung" w:date="2020-05-22T14:28:00Z"/>
          <w:lang w:eastAsia="zh-CN"/>
        </w:rPr>
        <w:pPrChange w:id="202" w:author="Samsung" w:date="2020-05-22T14:36:00Z">
          <w:pPr>
            <w:pStyle w:val="EditorsNote"/>
          </w:pPr>
        </w:pPrChange>
      </w:pPr>
      <w:ins w:id="203" w:author="Samsung" w:date="2020-05-22T14:36:00Z">
        <w:r>
          <w:t>-</w:t>
        </w:r>
        <w:r>
          <w:tab/>
          <w:t>The {apiSpecificSuffixes} shall be set as described in clause</w:t>
        </w:r>
        <w:r>
          <w:rPr>
            <w:lang w:eastAsia="zh-CN"/>
          </w:rPr>
          <w:t> 7.6.1.2.</w:t>
        </w:r>
      </w:ins>
    </w:p>
    <w:p w14:paraId="21F28C44" w14:textId="77777777" w:rsidR="000563D5" w:rsidRDefault="000563D5">
      <w:pPr>
        <w:pStyle w:val="Heading4"/>
        <w:rPr>
          <w:ins w:id="204" w:author="Samsung" w:date="2020-05-23T11:53:00Z"/>
          <w:lang w:eastAsia="zh-CN"/>
        </w:rPr>
        <w:pPrChange w:id="205" w:author="Samsung" w:date="2020-05-22T14:38:00Z">
          <w:pPr>
            <w:pStyle w:val="EditorsNote"/>
            <w:ind w:left="0" w:firstLine="0"/>
          </w:pPr>
        </w:pPrChange>
      </w:pPr>
      <w:ins w:id="206" w:author="Samsung" w:date="2020-05-22T14:29:00Z">
        <w:r>
          <w:rPr>
            <w:lang w:eastAsia="zh-CN"/>
          </w:rPr>
          <w:t>7.6.1.2</w:t>
        </w:r>
        <w:r>
          <w:rPr>
            <w:lang w:eastAsia="zh-CN"/>
          </w:rPr>
          <w:tab/>
          <w:t>Resources</w:t>
        </w:r>
      </w:ins>
    </w:p>
    <w:p w14:paraId="70FBCFE9" w14:textId="77777777" w:rsidR="000563D5" w:rsidRDefault="000563D5">
      <w:pPr>
        <w:pStyle w:val="Heading5"/>
        <w:rPr>
          <w:ins w:id="207" w:author="Samsung" w:date="2020-05-23T11:57:00Z"/>
          <w:lang w:eastAsia="zh-CN"/>
        </w:rPr>
        <w:pPrChange w:id="208" w:author="Samsung" w:date="2020-05-23T11:54:00Z">
          <w:pPr>
            <w:pStyle w:val="EditorsNote"/>
            <w:ind w:left="0" w:firstLine="0"/>
          </w:pPr>
        </w:pPrChange>
      </w:pPr>
      <w:ins w:id="209" w:author="Samsung" w:date="2020-05-23T11:53:00Z">
        <w:r>
          <w:rPr>
            <w:lang w:eastAsia="zh-CN"/>
          </w:rPr>
          <w:t>7.6.1.2.1</w:t>
        </w:r>
        <w:r>
          <w:rPr>
            <w:lang w:eastAsia="zh-CN"/>
          </w:rPr>
          <w:tab/>
          <w:t>Overview</w:t>
        </w:r>
      </w:ins>
    </w:p>
    <w:p w14:paraId="07641B3A" w14:textId="5499CDBC" w:rsidR="000563D5" w:rsidRDefault="000563D5" w:rsidP="000563D5">
      <w:pPr>
        <w:pStyle w:val="TH"/>
        <w:rPr>
          <w:ins w:id="210" w:author="Samsung" w:date="2020-05-23T11:58:00Z"/>
        </w:rPr>
      </w:pPr>
    </w:p>
    <w:p w14:paraId="26754408" w14:textId="55BF1F16" w:rsidR="006969AE" w:rsidRDefault="00751930" w:rsidP="000563D5">
      <w:pPr>
        <w:pStyle w:val="TF"/>
        <w:rPr>
          <w:ins w:id="211" w:author="Nishant" w:date="2020-05-25T10:28:00Z"/>
        </w:rPr>
      </w:pPr>
      <w:ins w:id="212" w:author="Samsung" w:date="2020-06-08T22:33:00Z">
        <w:r>
          <w:object w:dxaOrig="4980" w:dyaOrig="3852" w14:anchorId="7A96CA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259.2pt;height:139.2pt" o:ole="">
              <v:imagedata r:id="rId9" o:title="" croptop="10819f" cropbottom="7526f" cropright="-2673f"/>
            </v:shape>
            <o:OLEObject Type="Embed" ProgID="Visio.Drawing.11" ShapeID="_x0000_i1061" DrawAspect="Content" ObjectID="_1653163308" r:id="rId10"/>
          </w:object>
        </w:r>
      </w:ins>
    </w:p>
    <w:p w14:paraId="7BBFB714" w14:textId="77777777" w:rsidR="000563D5" w:rsidRDefault="000563D5" w:rsidP="000563D5">
      <w:pPr>
        <w:pStyle w:val="TF"/>
        <w:rPr>
          <w:ins w:id="213" w:author="Samsung" w:date="2020-05-23T11:58:00Z"/>
        </w:rPr>
      </w:pPr>
      <w:ins w:id="214" w:author="Samsung" w:date="2020-05-23T11:58:00Z">
        <w:r>
          <w:t>Figure 7.6.1.2.1-1: Resource URI structure of the SS_</w:t>
        </w:r>
      </w:ins>
      <w:ins w:id="215" w:author="Samsung" w:date="2020-05-23T11:59:00Z">
        <w:r>
          <w:t>KeyInfo</w:t>
        </w:r>
      </w:ins>
      <w:ins w:id="216" w:author="Samsung" w:date="2020-05-23T11:58:00Z">
        <w:r>
          <w:t>Retrieval API</w:t>
        </w:r>
      </w:ins>
    </w:p>
    <w:p w14:paraId="04DF61BF" w14:textId="77777777" w:rsidR="000563D5" w:rsidRDefault="000563D5" w:rsidP="000563D5">
      <w:pPr>
        <w:rPr>
          <w:ins w:id="217" w:author="Samsung" w:date="2020-05-23T11:58:00Z"/>
        </w:rPr>
      </w:pPr>
      <w:ins w:id="218" w:author="Samsung" w:date="2020-05-23T11:58:00Z">
        <w:r>
          <w:t>Table 7.6.1.2.1-1 provides an overview of the resources and applicable HTTP methods.</w:t>
        </w:r>
      </w:ins>
    </w:p>
    <w:p w14:paraId="08B58A06" w14:textId="77777777" w:rsidR="000563D5" w:rsidRDefault="000563D5" w:rsidP="000563D5">
      <w:pPr>
        <w:pStyle w:val="TH"/>
        <w:rPr>
          <w:ins w:id="219" w:author="Samsung" w:date="2020-05-23T11:58:00Z"/>
        </w:rPr>
      </w:pPr>
      <w:ins w:id="220" w:author="Samsung" w:date="2020-05-23T11:58:00Z">
        <w:r>
          <w:t>Table 7.</w:t>
        </w:r>
      </w:ins>
      <w:ins w:id="221" w:author="Samsung" w:date="2020-05-23T12:03:00Z">
        <w:r>
          <w:t>6</w:t>
        </w:r>
      </w:ins>
      <w:ins w:id="222" w:author="Samsung" w:date="2020-05-23T11:58:00Z">
        <w:r>
          <w:t>.1.2.1-1: Resources and methods overview</w:t>
        </w:r>
      </w:ins>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
      <w:tr w:rsidR="000563D5" w14:paraId="19260DE7" w14:textId="77777777" w:rsidTr="006969AE">
        <w:trPr>
          <w:jc w:val="center"/>
          <w:ins w:id="223" w:author="Samsung" w:date="2020-05-23T11:58:00Z"/>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77CAD0C" w14:textId="77777777" w:rsidR="000563D5" w:rsidRDefault="000563D5" w:rsidP="006969AE">
            <w:pPr>
              <w:pStyle w:val="TAH"/>
              <w:rPr>
                <w:ins w:id="224" w:author="Samsung" w:date="2020-05-23T11:58:00Z"/>
              </w:rPr>
            </w:pPr>
            <w:ins w:id="225" w:author="Samsung" w:date="2020-05-23T11:58:00Z">
              <w:r>
                <w:t>Resource name</w:t>
              </w:r>
            </w:ins>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50766EC" w14:textId="77777777" w:rsidR="000563D5" w:rsidRDefault="000563D5" w:rsidP="006969AE">
            <w:pPr>
              <w:pStyle w:val="TAH"/>
              <w:rPr>
                <w:ins w:id="226" w:author="Samsung" w:date="2020-05-23T11:58:00Z"/>
              </w:rPr>
            </w:pPr>
            <w:ins w:id="227" w:author="Samsung" w:date="2020-05-23T11:58:00Z">
              <w:r>
                <w:t>Resource URI</w:t>
              </w:r>
            </w:ins>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804431A" w14:textId="77777777" w:rsidR="000563D5" w:rsidRDefault="000563D5" w:rsidP="006969AE">
            <w:pPr>
              <w:pStyle w:val="TAH"/>
              <w:rPr>
                <w:ins w:id="228" w:author="Samsung" w:date="2020-05-23T11:58:00Z"/>
              </w:rPr>
            </w:pPr>
            <w:ins w:id="229" w:author="Samsung" w:date="2020-05-23T11:58:00Z">
              <w:r>
                <w:t>HTTP method or custom operation</w:t>
              </w:r>
            </w:ins>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68F0E57" w14:textId="77777777" w:rsidR="000563D5" w:rsidRDefault="000563D5" w:rsidP="006969AE">
            <w:pPr>
              <w:pStyle w:val="TAH"/>
              <w:rPr>
                <w:ins w:id="230" w:author="Samsung" w:date="2020-05-23T11:58:00Z"/>
              </w:rPr>
            </w:pPr>
            <w:ins w:id="231" w:author="Samsung" w:date="2020-05-23T11:58:00Z">
              <w:r>
                <w:t>Description</w:t>
              </w:r>
            </w:ins>
          </w:p>
        </w:tc>
      </w:tr>
      <w:tr w:rsidR="000563D5" w14:paraId="2C8FEE8C" w14:textId="77777777" w:rsidTr="006969AE">
        <w:trPr>
          <w:jc w:val="center"/>
          <w:ins w:id="232" w:author="Samsung" w:date="2020-05-23T11:58:00Z"/>
        </w:trPr>
        <w:tc>
          <w:tcPr>
            <w:tcW w:w="1269" w:type="pct"/>
            <w:tcBorders>
              <w:top w:val="single" w:sz="4" w:space="0" w:color="auto"/>
              <w:left w:val="single" w:sz="4" w:space="0" w:color="auto"/>
              <w:bottom w:val="single" w:sz="4" w:space="0" w:color="auto"/>
              <w:right w:val="single" w:sz="4" w:space="0" w:color="auto"/>
            </w:tcBorders>
            <w:shd w:val="clear" w:color="auto" w:fill="auto"/>
          </w:tcPr>
          <w:p w14:paraId="63F018C7" w14:textId="27D9762E" w:rsidR="000563D5" w:rsidRPr="009F4F82" w:rsidRDefault="0096755A" w:rsidP="006969AE">
            <w:pPr>
              <w:pStyle w:val="TAL"/>
              <w:rPr>
                <w:ins w:id="233" w:author="Samsung" w:date="2020-05-23T11:58:00Z"/>
              </w:rPr>
            </w:pPr>
            <w:ins w:id="234" w:author="Samsung" w:date="2020-06-08T22:36:00Z">
              <w:r>
                <w:t>Key records</w:t>
              </w:r>
            </w:ins>
          </w:p>
        </w:tc>
        <w:tc>
          <w:tcPr>
            <w:tcW w:w="1585" w:type="pct"/>
            <w:tcBorders>
              <w:top w:val="single" w:sz="4" w:space="0" w:color="auto"/>
              <w:left w:val="single" w:sz="4" w:space="0" w:color="auto"/>
              <w:bottom w:val="single" w:sz="4" w:space="0" w:color="auto"/>
              <w:right w:val="single" w:sz="4" w:space="0" w:color="auto"/>
            </w:tcBorders>
            <w:shd w:val="clear" w:color="auto" w:fill="auto"/>
          </w:tcPr>
          <w:p w14:paraId="0CF37D89" w14:textId="77777777" w:rsidR="000563D5" w:rsidRPr="009F4F82" w:rsidRDefault="000563D5" w:rsidP="006969AE">
            <w:pPr>
              <w:pStyle w:val="TAL"/>
              <w:rPr>
                <w:ins w:id="235" w:author="Samsung" w:date="2020-05-23T11:58:00Z"/>
              </w:rPr>
            </w:pPr>
            <w:ins w:id="236" w:author="Samsung" w:date="2020-05-23T11:58:00Z">
              <w:r w:rsidRPr="009F4F82">
                <w:t>{apiRoot}</w:t>
              </w:r>
            </w:ins>
          </w:p>
          <w:p w14:paraId="7423B22E" w14:textId="64B5AA3A" w:rsidR="000563D5" w:rsidRPr="00454E1C" w:rsidRDefault="000563D5" w:rsidP="006969AE">
            <w:pPr>
              <w:pStyle w:val="TAL"/>
              <w:rPr>
                <w:ins w:id="237" w:author="Samsung" w:date="2020-05-23T11:58:00Z"/>
              </w:rPr>
            </w:pPr>
            <w:ins w:id="238" w:author="Samsung" w:date="2020-05-23T11:58:00Z">
              <w:r w:rsidRPr="005D64C2">
                <w:t>/ss-</w:t>
              </w:r>
            </w:ins>
            <w:ins w:id="239" w:author="Samsung" w:date="2020-05-23T12:03:00Z">
              <w:r w:rsidRPr="00454E1C">
                <w:t>ki</w:t>
              </w:r>
            </w:ins>
            <w:ins w:id="240" w:author="Samsung" w:date="2020-05-23T11:58:00Z">
              <w:r w:rsidR="0096755A">
                <w:t>r/&lt;apiVersion&gt;</w:t>
              </w:r>
              <w:r w:rsidR="0096755A">
                <w:br/>
                <w:t>/key-records</w:t>
              </w:r>
            </w:ins>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18777E82" w14:textId="77777777" w:rsidR="000563D5" w:rsidRPr="00BA493F" w:rsidRDefault="000563D5" w:rsidP="006969AE">
            <w:pPr>
              <w:pStyle w:val="TAL"/>
              <w:rPr>
                <w:ins w:id="241" w:author="Samsung" w:date="2020-05-23T11:58:00Z"/>
              </w:rPr>
            </w:pPr>
            <w:ins w:id="242" w:author="Samsung" w:date="2020-05-23T11:58:00Z">
              <w:r w:rsidRPr="00485A45">
                <w:t>G</w:t>
              </w:r>
              <w:r w:rsidRPr="00BA493F">
                <w:t>ET</w:t>
              </w:r>
            </w:ins>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3B3CF501" w14:textId="26BAF9DA" w:rsidR="000563D5" w:rsidRPr="005D64C2" w:rsidRDefault="000563D5" w:rsidP="006969AE">
            <w:pPr>
              <w:pStyle w:val="TAL"/>
              <w:rPr>
                <w:ins w:id="243" w:author="Samsung" w:date="2020-05-23T11:58:00Z"/>
              </w:rPr>
            </w:pPr>
            <w:ins w:id="244" w:author="Samsung" w:date="2020-05-23T11:58:00Z">
              <w:r w:rsidRPr="00BA493F">
                <w:t xml:space="preserve">Retrieve </w:t>
              </w:r>
            </w:ins>
            <w:ins w:id="245" w:author="Samsung" w:date="2020-05-23T12:12:00Z">
              <w:r>
                <w:t xml:space="preserve">key </w:t>
              </w:r>
            </w:ins>
            <w:ins w:id="246" w:author="Samsung" w:date="2020-05-23T13:09:00Z">
              <w:r>
                <w:t>m</w:t>
              </w:r>
            </w:ins>
            <w:ins w:id="247" w:author="Samsung" w:date="2020-05-23T16:17:00Z">
              <w:r>
                <w:t>anagement</w:t>
              </w:r>
            </w:ins>
            <w:ins w:id="248" w:author="Samsung" w:date="2020-05-23T12:12:00Z">
              <w:r>
                <w:t xml:space="preserve"> information </w:t>
              </w:r>
            </w:ins>
            <w:ins w:id="249" w:author="Samsung" w:date="2020-05-23T12:13:00Z">
              <w:r>
                <w:t xml:space="preserve">uniquely </w:t>
              </w:r>
            </w:ins>
            <w:ins w:id="250" w:author="Samsung" w:date="2020-05-23T12:12:00Z">
              <w:r>
                <w:t xml:space="preserve">applicable to </w:t>
              </w:r>
            </w:ins>
            <w:ins w:id="251" w:author="Samsung" w:date="2020-05-23T12:04:00Z">
              <w:r w:rsidRPr="005D64C2">
                <w:t>VAL service</w:t>
              </w:r>
            </w:ins>
            <w:ins w:id="252" w:author="Samsung" w:date="2020-05-23T12:14:00Z">
              <w:r>
                <w:t>,</w:t>
              </w:r>
            </w:ins>
            <w:ins w:id="253" w:author="Samsung" w:date="2020-05-23T12:04:00Z">
              <w:r w:rsidRPr="005D64C2">
                <w:t xml:space="preserve"> </w:t>
              </w:r>
            </w:ins>
            <w:ins w:id="254" w:author="Samsung" w:date="2020-05-23T11:58:00Z">
              <w:r w:rsidRPr="005D64C2">
                <w:t>V</w:t>
              </w:r>
              <w:r w:rsidR="004D55B7">
                <w:t>AL u</w:t>
              </w:r>
              <w:r w:rsidR="0096755A">
                <w:t>ser or VAL UE</w:t>
              </w:r>
            </w:ins>
            <w:ins w:id="255" w:author="Samsung" w:date="2020-05-23T12:04:00Z">
              <w:r>
                <w:t>.</w:t>
              </w:r>
            </w:ins>
          </w:p>
        </w:tc>
      </w:tr>
    </w:tbl>
    <w:p w14:paraId="28BF39C4" w14:textId="77777777" w:rsidR="000563D5" w:rsidRPr="000C282E" w:rsidRDefault="000563D5" w:rsidP="000563D5">
      <w:pPr>
        <w:rPr>
          <w:ins w:id="256" w:author="Samsung" w:date="2020-05-23T11:53:00Z"/>
          <w:lang w:eastAsia="zh-CN"/>
        </w:rPr>
      </w:pPr>
    </w:p>
    <w:p w14:paraId="4B17E3ED" w14:textId="7D770988" w:rsidR="000563D5" w:rsidRDefault="000563D5" w:rsidP="000563D5">
      <w:pPr>
        <w:pStyle w:val="Heading5"/>
        <w:rPr>
          <w:ins w:id="257" w:author="Samsung" w:date="2020-05-23T11:54:00Z"/>
          <w:lang w:eastAsia="zh-CN"/>
        </w:rPr>
      </w:pPr>
      <w:ins w:id="258" w:author="Samsung" w:date="2020-05-23T11:53:00Z">
        <w:r>
          <w:rPr>
            <w:lang w:eastAsia="zh-CN"/>
          </w:rPr>
          <w:t>7.6.1.2.2</w:t>
        </w:r>
        <w:r>
          <w:rPr>
            <w:lang w:eastAsia="zh-CN"/>
          </w:rPr>
          <w:tab/>
        </w:r>
        <w:r w:rsidR="00935865">
          <w:rPr>
            <w:lang w:eastAsia="zh-CN"/>
          </w:rPr>
          <w:t xml:space="preserve">Resource: </w:t>
        </w:r>
      </w:ins>
      <w:ins w:id="259" w:author="Samsung" w:date="2020-06-08T22:38:00Z">
        <w:r w:rsidR="00935865">
          <w:rPr>
            <w:lang w:eastAsia="zh-CN"/>
          </w:rPr>
          <w:t>Key Records</w:t>
        </w:r>
      </w:ins>
    </w:p>
    <w:p w14:paraId="6E8FDF20" w14:textId="77777777" w:rsidR="000563D5" w:rsidRDefault="000563D5" w:rsidP="000563D5">
      <w:pPr>
        <w:pStyle w:val="Heading6"/>
        <w:rPr>
          <w:ins w:id="260" w:author="Samsung" w:date="2020-05-23T12:15:00Z"/>
          <w:lang w:eastAsia="zh-CN"/>
        </w:rPr>
      </w:pPr>
      <w:ins w:id="261" w:author="Samsung" w:date="2020-05-23T11:54:00Z">
        <w:r>
          <w:rPr>
            <w:lang w:eastAsia="zh-CN"/>
          </w:rPr>
          <w:t>7.6.1.2.2.1</w:t>
        </w:r>
        <w:r>
          <w:rPr>
            <w:lang w:eastAsia="zh-CN"/>
          </w:rPr>
          <w:tab/>
          <w:t>Description</w:t>
        </w:r>
      </w:ins>
    </w:p>
    <w:p w14:paraId="206FBB46" w14:textId="0A60A211" w:rsidR="000563D5" w:rsidRPr="00485A45" w:rsidRDefault="000563D5" w:rsidP="000563D5">
      <w:pPr>
        <w:rPr>
          <w:ins w:id="262" w:author="Samsung" w:date="2020-05-23T11:54:00Z"/>
          <w:lang w:eastAsia="zh-CN"/>
        </w:rPr>
      </w:pPr>
      <w:ins w:id="263" w:author="Samsung" w:date="2020-05-23T12:15:00Z">
        <w:r>
          <w:rPr>
            <w:lang w:eastAsia="zh-CN"/>
          </w:rPr>
          <w:t xml:space="preserve">The </w:t>
        </w:r>
      </w:ins>
      <w:ins w:id="264" w:author="Samsung" w:date="2020-06-08T22:38:00Z">
        <w:r w:rsidR="00935865">
          <w:rPr>
            <w:lang w:eastAsia="zh-CN"/>
          </w:rPr>
          <w:t>Key Records r</w:t>
        </w:r>
      </w:ins>
      <w:ins w:id="265" w:author="Samsung" w:date="2020-05-23T12:15:00Z">
        <w:r>
          <w:rPr>
            <w:lang w:eastAsia="zh-CN"/>
          </w:rPr>
          <w:t xml:space="preserve">esource represents </w:t>
        </w:r>
      </w:ins>
      <w:ins w:id="266" w:author="Samsung" w:date="2020-05-23T12:16:00Z">
        <w:r>
          <w:rPr>
            <w:lang w:eastAsia="zh-CN"/>
          </w:rPr>
          <w:t xml:space="preserve">the key </w:t>
        </w:r>
      </w:ins>
      <w:ins w:id="267" w:author="Samsung" w:date="2020-05-23T16:17:00Z">
        <w:r>
          <w:rPr>
            <w:lang w:eastAsia="zh-CN"/>
          </w:rPr>
          <w:t>management</w:t>
        </w:r>
      </w:ins>
      <w:ins w:id="268" w:author="Samsung" w:date="2020-05-23T12:16:00Z">
        <w:r>
          <w:rPr>
            <w:lang w:eastAsia="zh-CN"/>
          </w:rPr>
          <w:t xml:space="preserve"> information of all VAL services that are created at a given key management server. </w:t>
        </w:r>
      </w:ins>
    </w:p>
    <w:p w14:paraId="79702E97" w14:textId="77777777" w:rsidR="000563D5" w:rsidRDefault="000563D5" w:rsidP="000563D5">
      <w:pPr>
        <w:pStyle w:val="Heading6"/>
        <w:rPr>
          <w:ins w:id="269" w:author="Samsung" w:date="2020-05-23T12:17:00Z"/>
          <w:lang w:eastAsia="zh-CN"/>
        </w:rPr>
      </w:pPr>
      <w:ins w:id="270" w:author="Samsung" w:date="2020-05-23T11:54:00Z">
        <w:r>
          <w:rPr>
            <w:lang w:eastAsia="zh-CN"/>
          </w:rPr>
          <w:t>7.6.1.2.2.2</w:t>
        </w:r>
        <w:r>
          <w:rPr>
            <w:lang w:eastAsia="zh-CN"/>
          </w:rPr>
          <w:tab/>
          <w:t>Resource Definition</w:t>
        </w:r>
      </w:ins>
    </w:p>
    <w:p w14:paraId="5FB83F9B" w14:textId="6F4D0DCE" w:rsidR="000563D5" w:rsidRPr="00D60180" w:rsidRDefault="000563D5" w:rsidP="000563D5">
      <w:pPr>
        <w:rPr>
          <w:ins w:id="271" w:author="Samsung" w:date="2020-05-23T12:17:00Z"/>
          <w:b/>
          <w:lang w:eastAsia="zh-CN"/>
        </w:rPr>
      </w:pPr>
      <w:ins w:id="272" w:author="Samsung" w:date="2020-05-23T12:17:00Z">
        <w:r>
          <w:rPr>
            <w:lang w:eastAsia="zh-CN"/>
          </w:rPr>
          <w:t xml:space="preserve">Resource URI: </w:t>
        </w:r>
        <w:r w:rsidRPr="00EC11A5">
          <w:rPr>
            <w:b/>
            <w:lang w:eastAsia="zh-CN"/>
          </w:rPr>
          <w:t>{apiRoot}/ss-</w:t>
        </w:r>
        <w:r>
          <w:rPr>
            <w:b/>
            <w:lang w:eastAsia="zh-CN"/>
          </w:rPr>
          <w:t>ki</w:t>
        </w:r>
        <w:r w:rsidRPr="00EC11A5">
          <w:rPr>
            <w:b/>
            <w:lang w:eastAsia="zh-CN"/>
          </w:rPr>
          <w:t>r/</w:t>
        </w:r>
      </w:ins>
      <w:ins w:id="273" w:author="Samsung" w:date="2020-06-08T22:36:00Z">
        <w:r w:rsidR="0096755A">
          <w:rPr>
            <w:b/>
            <w:lang w:eastAsia="zh-CN"/>
          </w:rPr>
          <w:t>&lt;</w:t>
        </w:r>
      </w:ins>
      <w:ins w:id="274" w:author="Samsung" w:date="2020-05-23T12:17:00Z">
        <w:r w:rsidR="0096755A">
          <w:rPr>
            <w:b/>
            <w:lang w:eastAsia="zh-CN"/>
          </w:rPr>
          <w:t>apiVersion&gt;</w:t>
        </w:r>
        <w:r w:rsidR="00751930">
          <w:rPr>
            <w:b/>
            <w:lang w:eastAsia="zh-CN"/>
          </w:rPr>
          <w:t>/</w:t>
        </w:r>
      </w:ins>
      <w:ins w:id="275" w:author="Samsung" w:date="2020-06-08T22:37:00Z">
        <w:r w:rsidR="00751930">
          <w:rPr>
            <w:b/>
            <w:lang w:eastAsia="zh-CN"/>
          </w:rPr>
          <w:t>key-records</w:t>
        </w:r>
      </w:ins>
    </w:p>
    <w:p w14:paraId="3A6CF4C0" w14:textId="77777777" w:rsidR="000563D5" w:rsidRDefault="000563D5" w:rsidP="000563D5">
      <w:pPr>
        <w:rPr>
          <w:ins w:id="276" w:author="Samsung" w:date="2020-05-23T12:17:00Z"/>
          <w:lang w:eastAsia="zh-CN"/>
        </w:rPr>
      </w:pPr>
      <w:ins w:id="277" w:author="Samsung" w:date="2020-05-23T12:17:00Z">
        <w:r>
          <w:rPr>
            <w:lang w:eastAsia="zh-CN"/>
          </w:rPr>
          <w:t>This resource shall support the resource URI variables defined in the table 7.6.1.2.x.2-1.</w:t>
        </w:r>
      </w:ins>
    </w:p>
    <w:p w14:paraId="00F6429E" w14:textId="77777777" w:rsidR="000563D5" w:rsidRDefault="000563D5" w:rsidP="000563D5">
      <w:pPr>
        <w:pStyle w:val="TH"/>
        <w:rPr>
          <w:ins w:id="278" w:author="Samsung" w:date="2020-05-23T12:17:00Z"/>
          <w:rFonts w:cs="Arial"/>
        </w:rPr>
      </w:pPr>
      <w:ins w:id="279" w:author="Samsung" w:date="2020-05-23T12:17:00Z">
        <w:r>
          <w:lastRenderedPageBreak/>
          <w:t>Table 7.6.1.2.x.2-1: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Change w:id="280" w:author="Samsung" w:date="2020-06-08T22:44:00Z">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PrChange>
      </w:tblPr>
      <w:tblGrid>
        <w:gridCol w:w="1076"/>
        <w:gridCol w:w="1326"/>
        <w:gridCol w:w="7221"/>
        <w:tblGridChange w:id="281">
          <w:tblGrid>
            <w:gridCol w:w="1934"/>
            <w:gridCol w:w="7689"/>
            <w:gridCol w:w="7689"/>
          </w:tblGrid>
        </w:tblGridChange>
      </w:tblGrid>
      <w:tr w:rsidR="006C24C3" w14:paraId="5E5F7E69" w14:textId="77777777" w:rsidTr="006C24C3">
        <w:trPr>
          <w:jc w:val="center"/>
          <w:ins w:id="282" w:author="Samsung" w:date="2020-05-23T12:17:00Z"/>
          <w:trPrChange w:id="283" w:author="Samsung" w:date="2020-06-08T22:44:00Z">
            <w:trPr>
              <w:jc w:val="center"/>
            </w:trPr>
          </w:trPrChange>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Change w:id="284" w:author="Samsung" w:date="2020-06-08T22:44:00Z">
              <w:tcPr>
                <w:tcW w:w="1005" w:type="pct"/>
                <w:tcBorders>
                  <w:top w:val="single" w:sz="6" w:space="0" w:color="000000"/>
                  <w:left w:val="single" w:sz="6" w:space="0" w:color="000000"/>
                  <w:bottom w:val="single" w:sz="6" w:space="0" w:color="000000"/>
                  <w:right w:val="single" w:sz="6" w:space="0" w:color="000000"/>
                </w:tcBorders>
                <w:shd w:val="clear" w:color="auto" w:fill="CCCCCC"/>
                <w:hideMark/>
              </w:tcPr>
            </w:tcPrChange>
          </w:tcPr>
          <w:p w14:paraId="02666B36" w14:textId="77777777" w:rsidR="006C24C3" w:rsidRDefault="006C24C3" w:rsidP="006969AE">
            <w:pPr>
              <w:pStyle w:val="TAH"/>
              <w:rPr>
                <w:ins w:id="285" w:author="Samsung" w:date="2020-05-23T12:17:00Z"/>
              </w:rPr>
            </w:pPr>
            <w:ins w:id="286" w:author="Samsung" w:date="2020-05-23T12:17:00Z">
              <w:r>
                <w:t>Name</w:t>
              </w:r>
            </w:ins>
          </w:p>
        </w:tc>
        <w:tc>
          <w:tcPr>
            <w:tcW w:w="689" w:type="pct"/>
            <w:tcBorders>
              <w:top w:val="single" w:sz="6" w:space="0" w:color="000000"/>
              <w:left w:val="single" w:sz="6" w:space="0" w:color="000000"/>
              <w:bottom w:val="single" w:sz="6" w:space="0" w:color="000000"/>
              <w:right w:val="single" w:sz="6" w:space="0" w:color="000000"/>
            </w:tcBorders>
            <w:shd w:val="clear" w:color="auto" w:fill="CCCCCC"/>
            <w:tcPrChange w:id="287" w:author="Samsung" w:date="2020-06-08T22:44:00Z">
              <w:tcPr>
                <w:tcW w:w="1" w:type="pct"/>
                <w:tcBorders>
                  <w:top w:val="single" w:sz="6" w:space="0" w:color="000000"/>
                  <w:left w:val="single" w:sz="6" w:space="0" w:color="000000"/>
                  <w:bottom w:val="single" w:sz="6" w:space="0" w:color="000000"/>
                  <w:right w:val="single" w:sz="6" w:space="0" w:color="000000"/>
                </w:tcBorders>
                <w:shd w:val="clear" w:color="auto" w:fill="CCCCCC"/>
              </w:tcPr>
            </w:tcPrChange>
          </w:tcPr>
          <w:p w14:paraId="2339316E" w14:textId="5340B10D" w:rsidR="006C24C3" w:rsidRDefault="006C24C3" w:rsidP="006969AE">
            <w:pPr>
              <w:pStyle w:val="TAH"/>
              <w:rPr>
                <w:ins w:id="288" w:author="Samsung" w:date="2020-06-08T22:44:00Z"/>
              </w:rPr>
            </w:pPr>
            <w:ins w:id="289" w:author="Samsung" w:date="2020-06-08T22:45:00Z">
              <w:r>
                <w:t>Data Type</w:t>
              </w:r>
            </w:ins>
          </w:p>
        </w:tc>
        <w:tc>
          <w:tcPr>
            <w:tcW w:w="3752" w:type="pct"/>
            <w:tcBorders>
              <w:top w:val="single" w:sz="6" w:space="0" w:color="000000"/>
              <w:left w:val="single" w:sz="6" w:space="0" w:color="000000"/>
              <w:bottom w:val="single" w:sz="6" w:space="0" w:color="000000"/>
              <w:right w:val="single" w:sz="6" w:space="0" w:color="000000"/>
            </w:tcBorders>
            <w:shd w:val="clear" w:color="auto" w:fill="CCCCCC"/>
            <w:vAlign w:val="center"/>
            <w:hideMark/>
            <w:tcPrChange w:id="290" w:author="Samsung" w:date="2020-06-08T22:44:00Z">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tcPrChange>
          </w:tcPr>
          <w:p w14:paraId="2E2BB8DB" w14:textId="41E90387" w:rsidR="006C24C3" w:rsidRDefault="006C24C3" w:rsidP="006969AE">
            <w:pPr>
              <w:pStyle w:val="TAH"/>
              <w:rPr>
                <w:ins w:id="291" w:author="Samsung" w:date="2020-05-23T12:17:00Z"/>
              </w:rPr>
            </w:pPr>
            <w:ins w:id="292" w:author="Samsung" w:date="2020-05-23T12:17:00Z">
              <w:r>
                <w:t>Definition</w:t>
              </w:r>
            </w:ins>
          </w:p>
        </w:tc>
      </w:tr>
      <w:tr w:rsidR="006C24C3" w14:paraId="08021A9D" w14:textId="77777777" w:rsidTr="006C24C3">
        <w:trPr>
          <w:jc w:val="center"/>
          <w:ins w:id="293" w:author="Samsung" w:date="2020-05-23T12:17:00Z"/>
          <w:trPrChange w:id="294" w:author="Samsung" w:date="2020-06-08T22:44:00Z">
            <w:trPr>
              <w:jc w:val="center"/>
            </w:trPr>
          </w:trPrChange>
        </w:trPr>
        <w:tc>
          <w:tcPr>
            <w:tcW w:w="559" w:type="pct"/>
            <w:tcBorders>
              <w:top w:val="single" w:sz="6" w:space="0" w:color="000000"/>
              <w:left w:val="single" w:sz="6" w:space="0" w:color="000000"/>
              <w:bottom w:val="single" w:sz="6" w:space="0" w:color="000000"/>
              <w:right w:val="single" w:sz="6" w:space="0" w:color="000000"/>
            </w:tcBorders>
            <w:tcPrChange w:id="295" w:author="Samsung" w:date="2020-06-08T22:44:00Z">
              <w:tcPr>
                <w:tcW w:w="1005" w:type="pct"/>
                <w:tcBorders>
                  <w:top w:val="single" w:sz="6" w:space="0" w:color="000000"/>
                  <w:left w:val="single" w:sz="6" w:space="0" w:color="000000"/>
                  <w:bottom w:val="single" w:sz="6" w:space="0" w:color="000000"/>
                  <w:right w:val="single" w:sz="6" w:space="0" w:color="000000"/>
                </w:tcBorders>
              </w:tcPr>
            </w:tcPrChange>
          </w:tcPr>
          <w:p w14:paraId="10817354" w14:textId="77777777" w:rsidR="006C24C3" w:rsidRDefault="006C24C3" w:rsidP="006969AE">
            <w:pPr>
              <w:pStyle w:val="TAL"/>
              <w:rPr>
                <w:ins w:id="296" w:author="Samsung" w:date="2020-05-23T12:17:00Z"/>
              </w:rPr>
            </w:pPr>
            <w:ins w:id="297" w:author="Samsung" w:date="2020-05-23T12:17:00Z">
              <w:r>
                <w:t>apiRoot</w:t>
              </w:r>
            </w:ins>
          </w:p>
        </w:tc>
        <w:tc>
          <w:tcPr>
            <w:tcW w:w="689" w:type="pct"/>
            <w:tcBorders>
              <w:top w:val="single" w:sz="6" w:space="0" w:color="000000"/>
              <w:left w:val="single" w:sz="6" w:space="0" w:color="000000"/>
              <w:bottom w:val="single" w:sz="6" w:space="0" w:color="000000"/>
              <w:right w:val="single" w:sz="6" w:space="0" w:color="000000"/>
            </w:tcBorders>
            <w:tcPrChange w:id="298" w:author="Samsung" w:date="2020-06-08T22:44:00Z">
              <w:tcPr>
                <w:tcW w:w="1" w:type="pct"/>
                <w:tcBorders>
                  <w:top w:val="single" w:sz="6" w:space="0" w:color="000000"/>
                  <w:left w:val="single" w:sz="6" w:space="0" w:color="000000"/>
                  <w:bottom w:val="single" w:sz="6" w:space="0" w:color="000000"/>
                  <w:right w:val="single" w:sz="6" w:space="0" w:color="000000"/>
                </w:tcBorders>
              </w:tcPr>
            </w:tcPrChange>
          </w:tcPr>
          <w:p w14:paraId="3B16773B" w14:textId="3006A726" w:rsidR="006C24C3" w:rsidRDefault="006C24C3" w:rsidP="006969AE">
            <w:pPr>
              <w:pStyle w:val="TAL"/>
              <w:rPr>
                <w:ins w:id="299" w:author="Samsung" w:date="2020-06-08T22:44:00Z"/>
              </w:rPr>
            </w:pPr>
            <w:ins w:id="300" w:author="Samsung" w:date="2020-06-08T22:45:00Z">
              <w:r>
                <w:t>string</w:t>
              </w:r>
            </w:ins>
          </w:p>
        </w:tc>
        <w:tc>
          <w:tcPr>
            <w:tcW w:w="3752" w:type="pct"/>
            <w:tcBorders>
              <w:top w:val="single" w:sz="6" w:space="0" w:color="000000"/>
              <w:left w:val="single" w:sz="6" w:space="0" w:color="000000"/>
              <w:bottom w:val="single" w:sz="6" w:space="0" w:color="000000"/>
              <w:right w:val="single" w:sz="6" w:space="0" w:color="000000"/>
            </w:tcBorders>
            <w:vAlign w:val="center"/>
            <w:tcPrChange w:id="301" w:author="Samsung" w:date="2020-06-08T22:44:00Z">
              <w:tcPr>
                <w:tcW w:w="3995" w:type="pct"/>
                <w:tcBorders>
                  <w:top w:val="single" w:sz="6" w:space="0" w:color="000000"/>
                  <w:left w:val="single" w:sz="6" w:space="0" w:color="000000"/>
                  <w:bottom w:val="single" w:sz="6" w:space="0" w:color="000000"/>
                  <w:right w:val="single" w:sz="6" w:space="0" w:color="000000"/>
                </w:tcBorders>
                <w:vAlign w:val="center"/>
              </w:tcPr>
            </w:tcPrChange>
          </w:tcPr>
          <w:p w14:paraId="51320BF8" w14:textId="642A0534" w:rsidR="006C24C3" w:rsidRDefault="006C24C3" w:rsidP="006969AE">
            <w:pPr>
              <w:pStyle w:val="TAL"/>
              <w:rPr>
                <w:ins w:id="302" w:author="Samsung" w:date="2020-05-23T12:17:00Z"/>
              </w:rPr>
            </w:pPr>
            <w:ins w:id="303" w:author="Samsung" w:date="2020-05-23T12:17:00Z">
              <w:r>
                <w:t>See clause 6.5</w:t>
              </w:r>
            </w:ins>
          </w:p>
        </w:tc>
      </w:tr>
      <w:tr w:rsidR="006C24C3" w14:paraId="41B20258" w14:textId="77777777" w:rsidTr="006C24C3">
        <w:trPr>
          <w:jc w:val="center"/>
          <w:ins w:id="304" w:author="Samsung" w:date="2020-05-23T12:17:00Z"/>
          <w:trPrChange w:id="305" w:author="Samsung" w:date="2020-06-08T22:44:00Z">
            <w:trPr>
              <w:jc w:val="center"/>
            </w:trPr>
          </w:trPrChange>
        </w:trPr>
        <w:tc>
          <w:tcPr>
            <w:tcW w:w="559" w:type="pct"/>
            <w:tcBorders>
              <w:top w:val="single" w:sz="6" w:space="0" w:color="000000"/>
              <w:left w:val="single" w:sz="6" w:space="0" w:color="000000"/>
              <w:bottom w:val="single" w:sz="6" w:space="0" w:color="000000"/>
              <w:right w:val="single" w:sz="6" w:space="0" w:color="000000"/>
            </w:tcBorders>
            <w:tcPrChange w:id="306" w:author="Samsung" w:date="2020-06-08T22:44:00Z">
              <w:tcPr>
                <w:tcW w:w="1005" w:type="pct"/>
                <w:tcBorders>
                  <w:top w:val="single" w:sz="6" w:space="0" w:color="000000"/>
                  <w:left w:val="single" w:sz="6" w:space="0" w:color="000000"/>
                  <w:bottom w:val="single" w:sz="6" w:space="0" w:color="000000"/>
                  <w:right w:val="single" w:sz="6" w:space="0" w:color="000000"/>
                </w:tcBorders>
              </w:tcPr>
            </w:tcPrChange>
          </w:tcPr>
          <w:p w14:paraId="53C3B3A1" w14:textId="77777777" w:rsidR="006C24C3" w:rsidRDefault="006C24C3" w:rsidP="006969AE">
            <w:pPr>
              <w:pStyle w:val="TAL"/>
              <w:rPr>
                <w:ins w:id="307" w:author="Samsung" w:date="2020-05-23T12:17:00Z"/>
              </w:rPr>
            </w:pPr>
            <w:ins w:id="308" w:author="Samsung" w:date="2020-05-23T12:17:00Z">
              <w:r>
                <w:t>apiVersion</w:t>
              </w:r>
            </w:ins>
          </w:p>
        </w:tc>
        <w:tc>
          <w:tcPr>
            <w:tcW w:w="689" w:type="pct"/>
            <w:tcBorders>
              <w:top w:val="single" w:sz="6" w:space="0" w:color="000000"/>
              <w:left w:val="single" w:sz="6" w:space="0" w:color="000000"/>
              <w:bottom w:val="single" w:sz="6" w:space="0" w:color="000000"/>
              <w:right w:val="single" w:sz="6" w:space="0" w:color="000000"/>
            </w:tcBorders>
            <w:tcPrChange w:id="309" w:author="Samsung" w:date="2020-06-08T22:44:00Z">
              <w:tcPr>
                <w:tcW w:w="1" w:type="pct"/>
                <w:tcBorders>
                  <w:top w:val="single" w:sz="6" w:space="0" w:color="000000"/>
                  <w:left w:val="single" w:sz="6" w:space="0" w:color="000000"/>
                  <w:bottom w:val="single" w:sz="6" w:space="0" w:color="000000"/>
                  <w:right w:val="single" w:sz="6" w:space="0" w:color="000000"/>
                </w:tcBorders>
              </w:tcPr>
            </w:tcPrChange>
          </w:tcPr>
          <w:p w14:paraId="6A675182" w14:textId="6FAD21C3" w:rsidR="006C24C3" w:rsidRDefault="006C24C3" w:rsidP="006969AE">
            <w:pPr>
              <w:pStyle w:val="TAL"/>
              <w:rPr>
                <w:ins w:id="310" w:author="Samsung" w:date="2020-06-08T22:44:00Z"/>
              </w:rPr>
            </w:pPr>
            <w:ins w:id="311" w:author="Samsung" w:date="2020-06-08T22:45:00Z">
              <w:r>
                <w:t>string</w:t>
              </w:r>
            </w:ins>
          </w:p>
        </w:tc>
        <w:tc>
          <w:tcPr>
            <w:tcW w:w="3752" w:type="pct"/>
            <w:tcBorders>
              <w:top w:val="single" w:sz="6" w:space="0" w:color="000000"/>
              <w:left w:val="single" w:sz="6" w:space="0" w:color="000000"/>
              <w:bottom w:val="single" w:sz="6" w:space="0" w:color="000000"/>
              <w:right w:val="single" w:sz="6" w:space="0" w:color="000000"/>
            </w:tcBorders>
            <w:vAlign w:val="center"/>
            <w:tcPrChange w:id="312" w:author="Samsung" w:date="2020-06-08T22:44:00Z">
              <w:tcPr>
                <w:tcW w:w="3995" w:type="pct"/>
                <w:tcBorders>
                  <w:top w:val="single" w:sz="6" w:space="0" w:color="000000"/>
                  <w:left w:val="single" w:sz="6" w:space="0" w:color="000000"/>
                  <w:bottom w:val="single" w:sz="6" w:space="0" w:color="000000"/>
                  <w:right w:val="single" w:sz="6" w:space="0" w:color="000000"/>
                </w:tcBorders>
                <w:vAlign w:val="center"/>
              </w:tcPr>
            </w:tcPrChange>
          </w:tcPr>
          <w:p w14:paraId="15CF02FB" w14:textId="67E8D604" w:rsidR="006C24C3" w:rsidRDefault="006C24C3" w:rsidP="006969AE">
            <w:pPr>
              <w:pStyle w:val="TAL"/>
              <w:rPr>
                <w:ins w:id="313" w:author="Samsung" w:date="2020-05-23T12:17:00Z"/>
              </w:rPr>
            </w:pPr>
            <w:ins w:id="314" w:author="Samsung" w:date="2020-05-23T12:17:00Z">
              <w:r>
                <w:t>See clause</w:t>
              </w:r>
              <w:r>
                <w:rPr>
                  <w:lang w:val="en-US" w:eastAsia="zh-CN"/>
                </w:rPr>
                <w:t> </w:t>
              </w:r>
              <w:r>
                <w:rPr>
                  <w:lang w:val="en-US"/>
                </w:rPr>
                <w:t>7.6.1.1</w:t>
              </w:r>
            </w:ins>
          </w:p>
        </w:tc>
      </w:tr>
    </w:tbl>
    <w:p w14:paraId="6510B56B" w14:textId="77777777" w:rsidR="000563D5" w:rsidRPr="00BA493F" w:rsidRDefault="000563D5">
      <w:pPr>
        <w:rPr>
          <w:ins w:id="315" w:author="Samsung" w:date="2020-05-23T11:54:00Z"/>
          <w:lang w:eastAsia="zh-CN"/>
        </w:rPr>
        <w:pPrChange w:id="316" w:author="Samsung" w:date="2020-05-23T12:17:00Z">
          <w:pPr>
            <w:pStyle w:val="Heading6"/>
          </w:pPr>
        </w:pPrChange>
      </w:pPr>
    </w:p>
    <w:p w14:paraId="4D0CC6B3" w14:textId="77777777" w:rsidR="000563D5" w:rsidRDefault="000563D5" w:rsidP="000563D5">
      <w:pPr>
        <w:pStyle w:val="Heading6"/>
        <w:rPr>
          <w:ins w:id="317" w:author="Samsung" w:date="2020-05-23T11:55:00Z"/>
          <w:lang w:eastAsia="zh-CN"/>
        </w:rPr>
      </w:pPr>
      <w:ins w:id="318" w:author="Samsung" w:date="2020-05-23T11:55:00Z">
        <w:r>
          <w:rPr>
            <w:lang w:eastAsia="zh-CN"/>
          </w:rPr>
          <w:t>7.6.1.2.2.3</w:t>
        </w:r>
        <w:r>
          <w:rPr>
            <w:lang w:eastAsia="zh-CN"/>
          </w:rPr>
          <w:tab/>
          <w:t>Resource Standard Methods</w:t>
        </w:r>
      </w:ins>
    </w:p>
    <w:p w14:paraId="7E2FB264" w14:textId="77777777" w:rsidR="000563D5" w:rsidRDefault="000563D5" w:rsidP="000563D5">
      <w:pPr>
        <w:pStyle w:val="Heading7"/>
        <w:rPr>
          <w:ins w:id="319" w:author="Samsung" w:date="2020-05-23T12:46:00Z"/>
          <w:lang w:eastAsia="zh-CN"/>
        </w:rPr>
      </w:pPr>
      <w:ins w:id="320" w:author="Samsung" w:date="2020-05-23T11:55:00Z">
        <w:r>
          <w:rPr>
            <w:lang w:eastAsia="zh-CN"/>
          </w:rPr>
          <w:t>7.6.1.2.2.3.1</w:t>
        </w:r>
        <w:r>
          <w:rPr>
            <w:lang w:eastAsia="zh-CN"/>
          </w:rPr>
          <w:tab/>
          <w:t>GET</w:t>
        </w:r>
      </w:ins>
    </w:p>
    <w:p w14:paraId="06DB9FB7" w14:textId="77777777" w:rsidR="000563D5" w:rsidRDefault="000563D5" w:rsidP="000563D5">
      <w:pPr>
        <w:pStyle w:val="TH"/>
        <w:jc w:val="left"/>
        <w:rPr>
          <w:ins w:id="321" w:author="Samsung" w:date="2020-05-23T12:46:00Z"/>
          <w:rFonts w:ascii="Times New Roman" w:hAnsi="Times New Roman"/>
          <w:b w:val="0"/>
        </w:rPr>
      </w:pPr>
      <w:ins w:id="322" w:author="Samsung" w:date="2020-05-23T12:46:00Z">
        <w:r>
          <w:rPr>
            <w:rFonts w:ascii="Times New Roman" w:hAnsi="Times New Roman"/>
            <w:b w:val="0"/>
          </w:rPr>
          <w:t xml:space="preserve">This operation retrieves VAL service key </w:t>
        </w:r>
      </w:ins>
      <w:ins w:id="323" w:author="Samsung" w:date="2020-05-23T16:18:00Z">
        <w:r>
          <w:rPr>
            <w:rFonts w:ascii="Times New Roman" w:hAnsi="Times New Roman"/>
            <w:b w:val="0"/>
          </w:rPr>
          <w:t>management</w:t>
        </w:r>
      </w:ins>
      <w:ins w:id="324" w:author="Samsung" w:date="2020-05-23T13:08:00Z">
        <w:r>
          <w:rPr>
            <w:rFonts w:ascii="Times New Roman" w:hAnsi="Times New Roman"/>
            <w:b w:val="0"/>
          </w:rPr>
          <w:t xml:space="preserve"> in</w:t>
        </w:r>
      </w:ins>
      <w:ins w:id="325" w:author="Samsung" w:date="2020-05-23T12:46:00Z">
        <w:r>
          <w:rPr>
            <w:rFonts w:ascii="Times New Roman" w:hAnsi="Times New Roman"/>
            <w:b w:val="0"/>
          </w:rPr>
          <w:t>formation satisfying the filter criteria. This method shall support the URI query parameters specified in table 7.</w:t>
        </w:r>
      </w:ins>
      <w:ins w:id="326" w:author="Samsung" w:date="2020-05-23T12:47:00Z">
        <w:r>
          <w:rPr>
            <w:rFonts w:ascii="Times New Roman" w:hAnsi="Times New Roman"/>
            <w:b w:val="0"/>
          </w:rPr>
          <w:t>6</w:t>
        </w:r>
      </w:ins>
      <w:ins w:id="327" w:author="Samsung" w:date="2020-05-23T12:46:00Z">
        <w:r>
          <w:rPr>
            <w:rFonts w:ascii="Times New Roman" w:hAnsi="Times New Roman"/>
            <w:b w:val="0"/>
          </w:rPr>
          <w:t>.1.2.2.3.1-1.</w:t>
        </w:r>
      </w:ins>
    </w:p>
    <w:p w14:paraId="328AECD9" w14:textId="77777777" w:rsidR="000563D5" w:rsidRDefault="000563D5" w:rsidP="000563D5">
      <w:pPr>
        <w:pStyle w:val="TH"/>
        <w:rPr>
          <w:ins w:id="328" w:author="Samsung" w:date="2020-05-23T12:46:00Z"/>
          <w:rFonts w:cs="Arial"/>
        </w:rPr>
      </w:pPr>
      <w:ins w:id="329" w:author="Samsung" w:date="2020-05-23T12:46:00Z">
        <w:r>
          <w:t>Table 7.</w:t>
        </w:r>
      </w:ins>
      <w:ins w:id="330" w:author="Samsung" w:date="2020-05-23T12:47:00Z">
        <w:r>
          <w:t>6</w:t>
        </w:r>
      </w:ins>
      <w:ins w:id="331" w:author="Samsung" w:date="2020-05-23T12:46:00Z">
        <w:r>
          <w:t>.1.2.2.3.1-1: URI query parameters supported by the GET method on this resource</w:t>
        </w:r>
      </w:ins>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0563D5" w14:paraId="0FC65690" w14:textId="77777777" w:rsidTr="006969AE">
        <w:trPr>
          <w:jc w:val="center"/>
          <w:ins w:id="332" w:author="Samsung" w:date="2020-05-23T12:46:00Z"/>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16AD119C" w14:textId="77777777" w:rsidR="000563D5" w:rsidRDefault="000563D5" w:rsidP="006969AE">
            <w:pPr>
              <w:pStyle w:val="TAH"/>
              <w:rPr>
                <w:ins w:id="333" w:author="Samsung" w:date="2020-05-23T12:46:00Z"/>
              </w:rPr>
            </w:pPr>
            <w:ins w:id="334" w:author="Samsung" w:date="2020-05-23T12:46:00Z">
              <w:r>
                <w:t>Name</w:t>
              </w:r>
            </w:ins>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88939CF" w14:textId="77777777" w:rsidR="000563D5" w:rsidRDefault="000563D5" w:rsidP="006969AE">
            <w:pPr>
              <w:pStyle w:val="TAH"/>
              <w:rPr>
                <w:ins w:id="335" w:author="Samsung" w:date="2020-05-23T12:46:00Z"/>
              </w:rPr>
            </w:pPr>
            <w:ins w:id="336" w:author="Samsung" w:date="2020-05-23T12:46:00Z">
              <w:r>
                <w:t>Data type</w:t>
              </w:r>
            </w:ins>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137B6D27" w14:textId="77777777" w:rsidR="000563D5" w:rsidRDefault="000563D5" w:rsidP="006969AE">
            <w:pPr>
              <w:pStyle w:val="TAH"/>
              <w:rPr>
                <w:ins w:id="337" w:author="Samsung" w:date="2020-05-23T12:46:00Z"/>
              </w:rPr>
            </w:pPr>
            <w:ins w:id="338" w:author="Samsung" w:date="2020-05-23T12:46:00Z">
              <w:r>
                <w:t>P</w:t>
              </w:r>
            </w:ins>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0117386E" w14:textId="77777777" w:rsidR="000563D5" w:rsidRDefault="000563D5" w:rsidP="006969AE">
            <w:pPr>
              <w:pStyle w:val="TAH"/>
              <w:rPr>
                <w:ins w:id="339" w:author="Samsung" w:date="2020-05-23T12:46:00Z"/>
              </w:rPr>
            </w:pPr>
            <w:ins w:id="340" w:author="Samsung" w:date="2020-05-23T12:46:00Z">
              <w:r>
                <w:t>Cardinality</w:t>
              </w:r>
            </w:ins>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72DC7D78" w14:textId="77777777" w:rsidR="000563D5" w:rsidRDefault="000563D5" w:rsidP="006969AE">
            <w:pPr>
              <w:pStyle w:val="TAH"/>
              <w:rPr>
                <w:ins w:id="341" w:author="Samsung" w:date="2020-05-23T12:46:00Z"/>
              </w:rPr>
            </w:pPr>
            <w:ins w:id="342" w:author="Samsung" w:date="2020-05-23T12:46:00Z">
              <w:r>
                <w:t>Description</w:t>
              </w:r>
            </w:ins>
          </w:p>
        </w:tc>
      </w:tr>
      <w:tr w:rsidR="000563D5" w14:paraId="52988551" w14:textId="77777777" w:rsidTr="006969AE">
        <w:trPr>
          <w:jc w:val="center"/>
          <w:ins w:id="343" w:author="Samsung" w:date="2020-05-23T12:46: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6F39BF8" w14:textId="77777777" w:rsidR="000563D5" w:rsidRDefault="000563D5" w:rsidP="006969AE">
            <w:pPr>
              <w:pStyle w:val="TAL"/>
              <w:rPr>
                <w:ins w:id="344" w:author="Samsung" w:date="2020-05-23T12:46:00Z"/>
              </w:rPr>
            </w:pPr>
            <w:ins w:id="345" w:author="Samsung" w:date="2020-05-23T12:46:00Z">
              <w:r>
                <w:t>val-tgt</w:t>
              </w:r>
            </w:ins>
          </w:p>
        </w:tc>
        <w:tc>
          <w:tcPr>
            <w:tcW w:w="947" w:type="pct"/>
            <w:tcBorders>
              <w:top w:val="single" w:sz="4" w:space="0" w:color="auto"/>
              <w:left w:val="single" w:sz="6" w:space="0" w:color="000000"/>
              <w:bottom w:val="single" w:sz="4" w:space="0" w:color="auto"/>
              <w:right w:val="single" w:sz="6" w:space="0" w:color="000000"/>
            </w:tcBorders>
          </w:tcPr>
          <w:p w14:paraId="0AB341C7" w14:textId="1A4141A8" w:rsidR="000563D5" w:rsidRDefault="000563D5" w:rsidP="006969AE">
            <w:pPr>
              <w:pStyle w:val="TAL"/>
              <w:rPr>
                <w:ins w:id="346" w:author="Samsung" w:date="2020-05-23T12:46:00Z"/>
              </w:rPr>
            </w:pPr>
            <w:ins w:id="347" w:author="Samsung" w:date="2020-05-23T12:46:00Z">
              <w:r>
                <w:t>ValTarget</w:t>
              </w:r>
            </w:ins>
            <w:ins w:id="348" w:author="Samsung" w:date="2020-06-08T22:54:00Z">
              <w:r w:rsidR="00C0139B">
                <w:t>Ue</w:t>
              </w:r>
            </w:ins>
          </w:p>
        </w:tc>
        <w:tc>
          <w:tcPr>
            <w:tcW w:w="209" w:type="pct"/>
            <w:tcBorders>
              <w:top w:val="single" w:sz="4" w:space="0" w:color="auto"/>
              <w:left w:val="single" w:sz="6" w:space="0" w:color="000000"/>
              <w:bottom w:val="single" w:sz="4" w:space="0" w:color="auto"/>
              <w:right w:val="single" w:sz="6" w:space="0" w:color="000000"/>
            </w:tcBorders>
          </w:tcPr>
          <w:p w14:paraId="19EF2A1D" w14:textId="745AC12F" w:rsidR="000563D5" w:rsidRDefault="004D55B7" w:rsidP="006969AE">
            <w:pPr>
              <w:pStyle w:val="TAC"/>
              <w:rPr>
                <w:ins w:id="349" w:author="Samsung" w:date="2020-05-23T12:46:00Z"/>
              </w:rPr>
            </w:pPr>
            <w:ins w:id="350" w:author="Samsung" w:date="2020-05-25T16:33:00Z">
              <w:r>
                <w:t>O</w:t>
              </w:r>
            </w:ins>
          </w:p>
        </w:tc>
        <w:tc>
          <w:tcPr>
            <w:tcW w:w="608" w:type="pct"/>
            <w:tcBorders>
              <w:top w:val="single" w:sz="4" w:space="0" w:color="auto"/>
              <w:left w:val="single" w:sz="6" w:space="0" w:color="000000"/>
              <w:bottom w:val="single" w:sz="4" w:space="0" w:color="auto"/>
              <w:right w:val="single" w:sz="6" w:space="0" w:color="000000"/>
            </w:tcBorders>
          </w:tcPr>
          <w:p w14:paraId="072F6491" w14:textId="77777777" w:rsidR="000563D5" w:rsidRDefault="000563D5" w:rsidP="006969AE">
            <w:pPr>
              <w:pStyle w:val="TAL"/>
              <w:rPr>
                <w:ins w:id="351" w:author="Samsung" w:date="2020-05-23T12:46:00Z"/>
              </w:rPr>
            </w:pPr>
            <w:ins w:id="352" w:author="Samsung" w:date="2020-05-23T12:46:00Z">
              <w:r>
                <w:t>0..1</w:t>
              </w:r>
            </w:ins>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4031D3D6" w14:textId="47E3D5C1" w:rsidR="000563D5" w:rsidRDefault="000563D5" w:rsidP="006969AE">
            <w:pPr>
              <w:pStyle w:val="TAL"/>
              <w:rPr>
                <w:ins w:id="353" w:author="Samsung" w:date="2020-05-23T12:46:00Z"/>
              </w:rPr>
            </w:pPr>
            <w:ins w:id="354" w:author="Samsung" w:date="2020-05-23T12:46:00Z">
              <w:r>
                <w:t>Identifying a VAL</w:t>
              </w:r>
            </w:ins>
            <w:ins w:id="355" w:author="Samsung" w:date="2020-05-23T12:48:00Z">
              <w:r w:rsidR="00866D68">
                <w:t xml:space="preserve"> u</w:t>
              </w:r>
              <w:r w:rsidR="00C0139B">
                <w:t xml:space="preserve">ser or </w:t>
              </w:r>
            </w:ins>
            <w:ins w:id="356" w:author="Samsung" w:date="2020-06-08T22:54:00Z">
              <w:r w:rsidR="00C0139B">
                <w:t xml:space="preserve">a </w:t>
              </w:r>
            </w:ins>
            <w:ins w:id="357" w:author="Samsung" w:date="2020-05-23T12:48:00Z">
              <w:r w:rsidR="00C0139B">
                <w:t>VAL UE</w:t>
              </w:r>
              <w:r>
                <w:t>.</w:t>
              </w:r>
            </w:ins>
          </w:p>
        </w:tc>
      </w:tr>
      <w:tr w:rsidR="000563D5" w14:paraId="7DE28D87" w14:textId="77777777" w:rsidTr="006969AE">
        <w:trPr>
          <w:jc w:val="center"/>
          <w:ins w:id="358" w:author="Samsung" w:date="2020-05-23T12:46: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03F66B1" w14:textId="77777777" w:rsidR="000563D5" w:rsidRDefault="000563D5" w:rsidP="006969AE">
            <w:pPr>
              <w:pStyle w:val="TAL"/>
              <w:rPr>
                <w:ins w:id="359" w:author="Samsung" w:date="2020-05-23T12:46:00Z"/>
              </w:rPr>
            </w:pPr>
            <w:ins w:id="360" w:author="Samsung" w:date="2020-05-23T12:46:00Z">
              <w:r>
                <w:t>val-service-id</w:t>
              </w:r>
            </w:ins>
          </w:p>
        </w:tc>
        <w:tc>
          <w:tcPr>
            <w:tcW w:w="947" w:type="pct"/>
            <w:tcBorders>
              <w:top w:val="single" w:sz="4" w:space="0" w:color="auto"/>
              <w:left w:val="single" w:sz="6" w:space="0" w:color="000000"/>
              <w:bottom w:val="single" w:sz="4" w:space="0" w:color="auto"/>
              <w:right w:val="single" w:sz="6" w:space="0" w:color="000000"/>
            </w:tcBorders>
          </w:tcPr>
          <w:p w14:paraId="5B536E37" w14:textId="77777777" w:rsidR="000563D5" w:rsidRDefault="000563D5" w:rsidP="006969AE">
            <w:pPr>
              <w:pStyle w:val="TAL"/>
              <w:rPr>
                <w:ins w:id="361" w:author="Samsung" w:date="2020-05-23T12:46:00Z"/>
              </w:rPr>
            </w:pPr>
            <w:ins w:id="362" w:author="Samsung" w:date="2020-05-23T12:46:00Z">
              <w:r>
                <w:t>string</w:t>
              </w:r>
            </w:ins>
          </w:p>
        </w:tc>
        <w:tc>
          <w:tcPr>
            <w:tcW w:w="209" w:type="pct"/>
            <w:tcBorders>
              <w:top w:val="single" w:sz="4" w:space="0" w:color="auto"/>
              <w:left w:val="single" w:sz="6" w:space="0" w:color="000000"/>
              <w:bottom w:val="single" w:sz="4" w:space="0" w:color="auto"/>
              <w:right w:val="single" w:sz="6" w:space="0" w:color="000000"/>
            </w:tcBorders>
          </w:tcPr>
          <w:p w14:paraId="2AB80C9F" w14:textId="77777777" w:rsidR="000563D5" w:rsidRDefault="000563D5" w:rsidP="006969AE">
            <w:pPr>
              <w:pStyle w:val="TAC"/>
              <w:rPr>
                <w:ins w:id="363" w:author="Samsung" w:date="2020-05-23T12:46:00Z"/>
              </w:rPr>
            </w:pPr>
            <w:ins w:id="364" w:author="Samsung" w:date="2020-05-23T12:46:00Z">
              <w:r>
                <w:t>M</w:t>
              </w:r>
            </w:ins>
          </w:p>
        </w:tc>
        <w:tc>
          <w:tcPr>
            <w:tcW w:w="608" w:type="pct"/>
            <w:tcBorders>
              <w:top w:val="single" w:sz="4" w:space="0" w:color="auto"/>
              <w:left w:val="single" w:sz="6" w:space="0" w:color="000000"/>
              <w:bottom w:val="single" w:sz="4" w:space="0" w:color="auto"/>
              <w:right w:val="single" w:sz="6" w:space="0" w:color="000000"/>
            </w:tcBorders>
          </w:tcPr>
          <w:p w14:paraId="71C90507" w14:textId="77777777" w:rsidR="000563D5" w:rsidRDefault="000563D5" w:rsidP="006969AE">
            <w:pPr>
              <w:pStyle w:val="TAL"/>
              <w:rPr>
                <w:ins w:id="365" w:author="Samsung" w:date="2020-05-23T12:46:00Z"/>
              </w:rPr>
            </w:pPr>
            <w:ins w:id="366" w:author="Samsung" w:date="2020-05-23T12:46:00Z">
              <w:r>
                <w:t>1</w:t>
              </w:r>
            </w:ins>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47D2D282" w14:textId="77777777" w:rsidR="000563D5" w:rsidRDefault="000563D5" w:rsidP="006969AE">
            <w:pPr>
              <w:pStyle w:val="TAL"/>
              <w:rPr>
                <w:ins w:id="367" w:author="Samsung" w:date="2020-05-23T12:46:00Z"/>
              </w:rPr>
            </w:pPr>
            <w:ins w:id="368" w:author="Samsung" w:date="2020-05-23T12:46:00Z">
              <w:r>
                <w:t>String identifying a VAL service.</w:t>
              </w:r>
            </w:ins>
          </w:p>
        </w:tc>
      </w:tr>
      <w:tr w:rsidR="00C404C5" w14:paraId="477F5C89" w14:textId="77777777" w:rsidTr="006969AE">
        <w:trPr>
          <w:jc w:val="center"/>
          <w:ins w:id="369" w:author="Samsung" w:date="2020-05-26T16:10: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E0C4F57" w14:textId="79A1108E" w:rsidR="00C404C5" w:rsidRDefault="00C404C5" w:rsidP="00C404C5">
            <w:pPr>
              <w:pStyle w:val="TAL"/>
              <w:rPr>
                <w:ins w:id="370" w:author="Samsung" w:date="2020-05-26T16:10:00Z"/>
              </w:rPr>
            </w:pPr>
            <w:ins w:id="371" w:author="Samsung" w:date="2020-05-26T16:10:00Z">
              <w:r>
                <w:t>skms</w:t>
              </w:r>
            </w:ins>
            <w:ins w:id="372" w:author="Samsung" w:date="2020-05-26T16:12:00Z">
              <w:r>
                <w:t>-u</w:t>
              </w:r>
            </w:ins>
            <w:ins w:id="373" w:author="Samsung" w:date="2020-05-26T16:10:00Z">
              <w:r>
                <w:t>ri</w:t>
              </w:r>
            </w:ins>
          </w:p>
        </w:tc>
        <w:tc>
          <w:tcPr>
            <w:tcW w:w="947" w:type="pct"/>
            <w:tcBorders>
              <w:top w:val="single" w:sz="4" w:space="0" w:color="auto"/>
              <w:left w:val="single" w:sz="6" w:space="0" w:color="000000"/>
              <w:bottom w:val="single" w:sz="4" w:space="0" w:color="auto"/>
              <w:right w:val="single" w:sz="6" w:space="0" w:color="000000"/>
            </w:tcBorders>
          </w:tcPr>
          <w:p w14:paraId="294C81EA" w14:textId="1BA163D2" w:rsidR="00C404C5" w:rsidRDefault="00800854" w:rsidP="006969AE">
            <w:pPr>
              <w:pStyle w:val="TAL"/>
              <w:rPr>
                <w:ins w:id="374" w:author="Samsung" w:date="2020-05-26T16:10:00Z"/>
              </w:rPr>
            </w:pPr>
            <w:ins w:id="375" w:author="Samsung" w:date="2020-05-26T16:10:00Z">
              <w:r>
                <w:t>Uri</w:t>
              </w:r>
            </w:ins>
          </w:p>
        </w:tc>
        <w:tc>
          <w:tcPr>
            <w:tcW w:w="209" w:type="pct"/>
            <w:tcBorders>
              <w:top w:val="single" w:sz="4" w:space="0" w:color="auto"/>
              <w:left w:val="single" w:sz="6" w:space="0" w:color="000000"/>
              <w:bottom w:val="single" w:sz="4" w:space="0" w:color="auto"/>
              <w:right w:val="single" w:sz="6" w:space="0" w:color="000000"/>
            </w:tcBorders>
          </w:tcPr>
          <w:p w14:paraId="7720C885" w14:textId="7465CC73" w:rsidR="00C404C5" w:rsidRDefault="00C404C5" w:rsidP="006969AE">
            <w:pPr>
              <w:pStyle w:val="TAC"/>
              <w:rPr>
                <w:ins w:id="376" w:author="Samsung" w:date="2020-05-26T16:10:00Z"/>
              </w:rPr>
            </w:pPr>
            <w:ins w:id="377" w:author="Samsung" w:date="2020-05-26T16:10:00Z">
              <w:r>
                <w:t>M</w:t>
              </w:r>
            </w:ins>
          </w:p>
        </w:tc>
        <w:tc>
          <w:tcPr>
            <w:tcW w:w="608" w:type="pct"/>
            <w:tcBorders>
              <w:top w:val="single" w:sz="4" w:space="0" w:color="auto"/>
              <w:left w:val="single" w:sz="6" w:space="0" w:color="000000"/>
              <w:bottom w:val="single" w:sz="4" w:space="0" w:color="auto"/>
              <w:right w:val="single" w:sz="6" w:space="0" w:color="000000"/>
            </w:tcBorders>
          </w:tcPr>
          <w:p w14:paraId="3FB98057" w14:textId="00615BA8" w:rsidR="00C404C5" w:rsidRDefault="00C404C5" w:rsidP="006969AE">
            <w:pPr>
              <w:pStyle w:val="TAL"/>
              <w:rPr>
                <w:ins w:id="378" w:author="Samsung" w:date="2020-05-26T16:10:00Z"/>
              </w:rPr>
            </w:pPr>
            <w:ins w:id="379" w:author="Samsung" w:date="2020-05-26T16:10:00Z">
              <w:r>
                <w:t>1</w:t>
              </w:r>
            </w:ins>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4A7D6458" w14:textId="01F95434" w:rsidR="00C404C5" w:rsidRDefault="00C404C5" w:rsidP="00C404C5">
            <w:pPr>
              <w:pStyle w:val="TAL"/>
              <w:rPr>
                <w:ins w:id="380" w:author="Samsung" w:date="2020-05-26T16:10:00Z"/>
              </w:rPr>
            </w:pPr>
            <w:ins w:id="381" w:author="Samsung" w:date="2020-05-26T16:11:00Z">
              <w:r>
                <w:t>The URI</w:t>
              </w:r>
            </w:ins>
            <w:ins w:id="382" w:author="Samsung" w:date="2020-05-26T16:12:00Z">
              <w:r>
                <w:t xml:space="preserve"> of the SEAL key management server to which the request is sent.</w:t>
              </w:r>
            </w:ins>
          </w:p>
        </w:tc>
      </w:tr>
    </w:tbl>
    <w:p w14:paraId="775C7F1B" w14:textId="77777777" w:rsidR="000563D5" w:rsidRDefault="000563D5" w:rsidP="000563D5">
      <w:pPr>
        <w:rPr>
          <w:ins w:id="383" w:author="Samsung" w:date="2020-05-23T12:46:00Z"/>
        </w:rPr>
      </w:pPr>
    </w:p>
    <w:p w14:paraId="328533CF" w14:textId="77777777" w:rsidR="000563D5" w:rsidRDefault="000563D5" w:rsidP="000563D5">
      <w:pPr>
        <w:rPr>
          <w:ins w:id="384" w:author="Samsung" w:date="2020-05-23T12:46:00Z"/>
        </w:rPr>
      </w:pPr>
      <w:ins w:id="385" w:author="Samsung" w:date="2020-05-23T12:46:00Z">
        <w:r>
          <w:t>This method shall support the request data structures specified in table 7.</w:t>
        </w:r>
      </w:ins>
      <w:ins w:id="386" w:author="Samsung" w:date="2020-05-23T12:47:00Z">
        <w:r>
          <w:t>6</w:t>
        </w:r>
      </w:ins>
      <w:ins w:id="387" w:author="Samsung" w:date="2020-05-23T12:46:00Z">
        <w:r>
          <w:t>.1.2.2.3.2-2 and the response data structures and response codes specified in table 7.</w:t>
        </w:r>
      </w:ins>
      <w:ins w:id="388" w:author="Samsung" w:date="2020-05-23T12:47:00Z">
        <w:r>
          <w:t>6</w:t>
        </w:r>
      </w:ins>
      <w:ins w:id="389" w:author="Samsung" w:date="2020-05-23T12:46:00Z">
        <w:r>
          <w:t>.1.2.2.3.2 -3.</w:t>
        </w:r>
      </w:ins>
    </w:p>
    <w:p w14:paraId="3B214F8F" w14:textId="77777777" w:rsidR="000563D5" w:rsidRDefault="000563D5" w:rsidP="000563D5">
      <w:pPr>
        <w:pStyle w:val="TH"/>
        <w:rPr>
          <w:ins w:id="390" w:author="Samsung" w:date="2020-05-23T12:46:00Z"/>
        </w:rPr>
      </w:pPr>
      <w:ins w:id="391" w:author="Samsung" w:date="2020-05-23T12:46:00Z">
        <w:r>
          <w:t xml:space="preserve">Table 7.6.1.2.2.3.2-2: Data structures supported by the GET Request Body on this resource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0563D5" w14:paraId="2F2C5C55" w14:textId="77777777" w:rsidTr="006969AE">
        <w:trPr>
          <w:jc w:val="center"/>
          <w:ins w:id="392" w:author="Samsung" w:date="2020-05-23T12:46: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07F6061B" w14:textId="77777777" w:rsidR="000563D5" w:rsidRDefault="000563D5" w:rsidP="006969AE">
            <w:pPr>
              <w:pStyle w:val="TAH"/>
              <w:rPr>
                <w:ins w:id="393" w:author="Samsung" w:date="2020-05-23T12:46:00Z"/>
              </w:rPr>
            </w:pPr>
            <w:ins w:id="394" w:author="Samsung" w:date="2020-05-23T12:46:00Z">
              <w:r>
                <w:t>Data type</w:t>
              </w:r>
            </w:ins>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0454F588" w14:textId="77777777" w:rsidR="000563D5" w:rsidRDefault="000563D5" w:rsidP="006969AE">
            <w:pPr>
              <w:pStyle w:val="TAH"/>
              <w:rPr>
                <w:ins w:id="395" w:author="Samsung" w:date="2020-05-23T12:46:00Z"/>
              </w:rPr>
            </w:pPr>
            <w:ins w:id="396" w:author="Samsung" w:date="2020-05-23T12:46:00Z">
              <w:r>
                <w:t>P</w:t>
              </w:r>
            </w:ins>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A5C0CF7" w14:textId="77777777" w:rsidR="000563D5" w:rsidRDefault="000563D5" w:rsidP="006969AE">
            <w:pPr>
              <w:pStyle w:val="TAH"/>
              <w:rPr>
                <w:ins w:id="397" w:author="Samsung" w:date="2020-05-23T12:46:00Z"/>
              </w:rPr>
            </w:pPr>
            <w:ins w:id="398" w:author="Samsung" w:date="2020-05-23T12:46:00Z">
              <w:r>
                <w:t>Cardinality</w:t>
              </w:r>
            </w:ins>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486A402A" w14:textId="77777777" w:rsidR="000563D5" w:rsidRDefault="000563D5" w:rsidP="006969AE">
            <w:pPr>
              <w:pStyle w:val="TAH"/>
              <w:rPr>
                <w:ins w:id="399" w:author="Samsung" w:date="2020-05-23T12:46:00Z"/>
              </w:rPr>
            </w:pPr>
            <w:ins w:id="400" w:author="Samsung" w:date="2020-05-23T12:46:00Z">
              <w:r>
                <w:t>Description</w:t>
              </w:r>
            </w:ins>
          </w:p>
        </w:tc>
      </w:tr>
      <w:tr w:rsidR="000563D5" w14:paraId="1CF5553F" w14:textId="77777777" w:rsidTr="006969AE">
        <w:trPr>
          <w:jc w:val="center"/>
          <w:ins w:id="401" w:author="Samsung" w:date="2020-05-23T12:46: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53DEF0E2" w14:textId="77777777" w:rsidR="000563D5" w:rsidRDefault="000563D5" w:rsidP="006969AE">
            <w:pPr>
              <w:pStyle w:val="TAL"/>
              <w:rPr>
                <w:ins w:id="402" w:author="Samsung" w:date="2020-05-23T12:46:00Z"/>
              </w:rPr>
            </w:pPr>
            <w:ins w:id="403" w:author="Samsung" w:date="2020-05-23T12:46:00Z">
              <w:r>
                <w:t>n/a</w:t>
              </w:r>
            </w:ins>
          </w:p>
        </w:tc>
        <w:tc>
          <w:tcPr>
            <w:tcW w:w="960" w:type="dxa"/>
            <w:tcBorders>
              <w:top w:val="single" w:sz="4" w:space="0" w:color="auto"/>
              <w:left w:val="single" w:sz="6" w:space="0" w:color="000000"/>
              <w:bottom w:val="single" w:sz="6" w:space="0" w:color="000000"/>
              <w:right w:val="single" w:sz="6" w:space="0" w:color="000000"/>
            </w:tcBorders>
          </w:tcPr>
          <w:p w14:paraId="2ACBFD4C" w14:textId="77777777" w:rsidR="000563D5" w:rsidRDefault="000563D5" w:rsidP="006969AE">
            <w:pPr>
              <w:pStyle w:val="TAC"/>
              <w:rPr>
                <w:ins w:id="404" w:author="Samsung" w:date="2020-05-23T12:46:00Z"/>
              </w:rPr>
            </w:pPr>
          </w:p>
        </w:tc>
        <w:tc>
          <w:tcPr>
            <w:tcW w:w="3331" w:type="dxa"/>
            <w:tcBorders>
              <w:top w:val="single" w:sz="4" w:space="0" w:color="auto"/>
              <w:left w:val="single" w:sz="6" w:space="0" w:color="000000"/>
              <w:bottom w:val="single" w:sz="6" w:space="0" w:color="000000"/>
              <w:right w:val="single" w:sz="6" w:space="0" w:color="000000"/>
            </w:tcBorders>
          </w:tcPr>
          <w:p w14:paraId="6EC1155D" w14:textId="77777777" w:rsidR="000563D5" w:rsidRDefault="000563D5" w:rsidP="006969AE">
            <w:pPr>
              <w:pStyle w:val="TAL"/>
              <w:rPr>
                <w:ins w:id="405" w:author="Samsung" w:date="2020-05-23T12:46:00Z"/>
              </w:rPr>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005D78F1" w14:textId="77777777" w:rsidR="000563D5" w:rsidRDefault="000563D5" w:rsidP="006969AE">
            <w:pPr>
              <w:pStyle w:val="TAL"/>
              <w:rPr>
                <w:ins w:id="406" w:author="Samsung" w:date="2020-05-23T12:46:00Z"/>
              </w:rPr>
            </w:pPr>
          </w:p>
        </w:tc>
      </w:tr>
    </w:tbl>
    <w:p w14:paraId="0AD4255D" w14:textId="77777777" w:rsidR="000563D5" w:rsidRDefault="000563D5" w:rsidP="000563D5">
      <w:pPr>
        <w:rPr>
          <w:ins w:id="407" w:author="Samsung" w:date="2020-05-23T12:46:00Z"/>
        </w:rPr>
      </w:pPr>
    </w:p>
    <w:p w14:paraId="07AA09A0" w14:textId="77777777" w:rsidR="000563D5" w:rsidRDefault="000563D5" w:rsidP="000563D5">
      <w:pPr>
        <w:pStyle w:val="TH"/>
        <w:rPr>
          <w:ins w:id="408" w:author="Samsung" w:date="2020-05-23T12:46:00Z"/>
        </w:rPr>
      </w:pPr>
      <w:ins w:id="409" w:author="Samsung" w:date="2020-05-23T12:46:00Z">
        <w:r>
          <w:t>Table 7.6.1.2.2.3.2-3: Data structures supported by the GET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0563D5" w14:paraId="30F298E6" w14:textId="77777777" w:rsidTr="006969AE">
        <w:trPr>
          <w:jc w:val="center"/>
          <w:ins w:id="410" w:author="Samsung" w:date="2020-05-23T12:46: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13FF261" w14:textId="77777777" w:rsidR="000563D5" w:rsidRDefault="000563D5" w:rsidP="006969AE">
            <w:pPr>
              <w:pStyle w:val="TAH"/>
              <w:rPr>
                <w:ins w:id="411" w:author="Samsung" w:date="2020-05-23T12:46:00Z"/>
              </w:rPr>
            </w:pPr>
            <w:ins w:id="412" w:author="Samsung" w:date="2020-05-23T12:46:00Z">
              <w:r>
                <w:t>Data type</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2D423002" w14:textId="77777777" w:rsidR="000563D5" w:rsidRDefault="000563D5" w:rsidP="006969AE">
            <w:pPr>
              <w:pStyle w:val="TAH"/>
              <w:rPr>
                <w:ins w:id="413" w:author="Samsung" w:date="2020-05-23T12:46:00Z"/>
              </w:rPr>
            </w:pPr>
            <w:ins w:id="414" w:author="Samsung" w:date="2020-05-23T12:46:00Z">
              <w:r>
                <w:t>P</w:t>
              </w:r>
            </w:ins>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F387C1D" w14:textId="77777777" w:rsidR="000563D5" w:rsidRDefault="000563D5" w:rsidP="006969AE">
            <w:pPr>
              <w:pStyle w:val="TAH"/>
              <w:rPr>
                <w:ins w:id="415" w:author="Samsung" w:date="2020-05-23T12:46:00Z"/>
              </w:rPr>
            </w:pPr>
            <w:ins w:id="416" w:author="Samsung" w:date="2020-05-23T12:46:00Z">
              <w:r>
                <w:t>Cardinality</w:t>
              </w:r>
            </w:ins>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4FE5801" w14:textId="77777777" w:rsidR="000563D5" w:rsidRDefault="000563D5" w:rsidP="006969AE">
            <w:pPr>
              <w:pStyle w:val="TAH"/>
              <w:rPr>
                <w:ins w:id="417" w:author="Samsung" w:date="2020-05-23T12:46:00Z"/>
              </w:rPr>
            </w:pPr>
            <w:ins w:id="418" w:author="Samsung" w:date="2020-05-23T12:46:00Z">
              <w:r>
                <w:t>Response</w:t>
              </w:r>
            </w:ins>
          </w:p>
          <w:p w14:paraId="7C82CE50" w14:textId="77777777" w:rsidR="000563D5" w:rsidRDefault="000563D5" w:rsidP="006969AE">
            <w:pPr>
              <w:pStyle w:val="TAH"/>
              <w:rPr>
                <w:ins w:id="419" w:author="Samsung" w:date="2020-05-23T12:46:00Z"/>
              </w:rPr>
            </w:pPr>
            <w:ins w:id="420" w:author="Samsung" w:date="2020-05-23T12:46:00Z">
              <w:r>
                <w:t>codes</w:t>
              </w:r>
            </w:ins>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4131DCDB" w14:textId="77777777" w:rsidR="000563D5" w:rsidRDefault="000563D5" w:rsidP="006969AE">
            <w:pPr>
              <w:pStyle w:val="TAH"/>
              <w:rPr>
                <w:ins w:id="421" w:author="Samsung" w:date="2020-05-23T12:46:00Z"/>
              </w:rPr>
            </w:pPr>
            <w:ins w:id="422" w:author="Samsung" w:date="2020-05-23T12:46:00Z">
              <w:r>
                <w:t>Description</w:t>
              </w:r>
            </w:ins>
          </w:p>
        </w:tc>
      </w:tr>
      <w:tr w:rsidR="000563D5" w14:paraId="1C23B44C" w14:textId="77777777" w:rsidTr="006969AE">
        <w:trPr>
          <w:jc w:val="center"/>
          <w:ins w:id="423" w:author="Samsung" w:date="2020-05-23T12:46:00Z"/>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5E07323" w14:textId="77777777" w:rsidR="000563D5" w:rsidRDefault="000563D5" w:rsidP="006969AE">
            <w:pPr>
              <w:pStyle w:val="TAL"/>
              <w:rPr>
                <w:ins w:id="424" w:author="Samsung" w:date="2020-05-23T12:46:00Z"/>
              </w:rPr>
            </w:pPr>
            <w:ins w:id="425" w:author="Samsung" w:date="2020-05-23T15:10:00Z">
              <w:r>
                <w:t>ValKeyInfo</w:t>
              </w:r>
            </w:ins>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EADFFC5" w14:textId="77777777" w:rsidR="000563D5" w:rsidRDefault="000563D5" w:rsidP="006969AE">
            <w:pPr>
              <w:pStyle w:val="TAC"/>
              <w:rPr>
                <w:ins w:id="426" w:author="Samsung" w:date="2020-05-23T12:46:00Z"/>
              </w:rPr>
            </w:pPr>
            <w:ins w:id="427" w:author="Samsung" w:date="2020-05-23T12:46:00Z">
              <w:r>
                <w:t>M</w:t>
              </w:r>
            </w:ins>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43A24A6" w14:textId="77777777" w:rsidR="000563D5" w:rsidRDefault="000563D5" w:rsidP="006969AE">
            <w:pPr>
              <w:pStyle w:val="TAL"/>
              <w:rPr>
                <w:ins w:id="428" w:author="Samsung" w:date="2020-05-23T12:46:00Z"/>
              </w:rPr>
            </w:pPr>
            <w:ins w:id="429" w:author="Samsung" w:date="2020-05-23T12:46:00Z">
              <w:r>
                <w:t>1</w:t>
              </w:r>
            </w:ins>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659CC659" w14:textId="77777777" w:rsidR="000563D5" w:rsidRDefault="000563D5" w:rsidP="006969AE">
            <w:pPr>
              <w:pStyle w:val="TAL"/>
              <w:rPr>
                <w:ins w:id="430" w:author="Samsung" w:date="2020-05-23T12:46:00Z"/>
              </w:rPr>
            </w:pPr>
            <w:ins w:id="431" w:author="Samsung" w:date="2020-05-23T12:46:00Z">
              <w:r>
                <w:t>200 OK</w:t>
              </w:r>
            </w:ins>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4A724090" w14:textId="02B69E8F" w:rsidR="000563D5" w:rsidRDefault="000563D5" w:rsidP="006969AE">
            <w:pPr>
              <w:pStyle w:val="TAL"/>
              <w:rPr>
                <w:ins w:id="432" w:author="Samsung" w:date="2020-05-23T12:46:00Z"/>
              </w:rPr>
            </w:pPr>
            <w:ins w:id="433" w:author="Samsung" w:date="2020-05-23T15:10:00Z">
              <w:r>
                <w:t xml:space="preserve">Key </w:t>
              </w:r>
            </w:ins>
            <w:ins w:id="434" w:author="Samsung" w:date="2020-05-23T16:18:00Z">
              <w:r>
                <w:t>management</w:t>
              </w:r>
            </w:ins>
            <w:ins w:id="435" w:author="Samsung" w:date="2020-05-23T15:10:00Z">
              <w:r>
                <w:t xml:space="preserve"> information specific to VAL service</w:t>
              </w:r>
            </w:ins>
            <w:ins w:id="436" w:author="Samsung" w:date="2020-05-23T16:42:00Z">
              <w:r>
                <w:t xml:space="preserve">, VAL </w:t>
              </w:r>
              <w:r w:rsidR="004D55B7">
                <w:t>u</w:t>
              </w:r>
              <w:r w:rsidR="00D961F3">
                <w:t>ser or VAL UE</w:t>
              </w:r>
            </w:ins>
            <w:ins w:id="437" w:author="Samsung" w:date="2020-05-23T15:11:00Z">
              <w:r>
                <w:t>.</w:t>
              </w:r>
            </w:ins>
            <w:ins w:id="438" w:author="Samsung" w:date="2020-05-23T12:46:00Z">
              <w:r>
                <w:t xml:space="preserve"> This response shall include</w:t>
              </w:r>
            </w:ins>
            <w:ins w:id="439" w:author="Samsung" w:date="2020-05-23T15:11:00Z">
              <w:r>
                <w:t xml:space="preserve"> key </w:t>
              </w:r>
            </w:ins>
            <w:ins w:id="440" w:author="Samsung" w:date="2020-05-23T16:22:00Z">
              <w:r>
                <w:t>management</w:t>
              </w:r>
            </w:ins>
            <w:ins w:id="441" w:author="Samsung" w:date="2020-05-23T15:11:00Z">
              <w:r>
                <w:t xml:space="preserve"> information </w:t>
              </w:r>
            </w:ins>
            <w:ins w:id="442" w:author="Samsung" w:date="2020-05-23T12:46:00Z">
              <w:r>
                <w:t xml:space="preserve">matching the query parameters provided in the request. </w:t>
              </w:r>
            </w:ins>
          </w:p>
        </w:tc>
      </w:tr>
      <w:tr w:rsidR="000563D5" w14:paraId="4A11FF87" w14:textId="77777777" w:rsidTr="006969AE">
        <w:trPr>
          <w:jc w:val="center"/>
          <w:ins w:id="443" w:author="Samsung" w:date="2020-05-23T12:46:00Z"/>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0C8953D" w14:textId="77777777" w:rsidR="000563D5" w:rsidRDefault="000563D5" w:rsidP="006969AE">
            <w:pPr>
              <w:pStyle w:val="TAN"/>
              <w:rPr>
                <w:ins w:id="444" w:author="Samsung" w:date="2020-05-23T12:46:00Z"/>
              </w:rPr>
            </w:pPr>
            <w:ins w:id="445" w:author="Samsung" w:date="2020-05-23T12:46:00Z">
              <w:r>
                <w:rPr>
                  <w:lang w:eastAsia="zh-CN"/>
                </w:rPr>
                <w:t>NOTE:</w:t>
              </w:r>
              <w:r>
                <w:rPr>
                  <w:lang w:eastAsia="zh-CN"/>
                </w:rPr>
                <w:tab/>
                <w:t>The mandatory HTTP error status codes for the GET method listed in table 5.2.6-1 of 3GPP TS 29.122 [3] also apply.</w:t>
              </w:r>
            </w:ins>
          </w:p>
        </w:tc>
      </w:tr>
    </w:tbl>
    <w:p w14:paraId="2F84CAFD" w14:textId="77777777" w:rsidR="000563D5" w:rsidRPr="00AE088C" w:rsidRDefault="000563D5">
      <w:pPr>
        <w:rPr>
          <w:ins w:id="446" w:author="Samsung" w:date="2020-05-23T11:55:00Z"/>
          <w:lang w:eastAsia="zh-CN"/>
        </w:rPr>
        <w:pPrChange w:id="447" w:author="Samsung" w:date="2020-05-23T12:46:00Z">
          <w:pPr>
            <w:pStyle w:val="Heading7"/>
          </w:pPr>
        </w:pPrChange>
      </w:pPr>
    </w:p>
    <w:p w14:paraId="146C29CC" w14:textId="77777777" w:rsidR="000563D5" w:rsidRDefault="000563D5" w:rsidP="000563D5">
      <w:pPr>
        <w:pStyle w:val="Heading6"/>
        <w:rPr>
          <w:ins w:id="448" w:author="Samsung" w:date="2020-05-23T11:57:00Z"/>
          <w:lang w:eastAsia="zh-CN"/>
        </w:rPr>
      </w:pPr>
      <w:ins w:id="449" w:author="Samsung" w:date="2020-05-23T11:55:00Z">
        <w:r>
          <w:rPr>
            <w:lang w:eastAsia="zh-CN"/>
          </w:rPr>
          <w:t>7.6.1.2.2.4</w:t>
        </w:r>
        <w:r>
          <w:rPr>
            <w:lang w:eastAsia="zh-CN"/>
          </w:rPr>
          <w:tab/>
          <w:t>Resource Custom Operations</w:t>
        </w:r>
      </w:ins>
    </w:p>
    <w:p w14:paraId="148C4171" w14:textId="77777777" w:rsidR="000563D5" w:rsidRPr="00965815" w:rsidRDefault="000563D5" w:rsidP="000563D5">
      <w:pPr>
        <w:rPr>
          <w:ins w:id="450" w:author="Samsung" w:date="2020-05-22T14:29:00Z"/>
          <w:lang w:eastAsia="zh-CN"/>
        </w:rPr>
      </w:pPr>
      <w:ins w:id="451" w:author="Samsung" w:date="2020-05-23T11:57:00Z">
        <w:r>
          <w:rPr>
            <w:lang w:eastAsia="zh-CN"/>
          </w:rPr>
          <w:t xml:space="preserve">None. </w:t>
        </w:r>
      </w:ins>
    </w:p>
    <w:p w14:paraId="63B746B8" w14:textId="77777777" w:rsidR="000563D5" w:rsidRDefault="000563D5" w:rsidP="000563D5">
      <w:pPr>
        <w:pStyle w:val="Heading4"/>
        <w:rPr>
          <w:ins w:id="452" w:author="Samsung" w:date="2020-05-23T09:42:00Z"/>
          <w:lang w:eastAsia="zh-CN"/>
        </w:rPr>
      </w:pPr>
      <w:ins w:id="453" w:author="Samsung" w:date="2020-05-22T14:29:00Z">
        <w:r>
          <w:rPr>
            <w:lang w:eastAsia="zh-CN"/>
          </w:rPr>
          <w:t>7.6.1.3</w:t>
        </w:r>
        <w:r>
          <w:rPr>
            <w:lang w:eastAsia="zh-CN"/>
          </w:rPr>
          <w:tab/>
          <w:t>Notifications</w:t>
        </w:r>
      </w:ins>
    </w:p>
    <w:p w14:paraId="0920E34E" w14:textId="77777777" w:rsidR="000563D5" w:rsidRPr="002608A1" w:rsidRDefault="000563D5" w:rsidP="000563D5">
      <w:pPr>
        <w:rPr>
          <w:ins w:id="454" w:author="Samsung" w:date="2020-05-22T14:29:00Z"/>
          <w:lang w:eastAsia="zh-CN"/>
        </w:rPr>
      </w:pPr>
      <w:ins w:id="455" w:author="Samsung" w:date="2020-05-23T09:42:00Z">
        <w:r>
          <w:rPr>
            <w:lang w:eastAsia="zh-CN"/>
          </w:rPr>
          <w:t>None.</w:t>
        </w:r>
      </w:ins>
    </w:p>
    <w:p w14:paraId="4DBCCE60" w14:textId="77777777" w:rsidR="000563D5" w:rsidRDefault="000563D5" w:rsidP="000563D5">
      <w:pPr>
        <w:pStyle w:val="Heading4"/>
        <w:rPr>
          <w:ins w:id="456" w:author="Samsung" w:date="2020-05-23T16:43:00Z"/>
          <w:lang w:eastAsia="zh-CN"/>
        </w:rPr>
      </w:pPr>
      <w:ins w:id="457" w:author="Samsung" w:date="2020-05-22T14:29:00Z">
        <w:r>
          <w:rPr>
            <w:lang w:eastAsia="zh-CN"/>
          </w:rPr>
          <w:t>7.6.1.4</w:t>
        </w:r>
        <w:r>
          <w:rPr>
            <w:lang w:eastAsia="zh-CN"/>
          </w:rPr>
          <w:tab/>
          <w:t>Data Model</w:t>
        </w:r>
      </w:ins>
    </w:p>
    <w:p w14:paraId="5F4604B3" w14:textId="77777777" w:rsidR="000563D5" w:rsidRDefault="000563D5">
      <w:pPr>
        <w:pStyle w:val="Heading5"/>
        <w:rPr>
          <w:ins w:id="458" w:author="Samsung" w:date="2020-05-23T16:47:00Z"/>
          <w:lang w:eastAsia="zh-CN"/>
        </w:rPr>
        <w:pPrChange w:id="459" w:author="Samsung" w:date="2020-05-23T16:45:00Z">
          <w:pPr>
            <w:pStyle w:val="Heading4"/>
          </w:pPr>
        </w:pPrChange>
      </w:pPr>
      <w:ins w:id="460" w:author="Samsung" w:date="2020-05-23T16:43:00Z">
        <w:r>
          <w:rPr>
            <w:lang w:eastAsia="zh-CN"/>
          </w:rPr>
          <w:t>7.6.1.4.1</w:t>
        </w:r>
        <w:r>
          <w:rPr>
            <w:lang w:eastAsia="zh-CN"/>
          </w:rPr>
          <w:tab/>
          <w:t>General</w:t>
        </w:r>
      </w:ins>
    </w:p>
    <w:p w14:paraId="1C2F4057" w14:textId="77777777" w:rsidR="000563D5" w:rsidRDefault="000563D5" w:rsidP="000563D5">
      <w:pPr>
        <w:rPr>
          <w:ins w:id="461" w:author="Samsung" w:date="2020-05-23T16:47:00Z"/>
          <w:lang w:eastAsia="zh-CN"/>
        </w:rPr>
      </w:pPr>
      <w:ins w:id="462" w:author="Samsung" w:date="2020-05-23T16:47:00Z">
        <w:r>
          <w:rPr>
            <w:lang w:eastAsia="zh-CN"/>
          </w:rPr>
          <w:t>This clause specifies the application data model supported by the API. Data types listed in clause 6.2 apply to this API.</w:t>
        </w:r>
      </w:ins>
    </w:p>
    <w:p w14:paraId="5BC40001" w14:textId="77777777" w:rsidR="000563D5" w:rsidRDefault="000563D5" w:rsidP="000563D5">
      <w:pPr>
        <w:rPr>
          <w:ins w:id="463" w:author="Samsung" w:date="2020-05-23T16:47:00Z"/>
        </w:rPr>
      </w:pPr>
      <w:ins w:id="464" w:author="Samsung" w:date="2020-05-23T16:47:00Z">
        <w:r>
          <w:t>Table 7.6.1.4.1-1 specifies the data types defined specifically for the SS_KeyInfoRetrieval API service.</w:t>
        </w:r>
      </w:ins>
    </w:p>
    <w:p w14:paraId="0940FB43" w14:textId="5CB09AEF" w:rsidR="000563D5" w:rsidRDefault="00D961F3" w:rsidP="000563D5">
      <w:pPr>
        <w:pStyle w:val="TH"/>
        <w:rPr>
          <w:ins w:id="465" w:author="Samsung" w:date="2020-05-23T16:47:00Z"/>
        </w:rPr>
      </w:pPr>
      <w:ins w:id="466" w:author="Samsung" w:date="2020-05-23T16:47:00Z">
        <w:r>
          <w:lastRenderedPageBreak/>
          <w:t>Table 7.6.1.4.1-1: SS_</w:t>
        </w:r>
        <w:r w:rsidR="000563D5">
          <w:t>KeyInfoRetrieval API specific Data Types</w:t>
        </w:r>
      </w:ins>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0563D5" w14:paraId="57AA1552" w14:textId="77777777" w:rsidTr="006969AE">
        <w:trPr>
          <w:jc w:val="center"/>
          <w:ins w:id="467" w:author="Samsung" w:date="2020-05-23T16:47:00Z"/>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CF3E51A" w14:textId="77777777" w:rsidR="000563D5" w:rsidRDefault="000563D5" w:rsidP="006969AE">
            <w:pPr>
              <w:pStyle w:val="TAH"/>
              <w:rPr>
                <w:ins w:id="468" w:author="Samsung" w:date="2020-05-23T16:47:00Z"/>
              </w:rPr>
            </w:pPr>
            <w:ins w:id="469" w:author="Samsung" w:date="2020-05-23T16:47:00Z">
              <w:r>
                <w:t>Data type</w:t>
              </w:r>
            </w:ins>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3A8CCEB" w14:textId="77777777" w:rsidR="000563D5" w:rsidRDefault="000563D5" w:rsidP="006969AE">
            <w:pPr>
              <w:pStyle w:val="TAH"/>
              <w:rPr>
                <w:ins w:id="470" w:author="Samsung" w:date="2020-05-23T16:47:00Z"/>
              </w:rPr>
            </w:pPr>
            <w:ins w:id="471" w:author="Samsung" w:date="2020-05-23T16:47:00Z">
              <w:r>
                <w:t>Section defined</w:t>
              </w:r>
            </w:ins>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0DCA2F3D" w14:textId="77777777" w:rsidR="000563D5" w:rsidRDefault="000563D5" w:rsidP="006969AE">
            <w:pPr>
              <w:pStyle w:val="TAH"/>
              <w:rPr>
                <w:ins w:id="472" w:author="Samsung" w:date="2020-05-23T16:47:00Z"/>
              </w:rPr>
            </w:pPr>
            <w:ins w:id="473" w:author="Samsung" w:date="2020-05-23T16:47:00Z">
              <w:r>
                <w:t>Description</w:t>
              </w:r>
            </w:ins>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2082DECD" w14:textId="77777777" w:rsidR="000563D5" w:rsidRDefault="000563D5" w:rsidP="006969AE">
            <w:pPr>
              <w:pStyle w:val="TAH"/>
              <w:rPr>
                <w:ins w:id="474" w:author="Samsung" w:date="2020-05-23T16:47:00Z"/>
              </w:rPr>
            </w:pPr>
            <w:ins w:id="475" w:author="Samsung" w:date="2020-05-23T16:47:00Z">
              <w:r>
                <w:t>Applicability</w:t>
              </w:r>
            </w:ins>
          </w:p>
        </w:tc>
      </w:tr>
      <w:tr w:rsidR="000563D5" w14:paraId="01BCF5CA" w14:textId="77777777" w:rsidTr="006969AE">
        <w:trPr>
          <w:jc w:val="center"/>
          <w:ins w:id="476" w:author="Samsung" w:date="2020-05-23T16:48:00Z"/>
        </w:trPr>
        <w:tc>
          <w:tcPr>
            <w:tcW w:w="2868" w:type="dxa"/>
            <w:tcBorders>
              <w:top w:val="single" w:sz="4" w:space="0" w:color="auto"/>
              <w:left w:val="single" w:sz="4" w:space="0" w:color="auto"/>
              <w:bottom w:val="single" w:sz="4" w:space="0" w:color="auto"/>
              <w:right w:val="single" w:sz="4" w:space="0" w:color="auto"/>
            </w:tcBorders>
          </w:tcPr>
          <w:p w14:paraId="03E8FFEE" w14:textId="77777777" w:rsidR="000563D5" w:rsidRDefault="000563D5" w:rsidP="006969AE">
            <w:pPr>
              <w:pStyle w:val="TAL"/>
              <w:rPr>
                <w:ins w:id="477" w:author="Samsung" w:date="2020-05-23T16:48:00Z"/>
              </w:rPr>
            </w:pPr>
            <w:ins w:id="478" w:author="Samsung" w:date="2020-05-23T16:48:00Z">
              <w:r>
                <w:t>ValKeyInfo</w:t>
              </w:r>
            </w:ins>
          </w:p>
        </w:tc>
        <w:tc>
          <w:tcPr>
            <w:tcW w:w="1297" w:type="dxa"/>
            <w:tcBorders>
              <w:top w:val="single" w:sz="4" w:space="0" w:color="auto"/>
              <w:left w:val="single" w:sz="4" w:space="0" w:color="auto"/>
              <w:bottom w:val="single" w:sz="4" w:space="0" w:color="auto"/>
              <w:right w:val="single" w:sz="4" w:space="0" w:color="auto"/>
            </w:tcBorders>
          </w:tcPr>
          <w:p w14:paraId="1CAF08E2" w14:textId="77777777" w:rsidR="000563D5" w:rsidRDefault="000563D5" w:rsidP="006969AE">
            <w:pPr>
              <w:pStyle w:val="TAL"/>
              <w:rPr>
                <w:ins w:id="479" w:author="Samsung" w:date="2020-05-23T16:48:00Z"/>
              </w:rPr>
            </w:pPr>
            <w:ins w:id="480" w:author="Samsung" w:date="2020-05-23T16:50:00Z">
              <w:r>
                <w:t>7.6.1.4.2.3</w:t>
              </w:r>
            </w:ins>
          </w:p>
        </w:tc>
        <w:tc>
          <w:tcPr>
            <w:tcW w:w="2887" w:type="dxa"/>
            <w:tcBorders>
              <w:top w:val="single" w:sz="4" w:space="0" w:color="auto"/>
              <w:left w:val="single" w:sz="4" w:space="0" w:color="auto"/>
              <w:bottom w:val="single" w:sz="4" w:space="0" w:color="auto"/>
              <w:right w:val="single" w:sz="4" w:space="0" w:color="auto"/>
            </w:tcBorders>
          </w:tcPr>
          <w:p w14:paraId="01F47B28" w14:textId="546BAA05" w:rsidR="000563D5" w:rsidRDefault="000563D5" w:rsidP="006969AE">
            <w:pPr>
              <w:pStyle w:val="TAL"/>
              <w:rPr>
                <w:ins w:id="481" w:author="Samsung" w:date="2020-05-23T16:48:00Z"/>
                <w:rFonts w:cs="Arial"/>
                <w:szCs w:val="18"/>
              </w:rPr>
            </w:pPr>
            <w:ins w:id="482" w:author="Samsung" w:date="2020-05-23T16:50:00Z">
              <w:r>
                <w:rPr>
                  <w:rFonts w:cs="Arial"/>
                  <w:szCs w:val="18"/>
                </w:rPr>
                <w:t xml:space="preserve">Key management information associated with VAL server, VAL </w:t>
              </w:r>
              <w:r w:rsidR="004D55B7">
                <w:rPr>
                  <w:rFonts w:cs="Arial"/>
                  <w:szCs w:val="18"/>
                </w:rPr>
                <w:t>u</w:t>
              </w:r>
              <w:r w:rsidR="00C0139B">
                <w:rPr>
                  <w:rFonts w:cs="Arial"/>
                  <w:szCs w:val="18"/>
                </w:rPr>
                <w:t>ser or VAL UE</w:t>
              </w:r>
              <w:r>
                <w:rPr>
                  <w:rFonts w:cs="Arial"/>
                  <w:szCs w:val="18"/>
                </w:rPr>
                <w:t>.</w:t>
              </w:r>
            </w:ins>
          </w:p>
        </w:tc>
        <w:tc>
          <w:tcPr>
            <w:tcW w:w="2725" w:type="dxa"/>
            <w:tcBorders>
              <w:top w:val="single" w:sz="4" w:space="0" w:color="auto"/>
              <w:left w:val="single" w:sz="4" w:space="0" w:color="auto"/>
              <w:bottom w:val="single" w:sz="4" w:space="0" w:color="auto"/>
              <w:right w:val="single" w:sz="4" w:space="0" w:color="auto"/>
            </w:tcBorders>
          </w:tcPr>
          <w:p w14:paraId="1B2551B9" w14:textId="77777777" w:rsidR="000563D5" w:rsidRDefault="000563D5" w:rsidP="006969AE">
            <w:pPr>
              <w:pStyle w:val="TAL"/>
              <w:rPr>
                <w:ins w:id="483" w:author="Samsung" w:date="2020-05-23T16:48:00Z"/>
                <w:rFonts w:cs="Arial"/>
                <w:szCs w:val="18"/>
              </w:rPr>
            </w:pPr>
          </w:p>
        </w:tc>
      </w:tr>
    </w:tbl>
    <w:p w14:paraId="492DE6C0" w14:textId="77777777" w:rsidR="000563D5" w:rsidRDefault="000563D5" w:rsidP="000563D5">
      <w:pPr>
        <w:rPr>
          <w:ins w:id="484" w:author="Samsung" w:date="2020-05-23T16:47:00Z"/>
        </w:rPr>
      </w:pPr>
    </w:p>
    <w:p w14:paraId="00FA3F94" w14:textId="24355866" w:rsidR="000563D5" w:rsidRDefault="000563D5" w:rsidP="000563D5">
      <w:pPr>
        <w:rPr>
          <w:ins w:id="485" w:author="Samsung" w:date="2020-05-23T16:47:00Z"/>
        </w:rPr>
      </w:pPr>
      <w:ins w:id="486" w:author="Samsung" w:date="2020-05-23T16:47:00Z">
        <w:r>
          <w:t>Table 7.6.1.4.1-2 specifi</w:t>
        </w:r>
        <w:r w:rsidR="00D961F3">
          <w:t>es data types re-used by the SS_</w:t>
        </w:r>
      </w:ins>
      <w:ins w:id="487" w:author="Samsung" w:date="2020-05-23T16:48:00Z">
        <w:r>
          <w:t>KeyInfo</w:t>
        </w:r>
      </w:ins>
      <w:ins w:id="488" w:author="Samsung" w:date="2020-05-23T16:47:00Z">
        <w:r>
          <w:t xml:space="preserve">Retrieval API service. </w:t>
        </w:r>
      </w:ins>
    </w:p>
    <w:p w14:paraId="1B65C37F" w14:textId="77777777" w:rsidR="000563D5" w:rsidRDefault="000563D5" w:rsidP="000563D5">
      <w:pPr>
        <w:pStyle w:val="TH"/>
        <w:rPr>
          <w:ins w:id="489" w:author="Samsung" w:date="2020-05-23T16:47:00Z"/>
        </w:rPr>
      </w:pPr>
      <w:ins w:id="490" w:author="Samsung" w:date="2020-05-23T16:47:00Z">
        <w:r>
          <w:t>Table 7.</w:t>
        </w:r>
      </w:ins>
      <w:ins w:id="491" w:author="Samsung" w:date="2020-05-23T16:48:00Z">
        <w:r>
          <w:t>6</w:t>
        </w:r>
      </w:ins>
      <w:ins w:id="492" w:author="Samsung" w:date="2020-05-23T16:47:00Z">
        <w:r>
          <w:t>.1.4.1-2: Re-used Data Types</w:t>
        </w:r>
      </w:ins>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0563D5" w14:paraId="7D163486" w14:textId="77777777" w:rsidTr="006969AE">
        <w:trPr>
          <w:jc w:val="center"/>
          <w:ins w:id="493" w:author="Samsung" w:date="2020-05-23T16:47:00Z"/>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2A09917E" w14:textId="77777777" w:rsidR="000563D5" w:rsidRDefault="000563D5" w:rsidP="006969AE">
            <w:pPr>
              <w:pStyle w:val="TAH"/>
              <w:rPr>
                <w:ins w:id="494" w:author="Samsung" w:date="2020-05-23T16:47:00Z"/>
              </w:rPr>
            </w:pPr>
            <w:ins w:id="495" w:author="Samsung" w:date="2020-05-23T16:47:00Z">
              <w:r>
                <w:t>Data type</w:t>
              </w:r>
            </w:ins>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4C1F5026" w14:textId="77777777" w:rsidR="000563D5" w:rsidRDefault="000563D5" w:rsidP="006969AE">
            <w:pPr>
              <w:pStyle w:val="TAH"/>
              <w:rPr>
                <w:ins w:id="496" w:author="Samsung" w:date="2020-05-23T16:47:00Z"/>
              </w:rPr>
            </w:pPr>
            <w:ins w:id="497" w:author="Samsung" w:date="2020-05-23T16:47:00Z">
              <w:r>
                <w:t>Reference</w:t>
              </w:r>
            </w:ins>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68529AEE" w14:textId="77777777" w:rsidR="000563D5" w:rsidRDefault="000563D5" w:rsidP="006969AE">
            <w:pPr>
              <w:pStyle w:val="TAH"/>
              <w:rPr>
                <w:ins w:id="498" w:author="Samsung" w:date="2020-05-23T16:47:00Z"/>
              </w:rPr>
            </w:pPr>
            <w:ins w:id="499" w:author="Samsung" w:date="2020-05-23T16:47:00Z">
              <w:r>
                <w:t>Comments</w:t>
              </w:r>
            </w:ins>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440E8BCE" w14:textId="77777777" w:rsidR="000563D5" w:rsidRDefault="000563D5" w:rsidP="006969AE">
            <w:pPr>
              <w:pStyle w:val="TAH"/>
              <w:rPr>
                <w:ins w:id="500" w:author="Samsung" w:date="2020-05-23T16:47:00Z"/>
              </w:rPr>
            </w:pPr>
            <w:ins w:id="501" w:author="Samsung" w:date="2020-05-23T16:47:00Z">
              <w:r>
                <w:t>Applicability</w:t>
              </w:r>
            </w:ins>
          </w:p>
        </w:tc>
      </w:tr>
      <w:tr w:rsidR="000563D5" w14:paraId="5F9F9218" w14:textId="77777777" w:rsidTr="006969AE">
        <w:trPr>
          <w:jc w:val="center"/>
          <w:ins w:id="502" w:author="Samsung" w:date="2020-05-23T16:47:00Z"/>
        </w:trPr>
        <w:tc>
          <w:tcPr>
            <w:tcW w:w="1927" w:type="dxa"/>
            <w:tcBorders>
              <w:top w:val="single" w:sz="4" w:space="0" w:color="auto"/>
              <w:left w:val="single" w:sz="4" w:space="0" w:color="auto"/>
              <w:bottom w:val="single" w:sz="4" w:space="0" w:color="auto"/>
              <w:right w:val="single" w:sz="4" w:space="0" w:color="auto"/>
            </w:tcBorders>
          </w:tcPr>
          <w:p w14:paraId="57E9FEF3" w14:textId="46BBFB8B" w:rsidR="000563D5" w:rsidRDefault="00C0139B" w:rsidP="006969AE">
            <w:pPr>
              <w:pStyle w:val="TAL"/>
              <w:rPr>
                <w:ins w:id="503" w:author="Samsung" w:date="2020-05-23T16:47:00Z"/>
                <w:lang w:eastAsia="zh-CN"/>
              </w:rPr>
            </w:pPr>
            <w:ins w:id="504" w:author="Samsung" w:date="2020-06-08T22:54:00Z">
              <w:r>
                <w:rPr>
                  <w:lang w:eastAsia="zh-CN"/>
                </w:rPr>
                <w:t>ValTargetUe</w:t>
              </w:r>
            </w:ins>
          </w:p>
        </w:tc>
        <w:tc>
          <w:tcPr>
            <w:tcW w:w="1848" w:type="dxa"/>
            <w:tcBorders>
              <w:top w:val="single" w:sz="4" w:space="0" w:color="auto"/>
              <w:left w:val="single" w:sz="4" w:space="0" w:color="auto"/>
              <w:bottom w:val="single" w:sz="4" w:space="0" w:color="auto"/>
              <w:right w:val="single" w:sz="4" w:space="0" w:color="auto"/>
            </w:tcBorders>
          </w:tcPr>
          <w:p w14:paraId="46E69D4C" w14:textId="5654455E" w:rsidR="000563D5" w:rsidRDefault="00C0139B" w:rsidP="006969AE">
            <w:pPr>
              <w:pStyle w:val="TAL"/>
              <w:rPr>
                <w:ins w:id="505" w:author="Samsung" w:date="2020-05-23T16:47:00Z"/>
              </w:rPr>
            </w:pPr>
            <w:ins w:id="506" w:author="Samsung" w:date="2020-06-08T22:57:00Z">
              <w:r>
                <w:rPr>
                  <w:highlight w:val="yellow"/>
                  <w:lang w:eastAsia="zh-CN"/>
                </w:rPr>
                <w:t xml:space="preserve">Clause </w:t>
              </w:r>
              <w:r w:rsidRPr="00903C04">
                <w:rPr>
                  <w:highlight w:val="yellow"/>
                  <w:lang w:eastAsia="zh-CN"/>
                </w:rPr>
                <w:t>7.3.1.4.2.x</w:t>
              </w:r>
            </w:ins>
          </w:p>
        </w:tc>
        <w:tc>
          <w:tcPr>
            <w:tcW w:w="3137" w:type="dxa"/>
            <w:tcBorders>
              <w:top w:val="single" w:sz="4" w:space="0" w:color="auto"/>
              <w:left w:val="single" w:sz="4" w:space="0" w:color="auto"/>
              <w:bottom w:val="single" w:sz="4" w:space="0" w:color="auto"/>
              <w:right w:val="single" w:sz="4" w:space="0" w:color="auto"/>
            </w:tcBorders>
          </w:tcPr>
          <w:p w14:paraId="182D5177" w14:textId="6F5E9FC5" w:rsidR="000563D5" w:rsidRDefault="00C0139B" w:rsidP="006969AE">
            <w:pPr>
              <w:pStyle w:val="TAL"/>
              <w:rPr>
                <w:ins w:id="507" w:author="Samsung" w:date="2020-05-23T16:47:00Z"/>
                <w:rFonts w:cs="Arial"/>
                <w:szCs w:val="18"/>
              </w:rPr>
            </w:pPr>
            <w:ins w:id="508" w:author="Samsung" w:date="2020-06-08T22:54:00Z">
              <w:r>
                <w:rPr>
                  <w:rFonts w:cs="Arial"/>
                  <w:szCs w:val="18"/>
                </w:rPr>
                <w:t>Used to identify a VAL User ID or VAL UE ID</w:t>
              </w:r>
            </w:ins>
            <w:ins w:id="509" w:author="Samsung" w:date="2020-06-08T22:55:00Z">
              <w:r>
                <w:rPr>
                  <w:rFonts w:cs="Arial"/>
                  <w:szCs w:val="18"/>
                </w:rPr>
                <w:t xml:space="preserve"> applicable to key management information. </w:t>
              </w:r>
            </w:ins>
          </w:p>
        </w:tc>
        <w:tc>
          <w:tcPr>
            <w:tcW w:w="2865" w:type="dxa"/>
            <w:tcBorders>
              <w:top w:val="single" w:sz="4" w:space="0" w:color="auto"/>
              <w:left w:val="single" w:sz="4" w:space="0" w:color="auto"/>
              <w:bottom w:val="single" w:sz="4" w:space="0" w:color="auto"/>
              <w:right w:val="single" w:sz="4" w:space="0" w:color="auto"/>
            </w:tcBorders>
          </w:tcPr>
          <w:p w14:paraId="1D9B0871" w14:textId="77777777" w:rsidR="000563D5" w:rsidRDefault="000563D5" w:rsidP="006969AE">
            <w:pPr>
              <w:pStyle w:val="TAL"/>
              <w:rPr>
                <w:ins w:id="510" w:author="Samsung" w:date="2020-05-23T16:47:00Z"/>
                <w:rFonts w:cs="Arial"/>
                <w:szCs w:val="18"/>
              </w:rPr>
            </w:pPr>
          </w:p>
        </w:tc>
      </w:tr>
    </w:tbl>
    <w:p w14:paraId="07B481A8" w14:textId="77777777" w:rsidR="000563D5" w:rsidRPr="00BD4CDA" w:rsidRDefault="000563D5">
      <w:pPr>
        <w:rPr>
          <w:ins w:id="511" w:author="Samsung" w:date="2020-05-23T16:43:00Z"/>
          <w:lang w:eastAsia="zh-CN"/>
        </w:rPr>
        <w:pPrChange w:id="512" w:author="Samsung" w:date="2020-05-23T16:47:00Z">
          <w:pPr>
            <w:pStyle w:val="Heading4"/>
          </w:pPr>
        </w:pPrChange>
      </w:pPr>
    </w:p>
    <w:p w14:paraId="32DEC2D4" w14:textId="77777777" w:rsidR="000563D5" w:rsidRDefault="000563D5">
      <w:pPr>
        <w:pStyle w:val="Heading5"/>
        <w:rPr>
          <w:ins w:id="513" w:author="Samsung" w:date="2020-05-23T16:49:00Z"/>
          <w:lang w:eastAsia="zh-CN"/>
        </w:rPr>
        <w:pPrChange w:id="514" w:author="Samsung" w:date="2020-05-23T16:45:00Z">
          <w:pPr>
            <w:pStyle w:val="Heading4"/>
          </w:pPr>
        </w:pPrChange>
      </w:pPr>
      <w:ins w:id="515" w:author="Samsung" w:date="2020-05-23T16:44:00Z">
        <w:r>
          <w:rPr>
            <w:lang w:eastAsia="zh-CN"/>
          </w:rPr>
          <w:t>7.6.1.4.2</w:t>
        </w:r>
        <w:r>
          <w:rPr>
            <w:lang w:eastAsia="zh-CN"/>
          </w:rPr>
          <w:tab/>
          <w:t>Structured Data Types</w:t>
        </w:r>
      </w:ins>
    </w:p>
    <w:p w14:paraId="26E50CB8" w14:textId="77777777" w:rsidR="000563D5" w:rsidRDefault="000563D5">
      <w:pPr>
        <w:pStyle w:val="Heading6"/>
        <w:rPr>
          <w:ins w:id="516" w:author="Samsung" w:date="2020-05-23T16:49:00Z"/>
          <w:lang w:eastAsia="zh-CN"/>
        </w:rPr>
        <w:pPrChange w:id="517" w:author="Samsung" w:date="2020-05-23T16:49:00Z">
          <w:pPr>
            <w:pStyle w:val="Heading4"/>
          </w:pPr>
        </w:pPrChange>
      </w:pPr>
      <w:ins w:id="518" w:author="Samsung" w:date="2020-05-23T16:49:00Z">
        <w:r>
          <w:rPr>
            <w:lang w:eastAsia="zh-CN"/>
          </w:rPr>
          <w:t>7.6.1.4.2.1</w:t>
        </w:r>
        <w:r>
          <w:rPr>
            <w:lang w:eastAsia="zh-CN"/>
          </w:rPr>
          <w:tab/>
          <w:t>Introduction</w:t>
        </w:r>
      </w:ins>
    </w:p>
    <w:p w14:paraId="59C5DDC9" w14:textId="129CE241" w:rsidR="000563D5" w:rsidRDefault="000563D5">
      <w:pPr>
        <w:pStyle w:val="Heading6"/>
        <w:rPr>
          <w:ins w:id="519" w:author="Samsung" w:date="2020-05-23T16:54:00Z"/>
          <w:lang w:eastAsia="zh-CN"/>
        </w:rPr>
        <w:pPrChange w:id="520" w:author="Samsung" w:date="2020-05-23T16:50:00Z">
          <w:pPr>
            <w:pStyle w:val="Heading4"/>
          </w:pPr>
        </w:pPrChange>
      </w:pPr>
      <w:ins w:id="521" w:author="Samsung" w:date="2020-05-23T16:49:00Z">
        <w:r>
          <w:rPr>
            <w:lang w:eastAsia="zh-CN"/>
          </w:rPr>
          <w:t>7.6.1.4.2.</w:t>
        </w:r>
      </w:ins>
      <w:ins w:id="522" w:author="Samsung" w:date="2020-06-08T22:56:00Z">
        <w:r w:rsidR="00C0139B">
          <w:rPr>
            <w:lang w:eastAsia="zh-CN"/>
          </w:rPr>
          <w:t>2</w:t>
        </w:r>
      </w:ins>
      <w:ins w:id="523" w:author="Samsung" w:date="2020-05-23T16:49:00Z">
        <w:r>
          <w:rPr>
            <w:lang w:eastAsia="zh-CN"/>
          </w:rPr>
          <w:tab/>
          <w:t>ValKeyInfo</w:t>
        </w:r>
      </w:ins>
    </w:p>
    <w:p w14:paraId="16DA541B" w14:textId="77777777" w:rsidR="000563D5" w:rsidRDefault="000563D5" w:rsidP="000563D5">
      <w:pPr>
        <w:pStyle w:val="TH"/>
        <w:rPr>
          <w:ins w:id="524" w:author="Samsung" w:date="2020-05-23T16:54:00Z"/>
        </w:rPr>
      </w:pPr>
      <w:ins w:id="525" w:author="Samsung" w:date="2020-05-23T16:54:00Z">
        <w:r>
          <w:rPr>
            <w:noProof/>
          </w:rPr>
          <w:t>Table 7.6.1.4.2.3</w:t>
        </w:r>
        <w:r>
          <w:t xml:space="preserve">-1: </w:t>
        </w:r>
        <w:r>
          <w:rPr>
            <w:noProof/>
          </w:rPr>
          <w:t>Definition of type ValKeyInfo</w:t>
        </w:r>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563D5" w14:paraId="073E43C3" w14:textId="77777777" w:rsidTr="006969AE">
        <w:trPr>
          <w:jc w:val="center"/>
          <w:ins w:id="526" w:author="Samsung" w:date="2020-05-23T16:54: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0D94023" w14:textId="77777777" w:rsidR="000563D5" w:rsidRDefault="000563D5" w:rsidP="006969AE">
            <w:pPr>
              <w:pStyle w:val="TAH"/>
              <w:rPr>
                <w:ins w:id="527" w:author="Samsung" w:date="2020-05-23T16:54:00Z"/>
              </w:rPr>
            </w:pPr>
            <w:ins w:id="528" w:author="Samsung" w:date="2020-05-23T16:54:00Z">
              <w: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97E5EA0" w14:textId="77777777" w:rsidR="000563D5" w:rsidRDefault="000563D5" w:rsidP="006969AE">
            <w:pPr>
              <w:pStyle w:val="TAH"/>
              <w:rPr>
                <w:ins w:id="529" w:author="Samsung" w:date="2020-05-23T16:54:00Z"/>
              </w:rPr>
            </w:pPr>
            <w:ins w:id="530" w:author="Samsung" w:date="2020-05-23T16:54: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000E6C8" w14:textId="77777777" w:rsidR="000563D5" w:rsidRDefault="000563D5" w:rsidP="006969AE">
            <w:pPr>
              <w:pStyle w:val="TAH"/>
              <w:rPr>
                <w:ins w:id="531" w:author="Samsung" w:date="2020-05-23T16:54:00Z"/>
              </w:rPr>
            </w:pPr>
            <w:ins w:id="532" w:author="Samsung" w:date="2020-05-23T16:54: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DA26B82" w14:textId="77777777" w:rsidR="000563D5" w:rsidRDefault="000563D5" w:rsidP="006969AE">
            <w:pPr>
              <w:pStyle w:val="TAH"/>
              <w:jc w:val="left"/>
              <w:rPr>
                <w:ins w:id="533" w:author="Samsung" w:date="2020-05-23T16:54:00Z"/>
              </w:rPr>
            </w:pPr>
            <w:ins w:id="534" w:author="Samsung" w:date="2020-05-23T16:54: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B0346CC" w14:textId="77777777" w:rsidR="000563D5" w:rsidRDefault="000563D5" w:rsidP="006969AE">
            <w:pPr>
              <w:pStyle w:val="TAH"/>
              <w:rPr>
                <w:ins w:id="535" w:author="Samsung" w:date="2020-05-23T16:54:00Z"/>
                <w:rFonts w:cs="Arial"/>
                <w:szCs w:val="18"/>
              </w:rPr>
            </w:pPr>
            <w:ins w:id="536" w:author="Samsung" w:date="2020-05-23T16:54:00Z">
              <w:r>
                <w:rPr>
                  <w:rFonts w:cs="Arial"/>
                  <w:szCs w:val="18"/>
                </w:rP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7BFE198" w14:textId="77777777" w:rsidR="000563D5" w:rsidRDefault="000563D5" w:rsidP="006969AE">
            <w:pPr>
              <w:pStyle w:val="TAH"/>
              <w:rPr>
                <w:ins w:id="537" w:author="Samsung" w:date="2020-05-23T16:54:00Z"/>
                <w:rFonts w:cs="Arial"/>
                <w:szCs w:val="18"/>
              </w:rPr>
            </w:pPr>
            <w:ins w:id="538" w:author="Samsung" w:date="2020-05-23T16:54:00Z">
              <w:r>
                <w:t>Applicability</w:t>
              </w:r>
            </w:ins>
          </w:p>
        </w:tc>
      </w:tr>
      <w:tr w:rsidR="000563D5" w14:paraId="42581C5D" w14:textId="77777777" w:rsidTr="006969AE">
        <w:trPr>
          <w:jc w:val="center"/>
          <w:ins w:id="539" w:author="Samsung" w:date="2020-05-23T16:54:00Z"/>
        </w:trPr>
        <w:tc>
          <w:tcPr>
            <w:tcW w:w="1430" w:type="dxa"/>
            <w:tcBorders>
              <w:top w:val="single" w:sz="4" w:space="0" w:color="auto"/>
              <w:left w:val="single" w:sz="4" w:space="0" w:color="auto"/>
              <w:bottom w:val="single" w:sz="4" w:space="0" w:color="auto"/>
              <w:right w:val="single" w:sz="4" w:space="0" w:color="auto"/>
            </w:tcBorders>
          </w:tcPr>
          <w:p w14:paraId="7ABA4483" w14:textId="77777777" w:rsidR="000563D5" w:rsidRDefault="000563D5" w:rsidP="006969AE">
            <w:pPr>
              <w:pStyle w:val="TAL"/>
              <w:rPr>
                <w:ins w:id="540" w:author="Samsung" w:date="2020-05-23T16:54:00Z"/>
              </w:rPr>
            </w:pPr>
            <w:ins w:id="541" w:author="Samsung" w:date="2020-05-23T17:09:00Z">
              <w:r>
                <w:t>userUri</w:t>
              </w:r>
            </w:ins>
          </w:p>
        </w:tc>
        <w:tc>
          <w:tcPr>
            <w:tcW w:w="1006" w:type="dxa"/>
            <w:tcBorders>
              <w:top w:val="single" w:sz="4" w:space="0" w:color="auto"/>
              <w:left w:val="single" w:sz="4" w:space="0" w:color="auto"/>
              <w:bottom w:val="single" w:sz="4" w:space="0" w:color="auto"/>
              <w:right w:val="single" w:sz="4" w:space="0" w:color="auto"/>
            </w:tcBorders>
          </w:tcPr>
          <w:p w14:paraId="56E34A07" w14:textId="77777777" w:rsidR="000563D5" w:rsidRDefault="000563D5" w:rsidP="006969AE">
            <w:pPr>
              <w:pStyle w:val="TAL"/>
              <w:rPr>
                <w:ins w:id="542" w:author="Samsung" w:date="2020-05-23T16:54:00Z"/>
              </w:rPr>
            </w:pPr>
            <w:ins w:id="543" w:author="Samsung" w:date="2020-05-23T17:09:00Z">
              <w:r>
                <w:t>Uri</w:t>
              </w:r>
            </w:ins>
          </w:p>
        </w:tc>
        <w:tc>
          <w:tcPr>
            <w:tcW w:w="425" w:type="dxa"/>
            <w:tcBorders>
              <w:top w:val="single" w:sz="4" w:space="0" w:color="auto"/>
              <w:left w:val="single" w:sz="4" w:space="0" w:color="auto"/>
              <w:bottom w:val="single" w:sz="4" w:space="0" w:color="auto"/>
              <w:right w:val="single" w:sz="4" w:space="0" w:color="auto"/>
            </w:tcBorders>
          </w:tcPr>
          <w:p w14:paraId="689BD2DF" w14:textId="77777777" w:rsidR="000563D5" w:rsidRDefault="000563D5" w:rsidP="006969AE">
            <w:pPr>
              <w:pStyle w:val="TAC"/>
              <w:rPr>
                <w:ins w:id="544" w:author="Samsung" w:date="2020-05-23T16:54:00Z"/>
              </w:rPr>
            </w:pPr>
            <w:ins w:id="545" w:author="Samsung" w:date="2020-05-23T17:10:00Z">
              <w:r>
                <w:t>M</w:t>
              </w:r>
            </w:ins>
          </w:p>
        </w:tc>
        <w:tc>
          <w:tcPr>
            <w:tcW w:w="1368" w:type="dxa"/>
            <w:tcBorders>
              <w:top w:val="single" w:sz="4" w:space="0" w:color="auto"/>
              <w:left w:val="single" w:sz="4" w:space="0" w:color="auto"/>
              <w:bottom w:val="single" w:sz="4" w:space="0" w:color="auto"/>
              <w:right w:val="single" w:sz="4" w:space="0" w:color="auto"/>
            </w:tcBorders>
          </w:tcPr>
          <w:p w14:paraId="3CF5972B" w14:textId="77777777" w:rsidR="000563D5" w:rsidRDefault="000563D5" w:rsidP="006969AE">
            <w:pPr>
              <w:pStyle w:val="TAL"/>
              <w:rPr>
                <w:ins w:id="546" w:author="Samsung" w:date="2020-05-23T16:54:00Z"/>
              </w:rPr>
            </w:pPr>
            <w:ins w:id="547" w:author="Samsung" w:date="2020-05-23T17:10:00Z">
              <w:r>
                <w:t>1</w:t>
              </w:r>
            </w:ins>
          </w:p>
        </w:tc>
        <w:tc>
          <w:tcPr>
            <w:tcW w:w="3438" w:type="dxa"/>
            <w:tcBorders>
              <w:top w:val="single" w:sz="4" w:space="0" w:color="auto"/>
              <w:left w:val="single" w:sz="4" w:space="0" w:color="auto"/>
              <w:bottom w:val="single" w:sz="4" w:space="0" w:color="auto"/>
              <w:right w:val="single" w:sz="4" w:space="0" w:color="auto"/>
            </w:tcBorders>
          </w:tcPr>
          <w:p w14:paraId="34B52483" w14:textId="77777777" w:rsidR="000563D5" w:rsidRDefault="000563D5" w:rsidP="006969AE">
            <w:pPr>
              <w:pStyle w:val="TAL"/>
              <w:rPr>
                <w:ins w:id="548" w:author="Samsung" w:date="2020-05-23T16:54:00Z"/>
                <w:rFonts w:cs="Arial"/>
                <w:szCs w:val="18"/>
              </w:rPr>
            </w:pPr>
            <w:ins w:id="549" w:author="Samsung" w:date="2020-05-23T17:10:00Z">
              <w:r>
                <w:rPr>
                  <w:rFonts w:cs="Arial"/>
                  <w:szCs w:val="18"/>
                </w:rPr>
                <w:t>URI of the user for which the response is intended</w:t>
              </w:r>
            </w:ins>
            <w:ins w:id="550" w:author="Samsung" w:date="2020-05-23T17:45:00Z">
              <w:r>
                <w:rPr>
                  <w:rFonts w:cs="Arial"/>
                  <w:szCs w:val="18"/>
                </w:rPr>
                <w:t>.</w:t>
              </w:r>
            </w:ins>
          </w:p>
        </w:tc>
        <w:tc>
          <w:tcPr>
            <w:tcW w:w="1998" w:type="dxa"/>
            <w:tcBorders>
              <w:top w:val="single" w:sz="4" w:space="0" w:color="auto"/>
              <w:left w:val="single" w:sz="4" w:space="0" w:color="auto"/>
              <w:bottom w:val="single" w:sz="4" w:space="0" w:color="auto"/>
              <w:right w:val="single" w:sz="4" w:space="0" w:color="auto"/>
            </w:tcBorders>
          </w:tcPr>
          <w:p w14:paraId="244691E7" w14:textId="77777777" w:rsidR="000563D5" w:rsidRDefault="000563D5" w:rsidP="006969AE">
            <w:pPr>
              <w:pStyle w:val="TAL"/>
              <w:rPr>
                <w:ins w:id="551" w:author="Samsung" w:date="2020-05-23T16:54:00Z"/>
                <w:rFonts w:cs="Arial"/>
                <w:szCs w:val="18"/>
              </w:rPr>
            </w:pPr>
          </w:p>
        </w:tc>
      </w:tr>
      <w:tr w:rsidR="000563D5" w14:paraId="08EDD1D4" w14:textId="77777777" w:rsidTr="006969AE">
        <w:trPr>
          <w:jc w:val="center"/>
          <w:ins w:id="552" w:author="Samsung" w:date="2020-05-23T16:54:00Z"/>
        </w:trPr>
        <w:tc>
          <w:tcPr>
            <w:tcW w:w="1430" w:type="dxa"/>
            <w:tcBorders>
              <w:top w:val="single" w:sz="4" w:space="0" w:color="auto"/>
              <w:left w:val="single" w:sz="4" w:space="0" w:color="auto"/>
              <w:bottom w:val="single" w:sz="4" w:space="0" w:color="auto"/>
              <w:right w:val="single" w:sz="4" w:space="0" w:color="auto"/>
            </w:tcBorders>
          </w:tcPr>
          <w:p w14:paraId="494506A2" w14:textId="77777777" w:rsidR="000563D5" w:rsidRDefault="000563D5" w:rsidP="006969AE">
            <w:pPr>
              <w:pStyle w:val="TAL"/>
              <w:rPr>
                <w:ins w:id="553" w:author="Samsung" w:date="2020-05-23T16:54:00Z"/>
              </w:rPr>
            </w:pPr>
            <w:ins w:id="554" w:author="Samsung" w:date="2020-05-23T17:10:00Z">
              <w:r>
                <w:t>skmsUri</w:t>
              </w:r>
            </w:ins>
          </w:p>
        </w:tc>
        <w:tc>
          <w:tcPr>
            <w:tcW w:w="1006" w:type="dxa"/>
            <w:tcBorders>
              <w:top w:val="single" w:sz="4" w:space="0" w:color="auto"/>
              <w:left w:val="single" w:sz="4" w:space="0" w:color="auto"/>
              <w:bottom w:val="single" w:sz="4" w:space="0" w:color="auto"/>
              <w:right w:val="single" w:sz="4" w:space="0" w:color="auto"/>
            </w:tcBorders>
          </w:tcPr>
          <w:p w14:paraId="781C4F70" w14:textId="77777777" w:rsidR="000563D5" w:rsidRDefault="000563D5" w:rsidP="006969AE">
            <w:pPr>
              <w:pStyle w:val="TAL"/>
              <w:rPr>
                <w:ins w:id="555" w:author="Samsung" w:date="2020-05-23T16:54:00Z"/>
              </w:rPr>
            </w:pPr>
            <w:ins w:id="556" w:author="Samsung" w:date="2020-05-23T17:11:00Z">
              <w:r>
                <w:t>Uri</w:t>
              </w:r>
            </w:ins>
          </w:p>
        </w:tc>
        <w:tc>
          <w:tcPr>
            <w:tcW w:w="425" w:type="dxa"/>
            <w:tcBorders>
              <w:top w:val="single" w:sz="4" w:space="0" w:color="auto"/>
              <w:left w:val="single" w:sz="4" w:space="0" w:color="auto"/>
              <w:bottom w:val="single" w:sz="4" w:space="0" w:color="auto"/>
              <w:right w:val="single" w:sz="4" w:space="0" w:color="auto"/>
            </w:tcBorders>
          </w:tcPr>
          <w:p w14:paraId="71206CAD" w14:textId="77777777" w:rsidR="000563D5" w:rsidRDefault="000563D5" w:rsidP="006969AE">
            <w:pPr>
              <w:pStyle w:val="TAC"/>
              <w:rPr>
                <w:ins w:id="557" w:author="Samsung" w:date="2020-05-23T16:54:00Z"/>
              </w:rPr>
            </w:pPr>
            <w:ins w:id="558" w:author="Samsung" w:date="2020-05-23T17:11:00Z">
              <w:r>
                <w:t>M</w:t>
              </w:r>
            </w:ins>
          </w:p>
        </w:tc>
        <w:tc>
          <w:tcPr>
            <w:tcW w:w="1368" w:type="dxa"/>
            <w:tcBorders>
              <w:top w:val="single" w:sz="4" w:space="0" w:color="auto"/>
              <w:left w:val="single" w:sz="4" w:space="0" w:color="auto"/>
              <w:bottom w:val="single" w:sz="4" w:space="0" w:color="auto"/>
              <w:right w:val="single" w:sz="4" w:space="0" w:color="auto"/>
            </w:tcBorders>
          </w:tcPr>
          <w:p w14:paraId="03F625C2" w14:textId="77777777" w:rsidR="000563D5" w:rsidRDefault="000563D5" w:rsidP="006969AE">
            <w:pPr>
              <w:pStyle w:val="TAL"/>
              <w:rPr>
                <w:ins w:id="559" w:author="Samsung" w:date="2020-05-23T16:54:00Z"/>
              </w:rPr>
            </w:pPr>
            <w:ins w:id="560" w:author="Samsung" w:date="2020-05-23T17:11:00Z">
              <w:r>
                <w:t>1</w:t>
              </w:r>
            </w:ins>
          </w:p>
        </w:tc>
        <w:tc>
          <w:tcPr>
            <w:tcW w:w="3438" w:type="dxa"/>
            <w:tcBorders>
              <w:top w:val="single" w:sz="4" w:space="0" w:color="auto"/>
              <w:left w:val="single" w:sz="4" w:space="0" w:color="auto"/>
              <w:bottom w:val="single" w:sz="4" w:space="0" w:color="auto"/>
              <w:right w:val="single" w:sz="4" w:space="0" w:color="auto"/>
            </w:tcBorders>
          </w:tcPr>
          <w:p w14:paraId="15132F2A" w14:textId="77777777" w:rsidR="000563D5" w:rsidRDefault="000563D5" w:rsidP="006969AE">
            <w:pPr>
              <w:pStyle w:val="TAL"/>
              <w:rPr>
                <w:ins w:id="561" w:author="Samsung" w:date="2020-05-23T16:54:00Z"/>
                <w:rFonts w:cs="Arial"/>
                <w:szCs w:val="18"/>
              </w:rPr>
            </w:pPr>
            <w:ins w:id="562" w:author="Samsung" w:date="2020-05-23T17:11:00Z">
              <w:r>
                <w:rPr>
                  <w:rFonts w:cs="Arial"/>
                  <w:szCs w:val="18"/>
                </w:rPr>
                <w:t>The URI of the SEAL key management server sending the response.</w:t>
              </w:r>
            </w:ins>
          </w:p>
        </w:tc>
        <w:tc>
          <w:tcPr>
            <w:tcW w:w="1998" w:type="dxa"/>
            <w:tcBorders>
              <w:top w:val="single" w:sz="4" w:space="0" w:color="auto"/>
              <w:left w:val="single" w:sz="4" w:space="0" w:color="auto"/>
              <w:bottom w:val="single" w:sz="4" w:space="0" w:color="auto"/>
              <w:right w:val="single" w:sz="4" w:space="0" w:color="auto"/>
            </w:tcBorders>
          </w:tcPr>
          <w:p w14:paraId="1C050DC4" w14:textId="77777777" w:rsidR="000563D5" w:rsidRDefault="000563D5" w:rsidP="006969AE">
            <w:pPr>
              <w:pStyle w:val="TAL"/>
              <w:rPr>
                <w:ins w:id="563" w:author="Samsung" w:date="2020-05-23T16:54:00Z"/>
                <w:rFonts w:cs="Arial"/>
                <w:szCs w:val="18"/>
              </w:rPr>
            </w:pPr>
          </w:p>
        </w:tc>
      </w:tr>
      <w:tr w:rsidR="000563D5" w14:paraId="3751F860" w14:textId="77777777" w:rsidTr="006969AE">
        <w:trPr>
          <w:jc w:val="center"/>
          <w:ins w:id="564" w:author="Samsung" w:date="2020-05-23T17:31:00Z"/>
        </w:trPr>
        <w:tc>
          <w:tcPr>
            <w:tcW w:w="1430" w:type="dxa"/>
            <w:tcBorders>
              <w:top w:val="single" w:sz="4" w:space="0" w:color="auto"/>
              <w:left w:val="single" w:sz="4" w:space="0" w:color="auto"/>
              <w:bottom w:val="single" w:sz="4" w:space="0" w:color="auto"/>
              <w:right w:val="single" w:sz="4" w:space="0" w:color="auto"/>
            </w:tcBorders>
          </w:tcPr>
          <w:p w14:paraId="26975948" w14:textId="77777777" w:rsidR="000563D5" w:rsidRDefault="000563D5" w:rsidP="006969AE">
            <w:pPr>
              <w:pStyle w:val="TAL"/>
              <w:rPr>
                <w:ins w:id="565" w:author="Samsung" w:date="2020-05-23T17:31:00Z"/>
              </w:rPr>
            </w:pPr>
            <w:ins w:id="566" w:author="Samsung" w:date="2020-05-23T17:31:00Z">
              <w:r>
                <w:t>skmsId</w:t>
              </w:r>
            </w:ins>
          </w:p>
        </w:tc>
        <w:tc>
          <w:tcPr>
            <w:tcW w:w="1006" w:type="dxa"/>
            <w:tcBorders>
              <w:top w:val="single" w:sz="4" w:space="0" w:color="auto"/>
              <w:left w:val="single" w:sz="4" w:space="0" w:color="auto"/>
              <w:bottom w:val="single" w:sz="4" w:space="0" w:color="auto"/>
              <w:right w:val="single" w:sz="4" w:space="0" w:color="auto"/>
            </w:tcBorders>
          </w:tcPr>
          <w:p w14:paraId="1748D987" w14:textId="77777777" w:rsidR="000563D5" w:rsidRDefault="000563D5" w:rsidP="006969AE">
            <w:pPr>
              <w:pStyle w:val="TAL"/>
              <w:rPr>
                <w:ins w:id="567" w:author="Samsung" w:date="2020-05-23T17:31:00Z"/>
              </w:rPr>
            </w:pPr>
            <w:ins w:id="568" w:author="Samsung" w:date="2020-05-23T17:31:00Z">
              <w:r>
                <w:t>string</w:t>
              </w:r>
            </w:ins>
          </w:p>
        </w:tc>
        <w:tc>
          <w:tcPr>
            <w:tcW w:w="425" w:type="dxa"/>
            <w:tcBorders>
              <w:top w:val="single" w:sz="4" w:space="0" w:color="auto"/>
              <w:left w:val="single" w:sz="4" w:space="0" w:color="auto"/>
              <w:bottom w:val="single" w:sz="4" w:space="0" w:color="auto"/>
              <w:right w:val="single" w:sz="4" w:space="0" w:color="auto"/>
            </w:tcBorders>
          </w:tcPr>
          <w:p w14:paraId="60CDD6A0" w14:textId="77777777" w:rsidR="000563D5" w:rsidRDefault="000563D5" w:rsidP="006969AE">
            <w:pPr>
              <w:pStyle w:val="TAC"/>
              <w:rPr>
                <w:ins w:id="569" w:author="Samsung" w:date="2020-05-23T17:31:00Z"/>
              </w:rPr>
            </w:pPr>
            <w:ins w:id="570" w:author="Samsung" w:date="2020-05-23T17:31:00Z">
              <w:r>
                <w:t>O</w:t>
              </w:r>
            </w:ins>
          </w:p>
        </w:tc>
        <w:tc>
          <w:tcPr>
            <w:tcW w:w="1368" w:type="dxa"/>
            <w:tcBorders>
              <w:top w:val="single" w:sz="4" w:space="0" w:color="auto"/>
              <w:left w:val="single" w:sz="4" w:space="0" w:color="auto"/>
              <w:bottom w:val="single" w:sz="4" w:space="0" w:color="auto"/>
              <w:right w:val="single" w:sz="4" w:space="0" w:color="auto"/>
            </w:tcBorders>
          </w:tcPr>
          <w:p w14:paraId="53AF9602" w14:textId="77777777" w:rsidR="000563D5" w:rsidRDefault="000563D5" w:rsidP="006969AE">
            <w:pPr>
              <w:pStyle w:val="TAL"/>
              <w:rPr>
                <w:ins w:id="571" w:author="Samsung" w:date="2020-05-23T17:31:00Z"/>
              </w:rPr>
            </w:pPr>
            <w:ins w:id="572" w:author="Samsung" w:date="2020-05-23T17:31:00Z">
              <w:r>
                <w:t>0..1</w:t>
              </w:r>
            </w:ins>
          </w:p>
        </w:tc>
        <w:tc>
          <w:tcPr>
            <w:tcW w:w="3438" w:type="dxa"/>
            <w:tcBorders>
              <w:top w:val="single" w:sz="4" w:space="0" w:color="auto"/>
              <w:left w:val="single" w:sz="4" w:space="0" w:color="auto"/>
              <w:bottom w:val="single" w:sz="4" w:space="0" w:color="auto"/>
              <w:right w:val="single" w:sz="4" w:space="0" w:color="auto"/>
            </w:tcBorders>
          </w:tcPr>
          <w:p w14:paraId="121ABB6C" w14:textId="77777777" w:rsidR="000563D5" w:rsidRDefault="000563D5" w:rsidP="006969AE">
            <w:pPr>
              <w:pStyle w:val="TAL"/>
              <w:rPr>
                <w:ins w:id="573" w:author="Samsung" w:date="2020-05-23T17:31:00Z"/>
                <w:rFonts w:cs="Arial"/>
                <w:szCs w:val="18"/>
              </w:rPr>
            </w:pPr>
            <w:ins w:id="574" w:author="Samsung" w:date="2020-05-23T17:31:00Z">
              <w:r>
                <w:rPr>
                  <w:rFonts w:cs="Arial"/>
                  <w:szCs w:val="18"/>
                </w:rPr>
                <w:t xml:space="preserve">String identifying the </w:t>
              </w:r>
            </w:ins>
            <w:ins w:id="575" w:author="Samsung" w:date="2020-05-23T17:32:00Z">
              <w:r>
                <w:rPr>
                  <w:rFonts w:cs="Arial"/>
                  <w:szCs w:val="18"/>
                </w:rPr>
                <w:t>SEAL key management server</w:t>
              </w:r>
            </w:ins>
            <w:ins w:id="576" w:author="Samsung" w:date="2020-05-23T17:40:00Z">
              <w:r>
                <w:rPr>
                  <w:rFonts w:cs="Arial"/>
                  <w:szCs w:val="18"/>
                </w:rPr>
                <w:t>,</w:t>
              </w:r>
            </w:ins>
            <w:ins w:id="577" w:author="Samsung" w:date="2020-05-23T17:32:00Z">
              <w:r>
                <w:rPr>
                  <w:rFonts w:cs="Arial"/>
                  <w:szCs w:val="18"/>
                </w:rPr>
                <w:t xml:space="preserve"> sending the response.</w:t>
              </w:r>
            </w:ins>
          </w:p>
        </w:tc>
        <w:tc>
          <w:tcPr>
            <w:tcW w:w="1998" w:type="dxa"/>
            <w:tcBorders>
              <w:top w:val="single" w:sz="4" w:space="0" w:color="auto"/>
              <w:left w:val="single" w:sz="4" w:space="0" w:color="auto"/>
              <w:bottom w:val="single" w:sz="4" w:space="0" w:color="auto"/>
              <w:right w:val="single" w:sz="4" w:space="0" w:color="auto"/>
            </w:tcBorders>
          </w:tcPr>
          <w:p w14:paraId="2694D8E8" w14:textId="77777777" w:rsidR="000563D5" w:rsidRDefault="000563D5" w:rsidP="006969AE">
            <w:pPr>
              <w:pStyle w:val="TAL"/>
              <w:rPr>
                <w:ins w:id="578" w:author="Samsung" w:date="2020-05-23T17:31:00Z"/>
                <w:rFonts w:cs="Arial"/>
                <w:szCs w:val="18"/>
              </w:rPr>
            </w:pPr>
          </w:p>
        </w:tc>
      </w:tr>
      <w:tr w:rsidR="000563D5" w14:paraId="5AFCB4C1" w14:textId="77777777" w:rsidTr="006969AE">
        <w:trPr>
          <w:jc w:val="center"/>
          <w:ins w:id="579" w:author="Samsung" w:date="2020-05-23T16:54:00Z"/>
        </w:trPr>
        <w:tc>
          <w:tcPr>
            <w:tcW w:w="1430" w:type="dxa"/>
            <w:tcBorders>
              <w:top w:val="single" w:sz="4" w:space="0" w:color="auto"/>
              <w:left w:val="single" w:sz="4" w:space="0" w:color="auto"/>
              <w:bottom w:val="single" w:sz="4" w:space="0" w:color="auto"/>
              <w:right w:val="single" w:sz="4" w:space="0" w:color="auto"/>
            </w:tcBorders>
          </w:tcPr>
          <w:p w14:paraId="5EB24846" w14:textId="77777777" w:rsidR="000563D5" w:rsidRDefault="000563D5" w:rsidP="006969AE">
            <w:pPr>
              <w:pStyle w:val="TAL"/>
              <w:rPr>
                <w:ins w:id="580" w:author="Samsung" w:date="2020-05-23T16:54:00Z"/>
              </w:rPr>
            </w:pPr>
            <w:ins w:id="581" w:author="Samsung" w:date="2020-05-23T17:23:00Z">
              <w:r>
                <w:t>valService</w:t>
              </w:r>
            </w:ins>
          </w:p>
        </w:tc>
        <w:tc>
          <w:tcPr>
            <w:tcW w:w="1006" w:type="dxa"/>
            <w:tcBorders>
              <w:top w:val="single" w:sz="4" w:space="0" w:color="auto"/>
              <w:left w:val="single" w:sz="4" w:space="0" w:color="auto"/>
              <w:bottom w:val="single" w:sz="4" w:space="0" w:color="auto"/>
              <w:right w:val="single" w:sz="4" w:space="0" w:color="auto"/>
            </w:tcBorders>
          </w:tcPr>
          <w:p w14:paraId="788B979E" w14:textId="77777777" w:rsidR="000563D5" w:rsidRDefault="000563D5" w:rsidP="006969AE">
            <w:pPr>
              <w:pStyle w:val="TAL"/>
              <w:rPr>
                <w:ins w:id="582" w:author="Samsung" w:date="2020-05-23T16:54:00Z"/>
              </w:rPr>
            </w:pPr>
            <w:ins w:id="583" w:author="Samsung" w:date="2020-05-23T17:23:00Z">
              <w:r>
                <w:t>string</w:t>
              </w:r>
            </w:ins>
          </w:p>
        </w:tc>
        <w:tc>
          <w:tcPr>
            <w:tcW w:w="425" w:type="dxa"/>
            <w:tcBorders>
              <w:top w:val="single" w:sz="4" w:space="0" w:color="auto"/>
              <w:left w:val="single" w:sz="4" w:space="0" w:color="auto"/>
              <w:bottom w:val="single" w:sz="4" w:space="0" w:color="auto"/>
              <w:right w:val="single" w:sz="4" w:space="0" w:color="auto"/>
            </w:tcBorders>
          </w:tcPr>
          <w:p w14:paraId="1E4481B6" w14:textId="77777777" w:rsidR="000563D5" w:rsidRDefault="000563D5" w:rsidP="006969AE">
            <w:pPr>
              <w:pStyle w:val="TAC"/>
              <w:rPr>
                <w:ins w:id="584" w:author="Samsung" w:date="2020-05-23T16:54:00Z"/>
              </w:rPr>
            </w:pPr>
            <w:ins w:id="585" w:author="Samsung" w:date="2020-05-23T17:23:00Z">
              <w:r>
                <w:t>M</w:t>
              </w:r>
            </w:ins>
          </w:p>
        </w:tc>
        <w:tc>
          <w:tcPr>
            <w:tcW w:w="1368" w:type="dxa"/>
            <w:tcBorders>
              <w:top w:val="single" w:sz="4" w:space="0" w:color="auto"/>
              <w:left w:val="single" w:sz="4" w:space="0" w:color="auto"/>
              <w:bottom w:val="single" w:sz="4" w:space="0" w:color="auto"/>
              <w:right w:val="single" w:sz="4" w:space="0" w:color="auto"/>
            </w:tcBorders>
          </w:tcPr>
          <w:p w14:paraId="4530D997" w14:textId="77777777" w:rsidR="000563D5" w:rsidRDefault="000563D5" w:rsidP="006969AE">
            <w:pPr>
              <w:pStyle w:val="TAL"/>
              <w:rPr>
                <w:ins w:id="586" w:author="Samsung" w:date="2020-05-23T16:54:00Z"/>
              </w:rPr>
            </w:pPr>
            <w:ins w:id="587" w:author="Samsung" w:date="2020-05-23T17:23:00Z">
              <w:r>
                <w:t>1</w:t>
              </w:r>
            </w:ins>
          </w:p>
        </w:tc>
        <w:tc>
          <w:tcPr>
            <w:tcW w:w="3438" w:type="dxa"/>
            <w:tcBorders>
              <w:top w:val="single" w:sz="4" w:space="0" w:color="auto"/>
              <w:left w:val="single" w:sz="4" w:space="0" w:color="auto"/>
              <w:bottom w:val="single" w:sz="4" w:space="0" w:color="auto"/>
              <w:right w:val="single" w:sz="4" w:space="0" w:color="auto"/>
            </w:tcBorders>
          </w:tcPr>
          <w:p w14:paraId="7E1851B7" w14:textId="77777777" w:rsidR="000563D5" w:rsidRDefault="000563D5" w:rsidP="006969AE">
            <w:pPr>
              <w:pStyle w:val="TAL"/>
              <w:rPr>
                <w:ins w:id="588" w:author="Samsung" w:date="2020-05-23T16:54:00Z"/>
                <w:rFonts w:cs="Arial"/>
                <w:szCs w:val="18"/>
              </w:rPr>
            </w:pPr>
            <w:ins w:id="589" w:author="Samsung" w:date="2020-05-23T17:23:00Z">
              <w:r>
                <w:rPr>
                  <w:rFonts w:cs="Arial"/>
                  <w:szCs w:val="18"/>
                </w:rPr>
                <w:t xml:space="preserve">String identifying the VAL service. This attribute shall be same as in the HTTP GET request. </w:t>
              </w:r>
            </w:ins>
          </w:p>
        </w:tc>
        <w:tc>
          <w:tcPr>
            <w:tcW w:w="1998" w:type="dxa"/>
            <w:tcBorders>
              <w:top w:val="single" w:sz="4" w:space="0" w:color="auto"/>
              <w:left w:val="single" w:sz="4" w:space="0" w:color="auto"/>
              <w:bottom w:val="single" w:sz="4" w:space="0" w:color="auto"/>
              <w:right w:val="single" w:sz="4" w:space="0" w:color="auto"/>
            </w:tcBorders>
          </w:tcPr>
          <w:p w14:paraId="0603CDD9" w14:textId="77777777" w:rsidR="000563D5" w:rsidRDefault="000563D5" w:rsidP="006969AE">
            <w:pPr>
              <w:pStyle w:val="TAL"/>
              <w:rPr>
                <w:ins w:id="590" w:author="Samsung" w:date="2020-05-23T16:54:00Z"/>
                <w:rFonts w:cs="Arial"/>
                <w:szCs w:val="18"/>
              </w:rPr>
            </w:pPr>
          </w:p>
        </w:tc>
      </w:tr>
      <w:tr w:rsidR="000563D5" w14:paraId="0B951685" w14:textId="77777777" w:rsidTr="006969AE">
        <w:trPr>
          <w:jc w:val="center"/>
          <w:ins w:id="591" w:author="Samsung" w:date="2020-05-23T16:54:00Z"/>
        </w:trPr>
        <w:tc>
          <w:tcPr>
            <w:tcW w:w="1430" w:type="dxa"/>
            <w:tcBorders>
              <w:top w:val="single" w:sz="4" w:space="0" w:color="auto"/>
              <w:left w:val="single" w:sz="4" w:space="0" w:color="auto"/>
              <w:bottom w:val="single" w:sz="4" w:space="0" w:color="auto"/>
              <w:right w:val="single" w:sz="4" w:space="0" w:color="auto"/>
            </w:tcBorders>
          </w:tcPr>
          <w:p w14:paraId="2BAF2F6C" w14:textId="343067F9" w:rsidR="000563D5" w:rsidRDefault="00866D68" w:rsidP="006969AE">
            <w:pPr>
              <w:pStyle w:val="TAL"/>
              <w:rPr>
                <w:ins w:id="592" w:author="Samsung" w:date="2020-05-23T16:54:00Z"/>
              </w:rPr>
            </w:pPr>
            <w:ins w:id="593" w:author="Samsung" w:date="2020-05-23T16:54:00Z">
              <w:r>
                <w:t>val</w:t>
              </w:r>
            </w:ins>
            <w:ins w:id="594" w:author="Samsung" w:date="2020-05-26T16:00:00Z">
              <w:r>
                <w:t>Tgt</w:t>
              </w:r>
            </w:ins>
          </w:p>
        </w:tc>
        <w:tc>
          <w:tcPr>
            <w:tcW w:w="1006" w:type="dxa"/>
            <w:tcBorders>
              <w:top w:val="single" w:sz="4" w:space="0" w:color="auto"/>
              <w:left w:val="single" w:sz="4" w:space="0" w:color="auto"/>
              <w:bottom w:val="single" w:sz="4" w:space="0" w:color="auto"/>
              <w:right w:val="single" w:sz="4" w:space="0" w:color="auto"/>
            </w:tcBorders>
          </w:tcPr>
          <w:p w14:paraId="7ABB1DDE" w14:textId="16E74949" w:rsidR="000563D5" w:rsidRDefault="00866D68" w:rsidP="006969AE">
            <w:pPr>
              <w:pStyle w:val="TAL"/>
              <w:rPr>
                <w:ins w:id="595" w:author="Samsung" w:date="2020-05-23T16:54:00Z"/>
              </w:rPr>
            </w:pPr>
            <w:ins w:id="596" w:author="Samsung" w:date="2020-05-26T15:57:00Z">
              <w:r>
                <w:t>ValTarget</w:t>
              </w:r>
            </w:ins>
            <w:ins w:id="597" w:author="Samsung" w:date="2020-06-08T23:02:00Z">
              <w:r w:rsidR="005C3027">
                <w:t>Ue</w:t>
              </w:r>
            </w:ins>
          </w:p>
        </w:tc>
        <w:tc>
          <w:tcPr>
            <w:tcW w:w="425" w:type="dxa"/>
            <w:tcBorders>
              <w:top w:val="single" w:sz="4" w:space="0" w:color="auto"/>
              <w:left w:val="single" w:sz="4" w:space="0" w:color="auto"/>
              <w:bottom w:val="single" w:sz="4" w:space="0" w:color="auto"/>
              <w:right w:val="single" w:sz="4" w:space="0" w:color="auto"/>
            </w:tcBorders>
          </w:tcPr>
          <w:p w14:paraId="7775D378" w14:textId="77777777" w:rsidR="000563D5" w:rsidRDefault="000563D5" w:rsidP="006969AE">
            <w:pPr>
              <w:pStyle w:val="TAC"/>
              <w:rPr>
                <w:ins w:id="598" w:author="Samsung" w:date="2020-05-23T16:54:00Z"/>
              </w:rPr>
            </w:pPr>
            <w:ins w:id="599" w:author="Samsung" w:date="2020-05-23T16:54:00Z">
              <w:r>
                <w:t>O</w:t>
              </w:r>
            </w:ins>
          </w:p>
        </w:tc>
        <w:tc>
          <w:tcPr>
            <w:tcW w:w="1368" w:type="dxa"/>
            <w:tcBorders>
              <w:top w:val="single" w:sz="4" w:space="0" w:color="auto"/>
              <w:left w:val="single" w:sz="4" w:space="0" w:color="auto"/>
              <w:bottom w:val="single" w:sz="4" w:space="0" w:color="auto"/>
              <w:right w:val="single" w:sz="4" w:space="0" w:color="auto"/>
            </w:tcBorders>
          </w:tcPr>
          <w:p w14:paraId="7E3E8C50" w14:textId="77777777" w:rsidR="000563D5" w:rsidRDefault="000563D5" w:rsidP="006969AE">
            <w:pPr>
              <w:pStyle w:val="TAL"/>
              <w:rPr>
                <w:ins w:id="600" w:author="Samsung" w:date="2020-05-23T16:54:00Z"/>
              </w:rPr>
            </w:pPr>
            <w:ins w:id="601" w:author="Samsung" w:date="2020-05-23T16:54:00Z">
              <w:r>
                <w:t>0..1</w:t>
              </w:r>
            </w:ins>
          </w:p>
        </w:tc>
        <w:tc>
          <w:tcPr>
            <w:tcW w:w="3438" w:type="dxa"/>
            <w:tcBorders>
              <w:top w:val="single" w:sz="4" w:space="0" w:color="auto"/>
              <w:left w:val="single" w:sz="4" w:space="0" w:color="auto"/>
              <w:bottom w:val="single" w:sz="4" w:space="0" w:color="auto"/>
              <w:right w:val="single" w:sz="4" w:space="0" w:color="auto"/>
            </w:tcBorders>
          </w:tcPr>
          <w:p w14:paraId="4099E4A7" w14:textId="42FE554E" w:rsidR="000563D5" w:rsidRDefault="00866D68" w:rsidP="006969AE">
            <w:pPr>
              <w:pStyle w:val="TAL"/>
              <w:rPr>
                <w:ins w:id="602" w:author="Samsung" w:date="2020-05-23T16:54:00Z"/>
                <w:rFonts w:cs="Arial"/>
                <w:szCs w:val="18"/>
              </w:rPr>
            </w:pPr>
            <w:ins w:id="603" w:author="Samsung" w:date="2020-05-26T15:58:00Z">
              <w:r>
                <w:t xml:space="preserve">String identifying a </w:t>
              </w:r>
              <w:r w:rsidR="005C3027">
                <w:t>VAL user or VAL UE</w:t>
              </w:r>
              <w:r>
                <w:t>. T</w:t>
              </w:r>
            </w:ins>
            <w:ins w:id="604" w:author="Samsung" w:date="2020-05-26T15:59:00Z">
              <w:r>
                <w:t xml:space="preserve">his value depends on the value that was in the HTTP GET request. </w:t>
              </w:r>
            </w:ins>
          </w:p>
        </w:tc>
        <w:tc>
          <w:tcPr>
            <w:tcW w:w="1998" w:type="dxa"/>
            <w:tcBorders>
              <w:top w:val="single" w:sz="4" w:space="0" w:color="auto"/>
              <w:left w:val="single" w:sz="4" w:space="0" w:color="auto"/>
              <w:bottom w:val="single" w:sz="4" w:space="0" w:color="auto"/>
              <w:right w:val="single" w:sz="4" w:space="0" w:color="auto"/>
            </w:tcBorders>
          </w:tcPr>
          <w:p w14:paraId="6AE5C3CA" w14:textId="77777777" w:rsidR="000563D5" w:rsidRDefault="000563D5" w:rsidP="006969AE">
            <w:pPr>
              <w:pStyle w:val="TAL"/>
              <w:rPr>
                <w:ins w:id="605" w:author="Samsung" w:date="2020-05-23T16:54:00Z"/>
                <w:rFonts w:cs="Arial"/>
                <w:szCs w:val="18"/>
              </w:rPr>
            </w:pPr>
          </w:p>
        </w:tc>
      </w:tr>
      <w:tr w:rsidR="000563D5" w14:paraId="5410EDC5" w14:textId="77777777" w:rsidTr="006969AE">
        <w:trPr>
          <w:jc w:val="center"/>
          <w:ins w:id="606" w:author="Samsung" w:date="2020-05-23T17:34:00Z"/>
        </w:trPr>
        <w:tc>
          <w:tcPr>
            <w:tcW w:w="1430" w:type="dxa"/>
            <w:tcBorders>
              <w:top w:val="single" w:sz="4" w:space="0" w:color="auto"/>
              <w:left w:val="single" w:sz="4" w:space="0" w:color="auto"/>
              <w:bottom w:val="single" w:sz="4" w:space="0" w:color="auto"/>
              <w:right w:val="single" w:sz="4" w:space="0" w:color="auto"/>
            </w:tcBorders>
          </w:tcPr>
          <w:p w14:paraId="2DA45AC9" w14:textId="77777777" w:rsidR="000563D5" w:rsidRDefault="000563D5" w:rsidP="006969AE">
            <w:pPr>
              <w:pStyle w:val="TAL"/>
              <w:rPr>
                <w:ins w:id="607" w:author="Samsung" w:date="2020-05-23T17:34:00Z"/>
              </w:rPr>
            </w:pPr>
            <w:ins w:id="608" w:author="Samsung" w:date="2020-05-23T17:34:00Z">
              <w:r>
                <w:t>dateTime</w:t>
              </w:r>
            </w:ins>
          </w:p>
        </w:tc>
        <w:tc>
          <w:tcPr>
            <w:tcW w:w="1006" w:type="dxa"/>
            <w:tcBorders>
              <w:top w:val="single" w:sz="4" w:space="0" w:color="auto"/>
              <w:left w:val="single" w:sz="4" w:space="0" w:color="auto"/>
              <w:bottom w:val="single" w:sz="4" w:space="0" w:color="auto"/>
              <w:right w:val="single" w:sz="4" w:space="0" w:color="auto"/>
            </w:tcBorders>
          </w:tcPr>
          <w:p w14:paraId="153B89BE" w14:textId="77777777" w:rsidR="000563D5" w:rsidRDefault="000563D5" w:rsidP="006969AE">
            <w:pPr>
              <w:pStyle w:val="TAL"/>
              <w:rPr>
                <w:ins w:id="609" w:author="Samsung" w:date="2020-05-23T17:34:00Z"/>
              </w:rPr>
            </w:pPr>
            <w:ins w:id="610" w:author="Samsung" w:date="2020-05-23T17:34:00Z">
              <w:r>
                <w:t>string</w:t>
              </w:r>
            </w:ins>
          </w:p>
        </w:tc>
        <w:tc>
          <w:tcPr>
            <w:tcW w:w="425" w:type="dxa"/>
            <w:tcBorders>
              <w:top w:val="single" w:sz="4" w:space="0" w:color="auto"/>
              <w:left w:val="single" w:sz="4" w:space="0" w:color="auto"/>
              <w:bottom w:val="single" w:sz="4" w:space="0" w:color="auto"/>
              <w:right w:val="single" w:sz="4" w:space="0" w:color="auto"/>
            </w:tcBorders>
          </w:tcPr>
          <w:p w14:paraId="282004C2" w14:textId="77777777" w:rsidR="000563D5" w:rsidRDefault="000563D5" w:rsidP="006969AE">
            <w:pPr>
              <w:pStyle w:val="TAC"/>
              <w:rPr>
                <w:ins w:id="611" w:author="Samsung" w:date="2020-05-23T17:34:00Z"/>
              </w:rPr>
            </w:pPr>
            <w:ins w:id="612" w:author="Samsung" w:date="2020-05-23T17:34:00Z">
              <w:r>
                <w:t>M</w:t>
              </w:r>
            </w:ins>
          </w:p>
        </w:tc>
        <w:tc>
          <w:tcPr>
            <w:tcW w:w="1368" w:type="dxa"/>
            <w:tcBorders>
              <w:top w:val="single" w:sz="4" w:space="0" w:color="auto"/>
              <w:left w:val="single" w:sz="4" w:space="0" w:color="auto"/>
              <w:bottom w:val="single" w:sz="4" w:space="0" w:color="auto"/>
              <w:right w:val="single" w:sz="4" w:space="0" w:color="auto"/>
            </w:tcBorders>
          </w:tcPr>
          <w:p w14:paraId="6F634BEF" w14:textId="77777777" w:rsidR="000563D5" w:rsidRDefault="000563D5" w:rsidP="006969AE">
            <w:pPr>
              <w:pStyle w:val="TAL"/>
              <w:rPr>
                <w:ins w:id="613" w:author="Samsung" w:date="2020-05-23T17:34:00Z"/>
              </w:rPr>
            </w:pPr>
            <w:ins w:id="614" w:author="Samsung" w:date="2020-05-23T17:34:00Z">
              <w:r>
                <w:t>1</w:t>
              </w:r>
            </w:ins>
          </w:p>
        </w:tc>
        <w:tc>
          <w:tcPr>
            <w:tcW w:w="3438" w:type="dxa"/>
            <w:tcBorders>
              <w:top w:val="single" w:sz="4" w:space="0" w:color="auto"/>
              <w:left w:val="single" w:sz="4" w:space="0" w:color="auto"/>
              <w:bottom w:val="single" w:sz="4" w:space="0" w:color="auto"/>
              <w:right w:val="single" w:sz="4" w:space="0" w:color="auto"/>
            </w:tcBorders>
          </w:tcPr>
          <w:p w14:paraId="4F64F846" w14:textId="77777777" w:rsidR="000563D5" w:rsidRDefault="000563D5" w:rsidP="006969AE">
            <w:pPr>
              <w:pStyle w:val="TAL"/>
              <w:rPr>
                <w:ins w:id="615" w:author="Samsung" w:date="2020-05-23T17:34:00Z"/>
                <w:rFonts w:cs="Arial"/>
                <w:szCs w:val="18"/>
              </w:rPr>
            </w:pPr>
            <w:ins w:id="616" w:author="Samsung" w:date="2020-05-23T17:42:00Z">
              <w:r w:rsidRPr="007C148D">
                <w:rPr>
                  <w:rFonts w:cs="Arial"/>
                  <w:szCs w:val="18"/>
                </w:rPr>
                <w:t>The Date a</w:t>
              </w:r>
              <w:r>
                <w:rPr>
                  <w:rFonts w:cs="Arial"/>
                  <w:szCs w:val="18"/>
                </w:rPr>
                <w:t xml:space="preserve">nd Time of the response.  This </w:t>
              </w:r>
              <w:r w:rsidRPr="007C148D">
                <w:rPr>
                  <w:rFonts w:cs="Arial"/>
                  <w:szCs w:val="18"/>
                </w:rPr>
                <w:t>represents the number of seconds from 1970-01-01T0:0:0Z as measured in UTC.</w:t>
              </w:r>
            </w:ins>
          </w:p>
        </w:tc>
        <w:tc>
          <w:tcPr>
            <w:tcW w:w="1998" w:type="dxa"/>
            <w:tcBorders>
              <w:top w:val="single" w:sz="4" w:space="0" w:color="auto"/>
              <w:left w:val="single" w:sz="4" w:space="0" w:color="auto"/>
              <w:bottom w:val="single" w:sz="4" w:space="0" w:color="auto"/>
              <w:right w:val="single" w:sz="4" w:space="0" w:color="auto"/>
            </w:tcBorders>
          </w:tcPr>
          <w:p w14:paraId="6F95775C" w14:textId="77777777" w:rsidR="000563D5" w:rsidRDefault="000563D5" w:rsidP="006969AE">
            <w:pPr>
              <w:pStyle w:val="TAL"/>
              <w:rPr>
                <w:ins w:id="617" w:author="Samsung" w:date="2020-05-23T17:34:00Z"/>
                <w:rFonts w:cs="Arial"/>
                <w:szCs w:val="18"/>
              </w:rPr>
            </w:pPr>
          </w:p>
        </w:tc>
      </w:tr>
      <w:tr w:rsidR="000563D5" w14:paraId="783F694A" w14:textId="77777777" w:rsidTr="006969AE">
        <w:trPr>
          <w:jc w:val="center"/>
          <w:ins w:id="618" w:author="Samsung" w:date="2020-05-23T16:54:00Z"/>
        </w:trPr>
        <w:tc>
          <w:tcPr>
            <w:tcW w:w="1430" w:type="dxa"/>
            <w:tcBorders>
              <w:top w:val="single" w:sz="4" w:space="0" w:color="auto"/>
              <w:left w:val="single" w:sz="4" w:space="0" w:color="auto"/>
              <w:bottom w:val="single" w:sz="4" w:space="0" w:color="auto"/>
              <w:right w:val="single" w:sz="4" w:space="0" w:color="auto"/>
            </w:tcBorders>
          </w:tcPr>
          <w:p w14:paraId="287E8765" w14:textId="77777777" w:rsidR="000563D5" w:rsidRDefault="000563D5" w:rsidP="006969AE">
            <w:pPr>
              <w:pStyle w:val="TAL"/>
              <w:rPr>
                <w:ins w:id="619" w:author="Samsung" w:date="2020-05-23T16:54:00Z"/>
              </w:rPr>
            </w:pPr>
            <w:ins w:id="620" w:author="Samsung" w:date="2020-05-23T18:02:00Z">
              <w:r>
                <w:t>keyInfo</w:t>
              </w:r>
            </w:ins>
          </w:p>
        </w:tc>
        <w:tc>
          <w:tcPr>
            <w:tcW w:w="1006" w:type="dxa"/>
            <w:tcBorders>
              <w:top w:val="single" w:sz="4" w:space="0" w:color="auto"/>
              <w:left w:val="single" w:sz="4" w:space="0" w:color="auto"/>
              <w:bottom w:val="single" w:sz="4" w:space="0" w:color="auto"/>
              <w:right w:val="single" w:sz="4" w:space="0" w:color="auto"/>
            </w:tcBorders>
          </w:tcPr>
          <w:p w14:paraId="191CE597" w14:textId="77777777" w:rsidR="000563D5" w:rsidRDefault="000563D5" w:rsidP="006969AE">
            <w:pPr>
              <w:pStyle w:val="TAL"/>
              <w:rPr>
                <w:ins w:id="621" w:author="Samsung" w:date="2020-05-23T16:54:00Z"/>
              </w:rPr>
            </w:pPr>
            <w:ins w:id="622" w:author="Samsung" w:date="2020-05-23T16:55:00Z">
              <w:r>
                <w:t>string</w:t>
              </w:r>
            </w:ins>
          </w:p>
        </w:tc>
        <w:tc>
          <w:tcPr>
            <w:tcW w:w="425" w:type="dxa"/>
            <w:tcBorders>
              <w:top w:val="single" w:sz="4" w:space="0" w:color="auto"/>
              <w:left w:val="single" w:sz="4" w:space="0" w:color="auto"/>
              <w:bottom w:val="single" w:sz="4" w:space="0" w:color="auto"/>
              <w:right w:val="single" w:sz="4" w:space="0" w:color="auto"/>
            </w:tcBorders>
          </w:tcPr>
          <w:p w14:paraId="04A098AB" w14:textId="77777777" w:rsidR="000563D5" w:rsidRDefault="000563D5" w:rsidP="006969AE">
            <w:pPr>
              <w:pStyle w:val="TAC"/>
              <w:rPr>
                <w:ins w:id="623" w:author="Samsung" w:date="2020-05-23T16:54:00Z"/>
              </w:rPr>
            </w:pPr>
            <w:ins w:id="624" w:author="Samsung" w:date="2020-05-23T16:55:00Z">
              <w:r>
                <w:t>O</w:t>
              </w:r>
            </w:ins>
          </w:p>
        </w:tc>
        <w:tc>
          <w:tcPr>
            <w:tcW w:w="1368" w:type="dxa"/>
            <w:tcBorders>
              <w:top w:val="single" w:sz="4" w:space="0" w:color="auto"/>
              <w:left w:val="single" w:sz="4" w:space="0" w:color="auto"/>
              <w:bottom w:val="single" w:sz="4" w:space="0" w:color="auto"/>
              <w:right w:val="single" w:sz="4" w:space="0" w:color="auto"/>
            </w:tcBorders>
          </w:tcPr>
          <w:p w14:paraId="200D7E30" w14:textId="77777777" w:rsidR="000563D5" w:rsidRDefault="000563D5" w:rsidP="006969AE">
            <w:pPr>
              <w:pStyle w:val="TAL"/>
              <w:rPr>
                <w:ins w:id="625" w:author="Samsung" w:date="2020-05-23T16:54:00Z"/>
              </w:rPr>
            </w:pPr>
            <w:ins w:id="626" w:author="Samsung" w:date="2020-05-23T16:55:00Z">
              <w:r>
                <w:t>0..1</w:t>
              </w:r>
            </w:ins>
          </w:p>
        </w:tc>
        <w:tc>
          <w:tcPr>
            <w:tcW w:w="3438" w:type="dxa"/>
            <w:tcBorders>
              <w:top w:val="single" w:sz="4" w:space="0" w:color="auto"/>
              <w:left w:val="single" w:sz="4" w:space="0" w:color="auto"/>
              <w:bottom w:val="single" w:sz="4" w:space="0" w:color="auto"/>
              <w:right w:val="single" w:sz="4" w:space="0" w:color="auto"/>
            </w:tcBorders>
          </w:tcPr>
          <w:p w14:paraId="40AEB567" w14:textId="43A0ACB7" w:rsidR="000563D5" w:rsidRDefault="000563D5" w:rsidP="006969AE">
            <w:pPr>
              <w:pStyle w:val="TAL"/>
              <w:rPr>
                <w:ins w:id="627" w:author="Samsung" w:date="2020-05-23T16:54:00Z"/>
                <w:rFonts w:cs="Arial"/>
                <w:szCs w:val="18"/>
              </w:rPr>
            </w:pPr>
            <w:ins w:id="628" w:author="Samsung" w:date="2020-05-23T17:26:00Z">
              <w:r>
                <w:rPr>
                  <w:rFonts w:cs="Arial"/>
                  <w:szCs w:val="18"/>
                </w:rPr>
                <w:t xml:space="preserve">Key management information </w:t>
              </w:r>
            </w:ins>
            <w:ins w:id="629" w:author="Samsung" w:date="2020-05-23T17:41:00Z">
              <w:r>
                <w:rPr>
                  <w:rFonts w:cs="Arial"/>
                  <w:szCs w:val="18"/>
                </w:rPr>
                <w:t>uniquely applicable</w:t>
              </w:r>
            </w:ins>
            <w:ins w:id="630" w:author="Samsung" w:date="2020-05-23T17:26:00Z">
              <w:r>
                <w:rPr>
                  <w:rFonts w:cs="Arial"/>
                  <w:szCs w:val="18"/>
                </w:rPr>
                <w:t xml:space="preserve"> to</w:t>
              </w:r>
            </w:ins>
            <w:ins w:id="631" w:author="Samsung" w:date="2020-05-23T17:41:00Z">
              <w:r>
                <w:rPr>
                  <w:rFonts w:cs="Arial"/>
                  <w:szCs w:val="18"/>
                </w:rPr>
                <w:t xml:space="preserve"> the requested</w:t>
              </w:r>
            </w:ins>
            <w:ins w:id="632" w:author="Samsung" w:date="2020-05-23T17:26:00Z">
              <w:r>
                <w:rPr>
                  <w:rFonts w:cs="Arial"/>
                  <w:szCs w:val="18"/>
                </w:rPr>
                <w:t xml:space="preserve"> VAL service, VAL </w:t>
              </w:r>
              <w:r w:rsidR="004D55B7">
                <w:rPr>
                  <w:rFonts w:cs="Arial"/>
                  <w:szCs w:val="18"/>
                </w:rPr>
                <w:t>u</w:t>
              </w:r>
              <w:r>
                <w:rPr>
                  <w:rFonts w:cs="Arial"/>
                  <w:szCs w:val="18"/>
                </w:rPr>
                <w:t xml:space="preserve">ser or VAL UE or VAL client. </w:t>
              </w:r>
            </w:ins>
          </w:p>
        </w:tc>
        <w:tc>
          <w:tcPr>
            <w:tcW w:w="1998" w:type="dxa"/>
            <w:tcBorders>
              <w:top w:val="single" w:sz="4" w:space="0" w:color="auto"/>
              <w:left w:val="single" w:sz="4" w:space="0" w:color="auto"/>
              <w:bottom w:val="single" w:sz="4" w:space="0" w:color="auto"/>
              <w:right w:val="single" w:sz="4" w:space="0" w:color="auto"/>
            </w:tcBorders>
          </w:tcPr>
          <w:p w14:paraId="09721294" w14:textId="77777777" w:rsidR="000563D5" w:rsidRDefault="000563D5" w:rsidP="006969AE">
            <w:pPr>
              <w:pStyle w:val="TAL"/>
              <w:rPr>
                <w:ins w:id="633" w:author="Samsung" w:date="2020-05-23T16:54:00Z"/>
                <w:rFonts w:cs="Arial"/>
                <w:szCs w:val="18"/>
              </w:rPr>
            </w:pPr>
          </w:p>
        </w:tc>
      </w:tr>
    </w:tbl>
    <w:p w14:paraId="318C9E8A" w14:textId="77777777" w:rsidR="000563D5" w:rsidRPr="007F123C" w:rsidRDefault="000563D5">
      <w:pPr>
        <w:rPr>
          <w:ins w:id="634" w:author="Samsung" w:date="2020-05-23T16:44:00Z"/>
          <w:lang w:eastAsia="zh-CN"/>
        </w:rPr>
        <w:pPrChange w:id="635" w:author="Samsung" w:date="2020-05-23T16:54:00Z">
          <w:pPr>
            <w:pStyle w:val="Heading4"/>
          </w:pPr>
        </w:pPrChange>
      </w:pPr>
    </w:p>
    <w:p w14:paraId="7AAAEEB8" w14:textId="77777777" w:rsidR="000563D5" w:rsidRDefault="000563D5">
      <w:pPr>
        <w:pStyle w:val="Heading5"/>
        <w:rPr>
          <w:ins w:id="636" w:author="Samsung" w:date="2020-05-23T16:45:00Z"/>
          <w:lang w:eastAsia="zh-CN"/>
        </w:rPr>
        <w:pPrChange w:id="637" w:author="Samsung" w:date="2020-05-23T16:45:00Z">
          <w:pPr>
            <w:pStyle w:val="Heading4"/>
          </w:pPr>
        </w:pPrChange>
      </w:pPr>
      <w:ins w:id="638" w:author="Samsung" w:date="2020-05-23T16:44:00Z">
        <w:r>
          <w:rPr>
            <w:lang w:eastAsia="zh-CN"/>
          </w:rPr>
          <w:t>7.6.1.4.3</w:t>
        </w:r>
        <w:r>
          <w:rPr>
            <w:lang w:eastAsia="zh-CN"/>
          </w:rPr>
          <w:tab/>
          <w:t>Simple data types and enumerations</w:t>
        </w:r>
      </w:ins>
    </w:p>
    <w:p w14:paraId="0A94F9D7" w14:textId="77777777" w:rsidR="000563D5" w:rsidRPr="00AD0F4F" w:rsidRDefault="000563D5">
      <w:pPr>
        <w:rPr>
          <w:ins w:id="639" w:author="Samsung" w:date="2020-05-22T14:29:00Z"/>
          <w:lang w:eastAsia="zh-CN"/>
        </w:rPr>
        <w:pPrChange w:id="640" w:author="Samsung" w:date="2020-05-23T16:45:00Z">
          <w:pPr>
            <w:pStyle w:val="Heading4"/>
          </w:pPr>
        </w:pPrChange>
      </w:pPr>
      <w:ins w:id="641" w:author="Samsung" w:date="2020-05-23T16:45:00Z">
        <w:r>
          <w:rPr>
            <w:lang w:eastAsia="zh-CN"/>
          </w:rPr>
          <w:t>None.</w:t>
        </w:r>
      </w:ins>
    </w:p>
    <w:p w14:paraId="10415D4A" w14:textId="77777777" w:rsidR="000563D5" w:rsidRDefault="000563D5" w:rsidP="000563D5">
      <w:pPr>
        <w:pStyle w:val="Heading4"/>
        <w:rPr>
          <w:ins w:id="642" w:author="Samsung" w:date="2020-05-23T09:40:00Z"/>
          <w:lang w:eastAsia="zh-CN"/>
        </w:rPr>
      </w:pPr>
      <w:ins w:id="643" w:author="Samsung" w:date="2020-05-22T14:29:00Z">
        <w:r>
          <w:rPr>
            <w:lang w:eastAsia="zh-CN"/>
          </w:rPr>
          <w:t>7.6.1.5</w:t>
        </w:r>
        <w:r>
          <w:rPr>
            <w:lang w:eastAsia="zh-CN"/>
          </w:rPr>
          <w:tab/>
          <w:t>Error Handling</w:t>
        </w:r>
      </w:ins>
    </w:p>
    <w:p w14:paraId="36A48B7E" w14:textId="77777777" w:rsidR="000563D5" w:rsidRPr="00C37277" w:rsidRDefault="000563D5" w:rsidP="000563D5">
      <w:pPr>
        <w:rPr>
          <w:ins w:id="644" w:author="Samsung" w:date="2020-05-22T14:29:00Z"/>
          <w:lang w:eastAsia="zh-CN"/>
        </w:rPr>
      </w:pPr>
      <w:ins w:id="645" w:author="Samsung" w:date="2020-05-23T09:40:00Z">
        <w:r>
          <w:rPr>
            <w:lang w:eastAsia="zh-CN"/>
          </w:rPr>
          <w:t>General error responses are defined in clause 6.7.</w:t>
        </w:r>
      </w:ins>
    </w:p>
    <w:p w14:paraId="61882FAC" w14:textId="77777777" w:rsidR="000563D5" w:rsidRDefault="000563D5" w:rsidP="000563D5">
      <w:pPr>
        <w:pStyle w:val="Heading4"/>
        <w:rPr>
          <w:ins w:id="646" w:author="Samsung" w:date="2020-05-23T09:40:00Z"/>
          <w:lang w:eastAsia="zh-CN"/>
        </w:rPr>
      </w:pPr>
      <w:ins w:id="647" w:author="Samsung" w:date="2020-05-22T14:29:00Z">
        <w:r>
          <w:rPr>
            <w:lang w:eastAsia="zh-CN"/>
          </w:rPr>
          <w:t>7.6.1.6</w:t>
        </w:r>
        <w:r>
          <w:rPr>
            <w:lang w:eastAsia="zh-CN"/>
          </w:rPr>
          <w:tab/>
          <w:t xml:space="preserve">Feature </w:t>
        </w:r>
      </w:ins>
      <w:ins w:id="648" w:author="Samsung" w:date="2020-05-22T14:30:00Z">
        <w:r>
          <w:rPr>
            <w:lang w:eastAsia="zh-CN"/>
          </w:rPr>
          <w:t>Negotiation</w:t>
        </w:r>
      </w:ins>
    </w:p>
    <w:p w14:paraId="4099BD97" w14:textId="77777777" w:rsidR="000563D5" w:rsidRDefault="000563D5" w:rsidP="000563D5">
      <w:pPr>
        <w:rPr>
          <w:ins w:id="649" w:author="Samsung" w:date="2020-05-23T09:40:00Z"/>
          <w:lang w:eastAsia="zh-CN"/>
        </w:rPr>
      </w:pPr>
      <w:ins w:id="650" w:author="Samsung" w:date="2020-05-23T09:40:00Z">
        <w:r>
          <w:rPr>
            <w:lang w:eastAsia="zh-CN"/>
          </w:rPr>
          <w:t>General feature negotiation procedures are defined in clause 6.8.</w:t>
        </w:r>
      </w:ins>
    </w:p>
    <w:p w14:paraId="650B171B" w14:textId="77777777" w:rsidR="000563D5" w:rsidRDefault="000563D5" w:rsidP="000563D5">
      <w:pPr>
        <w:pStyle w:val="TH"/>
        <w:rPr>
          <w:ins w:id="651" w:author="Samsung" w:date="2020-05-23T09:40:00Z"/>
          <w:rFonts w:eastAsia="Batang"/>
        </w:rPr>
      </w:pPr>
      <w:ins w:id="652" w:author="Samsung" w:date="2020-05-23T09:40:00Z">
        <w:r>
          <w:rPr>
            <w:rFonts w:eastAsia="Batang"/>
          </w:rPr>
          <w:lastRenderedPageBreak/>
          <w:t>Table 7.6.1.6-1: Supported Features</w:t>
        </w:r>
      </w:ins>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0563D5" w14:paraId="3F7E9AE6" w14:textId="77777777" w:rsidTr="006969AE">
        <w:trPr>
          <w:jc w:val="center"/>
          <w:ins w:id="653" w:author="Samsung" w:date="2020-05-23T09:40:00Z"/>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75824B0F" w14:textId="77777777" w:rsidR="000563D5" w:rsidRDefault="000563D5" w:rsidP="006969AE">
            <w:pPr>
              <w:keepNext/>
              <w:keepLines/>
              <w:spacing w:after="0"/>
              <w:jc w:val="center"/>
              <w:rPr>
                <w:ins w:id="654" w:author="Samsung" w:date="2020-05-23T09:40:00Z"/>
                <w:rFonts w:ascii="Arial" w:eastAsia="Batang" w:hAnsi="Arial"/>
                <w:b/>
                <w:sz w:val="18"/>
              </w:rPr>
            </w:pPr>
            <w:ins w:id="655" w:author="Samsung" w:date="2020-05-23T09:40:00Z">
              <w:r>
                <w:rPr>
                  <w:rFonts w:ascii="Arial" w:eastAsia="Batang" w:hAnsi="Arial"/>
                  <w:b/>
                  <w:sz w:val="18"/>
                </w:rPr>
                <w:t>Feature number</w:t>
              </w:r>
            </w:ins>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22868001" w14:textId="77777777" w:rsidR="000563D5" w:rsidRDefault="000563D5" w:rsidP="006969AE">
            <w:pPr>
              <w:keepNext/>
              <w:keepLines/>
              <w:spacing w:after="0"/>
              <w:jc w:val="center"/>
              <w:rPr>
                <w:ins w:id="656" w:author="Samsung" w:date="2020-05-23T09:40:00Z"/>
                <w:rFonts w:ascii="Arial" w:eastAsia="Batang" w:hAnsi="Arial"/>
                <w:b/>
                <w:sz w:val="18"/>
              </w:rPr>
            </w:pPr>
            <w:ins w:id="657" w:author="Samsung" w:date="2020-05-23T09:40:00Z">
              <w:r>
                <w:rPr>
                  <w:rFonts w:ascii="Arial" w:eastAsia="Batang" w:hAnsi="Arial"/>
                  <w:b/>
                  <w:sz w:val="18"/>
                </w:rPr>
                <w:t>Feature Name</w:t>
              </w:r>
            </w:ins>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1CE95C17" w14:textId="77777777" w:rsidR="000563D5" w:rsidRDefault="000563D5" w:rsidP="006969AE">
            <w:pPr>
              <w:keepNext/>
              <w:keepLines/>
              <w:spacing w:after="0"/>
              <w:jc w:val="center"/>
              <w:rPr>
                <w:ins w:id="658" w:author="Samsung" w:date="2020-05-23T09:40:00Z"/>
                <w:rFonts w:ascii="Arial" w:eastAsia="Batang" w:hAnsi="Arial"/>
                <w:b/>
                <w:sz w:val="18"/>
              </w:rPr>
            </w:pPr>
            <w:ins w:id="659" w:author="Samsung" w:date="2020-05-23T09:40:00Z">
              <w:r>
                <w:rPr>
                  <w:rFonts w:ascii="Arial" w:eastAsia="Batang" w:hAnsi="Arial"/>
                  <w:b/>
                  <w:sz w:val="18"/>
                </w:rPr>
                <w:t>Description</w:t>
              </w:r>
            </w:ins>
          </w:p>
        </w:tc>
      </w:tr>
      <w:tr w:rsidR="000563D5" w14:paraId="22819BFC" w14:textId="77777777" w:rsidTr="006969AE">
        <w:trPr>
          <w:jc w:val="center"/>
          <w:ins w:id="660" w:author="Samsung" w:date="2020-05-23T09:40:00Z"/>
        </w:trPr>
        <w:tc>
          <w:tcPr>
            <w:tcW w:w="1529" w:type="dxa"/>
            <w:tcBorders>
              <w:top w:val="single" w:sz="4" w:space="0" w:color="auto"/>
              <w:left w:val="single" w:sz="4" w:space="0" w:color="auto"/>
              <w:bottom w:val="single" w:sz="4" w:space="0" w:color="auto"/>
              <w:right w:val="single" w:sz="4" w:space="0" w:color="auto"/>
            </w:tcBorders>
          </w:tcPr>
          <w:p w14:paraId="77093A66" w14:textId="77777777" w:rsidR="000563D5" w:rsidRDefault="000563D5" w:rsidP="006969AE">
            <w:pPr>
              <w:keepNext/>
              <w:keepLines/>
              <w:spacing w:after="0"/>
              <w:rPr>
                <w:ins w:id="661" w:author="Samsung" w:date="2020-05-23T09:40:00Z"/>
                <w:rFonts w:ascii="Arial" w:eastAsia="Batang" w:hAnsi="Arial"/>
                <w:sz w:val="18"/>
              </w:rPr>
            </w:pPr>
          </w:p>
        </w:tc>
        <w:tc>
          <w:tcPr>
            <w:tcW w:w="2207" w:type="dxa"/>
            <w:tcBorders>
              <w:top w:val="single" w:sz="4" w:space="0" w:color="auto"/>
              <w:left w:val="single" w:sz="4" w:space="0" w:color="auto"/>
              <w:bottom w:val="single" w:sz="4" w:space="0" w:color="auto"/>
              <w:right w:val="single" w:sz="4" w:space="0" w:color="auto"/>
            </w:tcBorders>
          </w:tcPr>
          <w:p w14:paraId="38125AE2" w14:textId="77777777" w:rsidR="000563D5" w:rsidRDefault="000563D5" w:rsidP="006969AE">
            <w:pPr>
              <w:keepNext/>
              <w:keepLines/>
              <w:spacing w:after="0"/>
              <w:rPr>
                <w:ins w:id="662" w:author="Samsung" w:date="2020-05-23T09:40:00Z"/>
                <w:rFonts w:ascii="Arial" w:eastAsia="Batang" w:hAnsi="Arial"/>
                <w:sz w:val="18"/>
              </w:rPr>
            </w:pPr>
          </w:p>
        </w:tc>
        <w:tc>
          <w:tcPr>
            <w:tcW w:w="5758" w:type="dxa"/>
            <w:tcBorders>
              <w:top w:val="single" w:sz="4" w:space="0" w:color="auto"/>
              <w:left w:val="single" w:sz="4" w:space="0" w:color="auto"/>
              <w:bottom w:val="single" w:sz="4" w:space="0" w:color="auto"/>
              <w:right w:val="single" w:sz="4" w:space="0" w:color="auto"/>
            </w:tcBorders>
          </w:tcPr>
          <w:p w14:paraId="33356572" w14:textId="77777777" w:rsidR="000563D5" w:rsidRDefault="000563D5" w:rsidP="006969AE">
            <w:pPr>
              <w:keepNext/>
              <w:keepLines/>
              <w:spacing w:after="0"/>
              <w:rPr>
                <w:ins w:id="663" w:author="Samsung" w:date="2020-05-23T09:40:00Z"/>
                <w:rFonts w:ascii="Arial" w:eastAsia="Batang" w:hAnsi="Arial" w:cs="Arial"/>
                <w:sz w:val="18"/>
                <w:szCs w:val="18"/>
              </w:rPr>
            </w:pPr>
          </w:p>
        </w:tc>
      </w:tr>
    </w:tbl>
    <w:p w14:paraId="6149D6A8" w14:textId="77777777" w:rsidR="00F94F83" w:rsidRDefault="00F94F83">
      <w:pPr>
        <w:rPr>
          <w:lang w:val="en-US"/>
        </w:rPr>
      </w:pPr>
    </w:p>
    <w:p w14:paraId="68BCC924" w14:textId="77777777" w:rsidR="00F94F83" w:rsidRDefault="00F94F83" w:rsidP="00F94F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D7D4950" w14:textId="77777777" w:rsidR="008970EC" w:rsidRDefault="008970EC">
      <w:pPr>
        <w:pStyle w:val="Heading2"/>
        <w:rPr>
          <w:ins w:id="664" w:author="Samsung" w:date="2020-05-23T18:00:00Z"/>
        </w:rPr>
        <w:pPrChange w:id="665" w:author="Samsung" w:date="2020-05-23T18:00:00Z">
          <w:pPr>
            <w:pStyle w:val="PL"/>
          </w:pPr>
        </w:pPrChange>
      </w:pPr>
      <w:ins w:id="666" w:author="Samsung" w:date="2020-05-23T18:00:00Z">
        <w:r>
          <w:t>A.X</w:t>
        </w:r>
        <w:r>
          <w:tab/>
          <w:t>SS_KeyInfoRetrieval API</w:t>
        </w:r>
      </w:ins>
    </w:p>
    <w:p w14:paraId="3A7256BB" w14:textId="77777777" w:rsidR="008970EC" w:rsidRDefault="008970EC" w:rsidP="008970EC">
      <w:pPr>
        <w:pStyle w:val="PL"/>
        <w:rPr>
          <w:ins w:id="667" w:author="Samsung" w:date="2020-05-23T18:04:00Z"/>
          <w:rFonts w:eastAsia="DengXian"/>
        </w:rPr>
      </w:pPr>
      <w:ins w:id="668" w:author="Samsung" w:date="2020-05-23T18:04:00Z">
        <w:r>
          <w:rPr>
            <w:rFonts w:eastAsia="DengXian"/>
          </w:rPr>
          <w:t>openapi: 3.0.0</w:t>
        </w:r>
      </w:ins>
    </w:p>
    <w:p w14:paraId="4F762783" w14:textId="77777777" w:rsidR="008970EC" w:rsidRDefault="008970EC" w:rsidP="008970EC">
      <w:pPr>
        <w:pStyle w:val="PL"/>
        <w:rPr>
          <w:ins w:id="669" w:author="Samsung" w:date="2020-05-23T18:04:00Z"/>
          <w:rFonts w:eastAsia="DengXian"/>
        </w:rPr>
      </w:pPr>
      <w:ins w:id="670" w:author="Samsung" w:date="2020-05-23T18:04:00Z">
        <w:r>
          <w:rPr>
            <w:rFonts w:eastAsia="DengXian"/>
          </w:rPr>
          <w:t>info:</w:t>
        </w:r>
      </w:ins>
    </w:p>
    <w:p w14:paraId="02D6B5CB" w14:textId="77777777" w:rsidR="008970EC" w:rsidRDefault="008970EC" w:rsidP="008970EC">
      <w:pPr>
        <w:pStyle w:val="PL"/>
        <w:rPr>
          <w:ins w:id="671" w:author="Samsung" w:date="2020-05-23T18:04:00Z"/>
          <w:rFonts w:eastAsia="DengXian"/>
        </w:rPr>
      </w:pPr>
      <w:ins w:id="672" w:author="Samsung" w:date="2020-05-23T18:04:00Z">
        <w:r>
          <w:rPr>
            <w:rFonts w:eastAsia="DengXian"/>
          </w:rPr>
          <w:t xml:space="preserve">  title: SS_KeyInfoRetrieval</w:t>
        </w:r>
      </w:ins>
    </w:p>
    <w:p w14:paraId="0208E120" w14:textId="77777777" w:rsidR="008970EC" w:rsidRDefault="008970EC" w:rsidP="008970EC">
      <w:pPr>
        <w:pStyle w:val="PL"/>
        <w:rPr>
          <w:ins w:id="673" w:author="Samsung" w:date="2020-05-23T18:04:00Z"/>
          <w:rFonts w:eastAsia="DengXian"/>
        </w:rPr>
      </w:pPr>
      <w:ins w:id="674" w:author="Samsung" w:date="2020-05-23T18:04:00Z">
        <w:r>
          <w:rPr>
            <w:rFonts w:eastAsia="DengXian"/>
          </w:rPr>
          <w:t xml:space="preserve">  description: |</w:t>
        </w:r>
      </w:ins>
    </w:p>
    <w:p w14:paraId="29B13AD5" w14:textId="77777777" w:rsidR="008970EC" w:rsidRDefault="008970EC" w:rsidP="008970EC">
      <w:pPr>
        <w:pStyle w:val="PL"/>
        <w:rPr>
          <w:ins w:id="675" w:author="Samsung" w:date="2020-05-23T18:04:00Z"/>
          <w:rFonts w:eastAsia="DengXian"/>
        </w:rPr>
      </w:pPr>
      <w:ins w:id="676" w:author="Samsung" w:date="2020-05-23T18:04:00Z">
        <w:r>
          <w:rPr>
            <w:rFonts w:eastAsia="DengXian"/>
          </w:rPr>
          <w:t xml:space="preserve">    API for SEAL </w:t>
        </w:r>
      </w:ins>
      <w:ins w:id="677" w:author="Samsung" w:date="2020-05-23T18:05:00Z">
        <w:r>
          <w:rPr>
            <w:rFonts w:eastAsia="DengXian"/>
          </w:rPr>
          <w:t xml:space="preserve">Key Information </w:t>
        </w:r>
      </w:ins>
      <w:ins w:id="678" w:author="Samsung" w:date="2020-05-23T18:04:00Z">
        <w:r>
          <w:rPr>
            <w:rFonts w:eastAsia="DengXian"/>
          </w:rPr>
          <w:t>Retrieval.</w:t>
        </w:r>
      </w:ins>
    </w:p>
    <w:p w14:paraId="0F2ABC51" w14:textId="77777777" w:rsidR="008970EC" w:rsidRDefault="008970EC" w:rsidP="008970EC">
      <w:pPr>
        <w:pStyle w:val="PL"/>
        <w:rPr>
          <w:ins w:id="679" w:author="Samsung" w:date="2020-05-23T18:04:00Z"/>
          <w:rFonts w:eastAsia="DengXian"/>
        </w:rPr>
      </w:pPr>
      <w:ins w:id="680" w:author="Samsung" w:date="2020-05-23T18:04:00Z">
        <w:r>
          <w:rPr>
            <w:rFonts w:eastAsia="DengXian"/>
          </w:rPr>
          <w:t xml:space="preserve">    © 2020, 3GPP Organizational Partners (ARIB, ATIS, CCSA, ETSI, TSDSI, TTA, TTC).</w:t>
        </w:r>
      </w:ins>
    </w:p>
    <w:p w14:paraId="7587316F" w14:textId="77777777" w:rsidR="008970EC" w:rsidRDefault="008970EC" w:rsidP="008970EC">
      <w:pPr>
        <w:pStyle w:val="PL"/>
        <w:rPr>
          <w:ins w:id="681" w:author="Samsung" w:date="2020-05-23T18:04:00Z"/>
          <w:rFonts w:eastAsia="DengXian"/>
        </w:rPr>
      </w:pPr>
      <w:ins w:id="682" w:author="Samsung" w:date="2020-05-23T18:04:00Z">
        <w:r>
          <w:rPr>
            <w:rFonts w:eastAsia="DengXian"/>
          </w:rPr>
          <w:t xml:space="preserve">    All rights reserved.</w:t>
        </w:r>
      </w:ins>
    </w:p>
    <w:p w14:paraId="5E807080" w14:textId="77777777" w:rsidR="008970EC" w:rsidRDefault="008970EC" w:rsidP="008970EC">
      <w:pPr>
        <w:pStyle w:val="PL"/>
        <w:rPr>
          <w:ins w:id="683" w:author="Samsung" w:date="2020-05-23T18:04:00Z"/>
          <w:rFonts w:eastAsia="DengXian"/>
        </w:rPr>
      </w:pPr>
      <w:ins w:id="684" w:author="Samsung" w:date="2020-05-23T18:04:00Z">
        <w:r>
          <w:rPr>
            <w:rFonts w:eastAsia="DengXian"/>
          </w:rPr>
          <w:t xml:space="preserve">  version: "1.0.0.alpha-1"</w:t>
        </w:r>
      </w:ins>
    </w:p>
    <w:p w14:paraId="0068BE0A" w14:textId="77777777" w:rsidR="008970EC" w:rsidRDefault="008970EC" w:rsidP="008970EC">
      <w:pPr>
        <w:pStyle w:val="PL"/>
        <w:rPr>
          <w:ins w:id="685" w:author="Samsung" w:date="2020-05-23T18:04:00Z"/>
          <w:rFonts w:eastAsia="DengXian"/>
        </w:rPr>
      </w:pPr>
      <w:ins w:id="686" w:author="Samsung" w:date="2020-05-23T18:04:00Z">
        <w:r>
          <w:rPr>
            <w:rFonts w:eastAsia="DengXian"/>
          </w:rPr>
          <w:t>externalDocs:</w:t>
        </w:r>
      </w:ins>
    </w:p>
    <w:p w14:paraId="4D4F2973" w14:textId="77777777" w:rsidR="008970EC" w:rsidRDefault="008970EC" w:rsidP="008970EC">
      <w:pPr>
        <w:pStyle w:val="PL"/>
        <w:rPr>
          <w:ins w:id="687" w:author="Samsung" w:date="2020-05-23T18:04:00Z"/>
          <w:rFonts w:eastAsia="DengXian"/>
        </w:rPr>
      </w:pPr>
      <w:ins w:id="688" w:author="Samsung" w:date="2020-05-23T18:04:00Z">
        <w:r>
          <w:rPr>
            <w:rFonts w:eastAsia="DengXian"/>
          </w:rPr>
          <w:t xml:space="preserve">  description: 3GPP TS 29.549 V1.2.0 Service Enabler Architecture Layer for Verticals (SEAL); Application Programming Interface (API) specification; Stage 3.</w:t>
        </w:r>
      </w:ins>
    </w:p>
    <w:p w14:paraId="70F5F3DF" w14:textId="77777777" w:rsidR="008970EC" w:rsidRDefault="008970EC" w:rsidP="008970EC">
      <w:pPr>
        <w:pStyle w:val="PL"/>
        <w:rPr>
          <w:ins w:id="689" w:author="Samsung" w:date="2020-05-23T18:04:00Z"/>
          <w:rFonts w:eastAsia="DengXian"/>
        </w:rPr>
      </w:pPr>
      <w:ins w:id="690" w:author="Samsung" w:date="2020-05-23T18:04:00Z">
        <w:r>
          <w:rPr>
            <w:rFonts w:eastAsia="DengXian"/>
          </w:rPr>
          <w:t xml:space="preserve">  url: http://www.3gpp.org/ftp/Specs/archive/29_series/29.549/</w:t>
        </w:r>
      </w:ins>
    </w:p>
    <w:p w14:paraId="2699AB19" w14:textId="77777777" w:rsidR="008970EC" w:rsidRDefault="008970EC" w:rsidP="008970EC">
      <w:pPr>
        <w:pStyle w:val="PL"/>
        <w:rPr>
          <w:ins w:id="691" w:author="Samsung" w:date="2020-05-23T18:04:00Z"/>
          <w:lang w:val="en-US" w:eastAsia="es-ES"/>
        </w:rPr>
      </w:pPr>
      <w:ins w:id="692" w:author="Samsung" w:date="2020-05-23T18:04:00Z">
        <w:r>
          <w:rPr>
            <w:lang w:val="en-US" w:eastAsia="es-ES"/>
          </w:rPr>
          <w:t>security:</w:t>
        </w:r>
      </w:ins>
    </w:p>
    <w:p w14:paraId="7045A5F0" w14:textId="77777777" w:rsidR="008970EC" w:rsidRDefault="008970EC" w:rsidP="008970EC">
      <w:pPr>
        <w:pStyle w:val="PL"/>
        <w:rPr>
          <w:ins w:id="693" w:author="Samsung" w:date="2020-05-23T18:04:00Z"/>
          <w:lang w:val="en-US" w:eastAsia="es-ES"/>
        </w:rPr>
      </w:pPr>
      <w:ins w:id="694" w:author="Samsung" w:date="2020-05-23T18:04:00Z">
        <w:r>
          <w:rPr>
            <w:lang w:val="en-US" w:eastAsia="es-ES"/>
          </w:rPr>
          <w:t xml:space="preserve">  - {}</w:t>
        </w:r>
      </w:ins>
    </w:p>
    <w:p w14:paraId="3AFBC972" w14:textId="77777777" w:rsidR="008970EC" w:rsidRDefault="008970EC" w:rsidP="008970EC">
      <w:pPr>
        <w:pStyle w:val="PL"/>
        <w:rPr>
          <w:ins w:id="695" w:author="Samsung" w:date="2020-05-23T18:04:00Z"/>
          <w:rFonts w:eastAsia="DengXian"/>
        </w:rPr>
      </w:pPr>
      <w:ins w:id="696" w:author="Samsung" w:date="2020-05-23T18:04:00Z">
        <w:r>
          <w:rPr>
            <w:lang w:val="en-US" w:eastAsia="es-ES"/>
          </w:rPr>
          <w:t xml:space="preserve">  - oAuth2ClientCredentials: []</w:t>
        </w:r>
      </w:ins>
    </w:p>
    <w:p w14:paraId="686BEB8F" w14:textId="77777777" w:rsidR="008970EC" w:rsidRDefault="008970EC" w:rsidP="008970EC">
      <w:pPr>
        <w:pStyle w:val="PL"/>
        <w:rPr>
          <w:ins w:id="697" w:author="Samsung" w:date="2020-05-23T18:04:00Z"/>
          <w:rFonts w:eastAsia="DengXian"/>
        </w:rPr>
      </w:pPr>
      <w:ins w:id="698" w:author="Samsung" w:date="2020-05-23T18:04:00Z">
        <w:r>
          <w:rPr>
            <w:rFonts w:eastAsia="DengXian"/>
          </w:rPr>
          <w:t>servers:</w:t>
        </w:r>
      </w:ins>
    </w:p>
    <w:p w14:paraId="0F38C24A" w14:textId="77777777" w:rsidR="008970EC" w:rsidRDefault="008970EC" w:rsidP="008970EC">
      <w:pPr>
        <w:pStyle w:val="PL"/>
        <w:rPr>
          <w:ins w:id="699" w:author="Samsung" w:date="2020-05-23T18:04:00Z"/>
          <w:rFonts w:eastAsia="DengXian"/>
        </w:rPr>
      </w:pPr>
      <w:ins w:id="700" w:author="Samsung" w:date="2020-05-23T18:04:00Z">
        <w:r>
          <w:rPr>
            <w:rFonts w:eastAsia="DengXian"/>
          </w:rPr>
          <w:t xml:space="preserve">  - url: '{apiRoot}/ss-</w:t>
        </w:r>
      </w:ins>
      <w:ins w:id="701" w:author="Samsung" w:date="2020-05-23T18:06:00Z">
        <w:r>
          <w:rPr>
            <w:rFonts w:eastAsia="DengXian"/>
          </w:rPr>
          <w:t>ki</w:t>
        </w:r>
      </w:ins>
      <w:ins w:id="702" w:author="Samsung" w:date="2020-05-23T18:04:00Z">
        <w:r>
          <w:rPr>
            <w:rFonts w:eastAsia="DengXian"/>
          </w:rPr>
          <w:t>r/v1'</w:t>
        </w:r>
      </w:ins>
    </w:p>
    <w:p w14:paraId="0F825598" w14:textId="77777777" w:rsidR="008970EC" w:rsidRDefault="008970EC" w:rsidP="008970EC">
      <w:pPr>
        <w:pStyle w:val="PL"/>
        <w:rPr>
          <w:ins w:id="703" w:author="Samsung" w:date="2020-05-23T18:04:00Z"/>
          <w:rFonts w:eastAsia="DengXian"/>
        </w:rPr>
      </w:pPr>
      <w:ins w:id="704" w:author="Samsung" w:date="2020-05-23T18:04:00Z">
        <w:r>
          <w:rPr>
            <w:rFonts w:eastAsia="DengXian"/>
          </w:rPr>
          <w:t xml:space="preserve">    variables:</w:t>
        </w:r>
      </w:ins>
    </w:p>
    <w:p w14:paraId="161A715A" w14:textId="77777777" w:rsidR="008970EC" w:rsidRDefault="008970EC" w:rsidP="008970EC">
      <w:pPr>
        <w:pStyle w:val="PL"/>
        <w:rPr>
          <w:ins w:id="705" w:author="Samsung" w:date="2020-05-23T18:04:00Z"/>
          <w:rFonts w:eastAsia="DengXian"/>
        </w:rPr>
      </w:pPr>
      <w:ins w:id="706" w:author="Samsung" w:date="2020-05-23T18:04:00Z">
        <w:r>
          <w:rPr>
            <w:rFonts w:eastAsia="DengXian"/>
          </w:rPr>
          <w:t xml:space="preserve">      apiRoot:</w:t>
        </w:r>
      </w:ins>
    </w:p>
    <w:p w14:paraId="0F7B47F7" w14:textId="77777777" w:rsidR="008970EC" w:rsidRDefault="008970EC" w:rsidP="008970EC">
      <w:pPr>
        <w:pStyle w:val="PL"/>
        <w:rPr>
          <w:ins w:id="707" w:author="Samsung" w:date="2020-05-23T18:04:00Z"/>
          <w:rFonts w:eastAsia="DengXian"/>
        </w:rPr>
      </w:pPr>
      <w:ins w:id="708" w:author="Samsung" w:date="2020-05-23T18:04:00Z">
        <w:r>
          <w:rPr>
            <w:rFonts w:eastAsia="DengXian"/>
          </w:rPr>
          <w:t xml:space="preserve">        default: https://example.com</w:t>
        </w:r>
      </w:ins>
    </w:p>
    <w:p w14:paraId="07848009" w14:textId="77777777" w:rsidR="008970EC" w:rsidRDefault="008970EC" w:rsidP="008970EC">
      <w:pPr>
        <w:pStyle w:val="PL"/>
        <w:rPr>
          <w:ins w:id="709" w:author="Samsung" w:date="2020-05-23T18:04:00Z"/>
          <w:rFonts w:eastAsia="DengXian"/>
        </w:rPr>
      </w:pPr>
      <w:ins w:id="710" w:author="Samsung" w:date="2020-05-23T18:04:00Z">
        <w:r>
          <w:rPr>
            <w:rFonts w:eastAsia="DengXian"/>
          </w:rPr>
          <w:t xml:space="preserve">        description: apiRoot as defined in clause 6.5 of 3GPP TS 29.549</w:t>
        </w:r>
      </w:ins>
    </w:p>
    <w:p w14:paraId="0130A0AE" w14:textId="77777777" w:rsidR="008970EC" w:rsidRDefault="008970EC" w:rsidP="008970EC">
      <w:pPr>
        <w:pStyle w:val="PL"/>
        <w:rPr>
          <w:ins w:id="711" w:author="Samsung" w:date="2020-05-23T18:04:00Z"/>
          <w:rFonts w:eastAsia="DengXian"/>
        </w:rPr>
      </w:pPr>
      <w:ins w:id="712" w:author="Samsung" w:date="2020-05-23T18:04:00Z">
        <w:r>
          <w:rPr>
            <w:rFonts w:eastAsia="DengXian"/>
          </w:rPr>
          <w:t>paths:</w:t>
        </w:r>
      </w:ins>
    </w:p>
    <w:p w14:paraId="4190EAA8" w14:textId="740075CD" w:rsidR="008970EC" w:rsidRDefault="008970EC" w:rsidP="008970EC">
      <w:pPr>
        <w:pStyle w:val="PL"/>
        <w:rPr>
          <w:ins w:id="713" w:author="Samsung" w:date="2020-05-23T18:04:00Z"/>
          <w:rFonts w:eastAsia="DengXian"/>
        </w:rPr>
      </w:pPr>
      <w:ins w:id="714" w:author="Samsung" w:date="2020-05-23T18:04:00Z">
        <w:r>
          <w:rPr>
            <w:rFonts w:eastAsia="DengXian"/>
          </w:rPr>
          <w:t xml:space="preserve">  /</w:t>
        </w:r>
      </w:ins>
      <w:ins w:id="715" w:author="Samsung" w:date="2020-06-08T22:48:00Z">
        <w:r w:rsidR="00D961F3">
          <w:rPr>
            <w:rFonts w:eastAsia="DengXian"/>
          </w:rPr>
          <w:t>key-records</w:t>
        </w:r>
      </w:ins>
      <w:ins w:id="716" w:author="Samsung" w:date="2020-05-23T18:04:00Z">
        <w:r>
          <w:rPr>
            <w:rFonts w:eastAsia="DengXian"/>
          </w:rPr>
          <w:t>:</w:t>
        </w:r>
      </w:ins>
    </w:p>
    <w:p w14:paraId="6F8718C1" w14:textId="77777777" w:rsidR="008970EC" w:rsidRDefault="008970EC" w:rsidP="008970EC">
      <w:pPr>
        <w:pStyle w:val="PL"/>
        <w:rPr>
          <w:ins w:id="717" w:author="Samsung" w:date="2020-05-23T18:04:00Z"/>
          <w:rFonts w:eastAsia="DengXian"/>
        </w:rPr>
      </w:pPr>
      <w:ins w:id="718" w:author="Samsung" w:date="2020-05-23T18:04:00Z">
        <w:r>
          <w:rPr>
            <w:rFonts w:eastAsia="DengXian"/>
          </w:rPr>
          <w:t xml:space="preserve">    get:</w:t>
        </w:r>
      </w:ins>
    </w:p>
    <w:p w14:paraId="2CCD94BB" w14:textId="77777777" w:rsidR="008970EC" w:rsidRDefault="008970EC" w:rsidP="008970EC">
      <w:pPr>
        <w:pStyle w:val="PL"/>
        <w:rPr>
          <w:ins w:id="719" w:author="Samsung" w:date="2020-05-23T18:04:00Z"/>
          <w:rFonts w:eastAsia="DengXian"/>
        </w:rPr>
      </w:pPr>
      <w:ins w:id="720" w:author="Samsung" w:date="2020-05-23T18:04:00Z">
        <w:r>
          <w:rPr>
            <w:rFonts w:eastAsia="DengXian"/>
          </w:rPr>
          <w:t xml:space="preserve">      description: Retrieve </w:t>
        </w:r>
      </w:ins>
      <w:ins w:id="721" w:author="Samsung" w:date="2020-05-23T18:31:00Z">
        <w:r>
          <w:rPr>
            <w:rFonts w:eastAsia="DengXian"/>
          </w:rPr>
          <w:t>Key mamangement information specific to VAL service.</w:t>
        </w:r>
      </w:ins>
    </w:p>
    <w:p w14:paraId="65CFA412" w14:textId="77777777" w:rsidR="008970EC" w:rsidRDefault="008970EC" w:rsidP="008970EC">
      <w:pPr>
        <w:pStyle w:val="PL"/>
        <w:rPr>
          <w:ins w:id="722" w:author="Samsung" w:date="2020-05-23T18:04:00Z"/>
          <w:rFonts w:eastAsia="DengXian"/>
        </w:rPr>
      </w:pPr>
      <w:ins w:id="723" w:author="Samsung" w:date="2020-05-23T18:04:00Z">
        <w:r>
          <w:rPr>
            <w:rFonts w:eastAsia="DengXian"/>
          </w:rPr>
          <w:t xml:space="preserve">      parameters: </w:t>
        </w:r>
      </w:ins>
    </w:p>
    <w:p w14:paraId="69D63415" w14:textId="77777777" w:rsidR="008970EC" w:rsidRDefault="008970EC" w:rsidP="008970EC">
      <w:pPr>
        <w:pStyle w:val="PL"/>
        <w:rPr>
          <w:ins w:id="724" w:author="Samsung" w:date="2020-05-23T18:04:00Z"/>
          <w:rFonts w:eastAsia="DengXian"/>
        </w:rPr>
      </w:pPr>
      <w:ins w:id="725" w:author="Samsung" w:date="2020-05-23T18:04:00Z">
        <w:r>
          <w:rPr>
            <w:rFonts w:eastAsia="DengXian"/>
          </w:rPr>
          <w:t xml:space="preserve">        - name: val-service-id</w:t>
        </w:r>
      </w:ins>
    </w:p>
    <w:p w14:paraId="5998F8E5" w14:textId="77777777" w:rsidR="008970EC" w:rsidRDefault="008970EC" w:rsidP="008970EC">
      <w:pPr>
        <w:pStyle w:val="PL"/>
        <w:rPr>
          <w:ins w:id="726" w:author="Samsung" w:date="2020-05-23T18:04:00Z"/>
          <w:rFonts w:eastAsia="DengXian"/>
        </w:rPr>
      </w:pPr>
      <w:ins w:id="727" w:author="Samsung" w:date="2020-05-23T18:04:00Z">
        <w:r>
          <w:rPr>
            <w:rFonts w:eastAsia="DengXian"/>
          </w:rPr>
          <w:t xml:space="preserve">          in: query</w:t>
        </w:r>
      </w:ins>
    </w:p>
    <w:p w14:paraId="5C915F47" w14:textId="77777777" w:rsidR="008970EC" w:rsidRDefault="008970EC" w:rsidP="008970EC">
      <w:pPr>
        <w:pStyle w:val="PL"/>
        <w:rPr>
          <w:ins w:id="728" w:author="Samsung" w:date="2020-05-23T18:04:00Z"/>
          <w:rFonts w:eastAsia="DengXian"/>
        </w:rPr>
      </w:pPr>
      <w:ins w:id="729" w:author="Samsung" w:date="2020-05-23T18:04:00Z">
        <w:r>
          <w:rPr>
            <w:rFonts w:eastAsia="DengXian"/>
          </w:rPr>
          <w:t xml:space="preserve">          description: String identifying an individual VAL service</w:t>
        </w:r>
      </w:ins>
    </w:p>
    <w:p w14:paraId="50010AD2" w14:textId="77777777" w:rsidR="008970EC" w:rsidRDefault="008970EC" w:rsidP="008970EC">
      <w:pPr>
        <w:pStyle w:val="PL"/>
        <w:rPr>
          <w:ins w:id="730" w:author="Samsung" w:date="2020-05-23T18:04:00Z"/>
          <w:rFonts w:eastAsia="DengXian"/>
        </w:rPr>
      </w:pPr>
      <w:ins w:id="731" w:author="Samsung" w:date="2020-05-23T18:04:00Z">
        <w:r>
          <w:rPr>
            <w:rFonts w:eastAsia="DengXian"/>
          </w:rPr>
          <w:t xml:space="preserve">          required: </w:t>
        </w:r>
      </w:ins>
      <w:ins w:id="732" w:author="Samsung" w:date="2020-05-23T18:06:00Z">
        <w:r>
          <w:rPr>
            <w:rFonts w:eastAsia="DengXian"/>
          </w:rPr>
          <w:t>true</w:t>
        </w:r>
      </w:ins>
    </w:p>
    <w:p w14:paraId="530906EF" w14:textId="77777777" w:rsidR="008970EC" w:rsidRDefault="008970EC" w:rsidP="008970EC">
      <w:pPr>
        <w:pStyle w:val="PL"/>
        <w:rPr>
          <w:ins w:id="733" w:author="Samsung" w:date="2020-05-23T18:04:00Z"/>
          <w:rFonts w:eastAsia="DengXian"/>
        </w:rPr>
      </w:pPr>
      <w:ins w:id="734" w:author="Samsung" w:date="2020-05-23T18:04:00Z">
        <w:r>
          <w:rPr>
            <w:rFonts w:eastAsia="DengXian"/>
          </w:rPr>
          <w:t xml:space="preserve">          schema:</w:t>
        </w:r>
      </w:ins>
    </w:p>
    <w:p w14:paraId="1C5BE734" w14:textId="0C905CEF" w:rsidR="008970EC" w:rsidRDefault="008970EC" w:rsidP="008970EC">
      <w:pPr>
        <w:pStyle w:val="PL"/>
        <w:rPr>
          <w:ins w:id="735" w:author="Samsung" w:date="2020-05-26T16:20:00Z"/>
          <w:rFonts w:eastAsia="DengXian"/>
        </w:rPr>
      </w:pPr>
      <w:ins w:id="736" w:author="Samsung" w:date="2020-05-23T18:04:00Z">
        <w:r>
          <w:rPr>
            <w:rFonts w:eastAsia="DengXian"/>
          </w:rPr>
          <w:t xml:space="preserve">            type: string</w:t>
        </w:r>
      </w:ins>
    </w:p>
    <w:p w14:paraId="3BFC6B08" w14:textId="5EEB23B3" w:rsidR="004F3947" w:rsidRDefault="004F3947" w:rsidP="004F3947">
      <w:pPr>
        <w:pStyle w:val="PL"/>
        <w:rPr>
          <w:ins w:id="737" w:author="Samsung" w:date="2020-05-26T16:20:00Z"/>
          <w:rFonts w:eastAsia="DengXian"/>
        </w:rPr>
      </w:pPr>
      <w:ins w:id="738" w:author="Samsung" w:date="2020-05-26T16:20:00Z">
        <w:r>
          <w:rPr>
            <w:rFonts w:eastAsia="DengXian"/>
          </w:rPr>
          <w:t xml:space="preserve">        - name: </w:t>
        </w:r>
      </w:ins>
      <w:ins w:id="739" w:author="Samsung" w:date="2020-05-26T16:21:00Z">
        <w:r>
          <w:rPr>
            <w:rFonts w:eastAsia="DengXian"/>
          </w:rPr>
          <w:t>skms-uri</w:t>
        </w:r>
      </w:ins>
    </w:p>
    <w:p w14:paraId="5DA2F542" w14:textId="77777777" w:rsidR="004F3947" w:rsidRDefault="004F3947" w:rsidP="004F3947">
      <w:pPr>
        <w:pStyle w:val="PL"/>
        <w:rPr>
          <w:ins w:id="740" w:author="Samsung" w:date="2020-05-26T16:20:00Z"/>
          <w:rFonts w:eastAsia="DengXian"/>
        </w:rPr>
      </w:pPr>
      <w:ins w:id="741" w:author="Samsung" w:date="2020-05-26T16:20:00Z">
        <w:r>
          <w:rPr>
            <w:rFonts w:eastAsia="DengXian"/>
          </w:rPr>
          <w:t xml:space="preserve">          in: query</w:t>
        </w:r>
      </w:ins>
    </w:p>
    <w:p w14:paraId="4FA7DFA2" w14:textId="079BC42E" w:rsidR="004F3947" w:rsidRDefault="004F3947" w:rsidP="004F3947">
      <w:pPr>
        <w:pStyle w:val="PL"/>
        <w:rPr>
          <w:ins w:id="742" w:author="Samsung" w:date="2020-05-26T16:20:00Z"/>
          <w:rFonts w:eastAsia="DengXian"/>
        </w:rPr>
      </w:pPr>
      <w:ins w:id="743" w:author="Samsung" w:date="2020-05-26T16:20:00Z">
        <w:r>
          <w:rPr>
            <w:rFonts w:eastAsia="DengXian"/>
          </w:rPr>
          <w:t xml:space="preserve">          description: </w:t>
        </w:r>
      </w:ins>
      <w:ins w:id="744" w:author="Samsung" w:date="2020-05-26T16:29:00Z">
        <w:r w:rsidR="00800854">
          <w:rPr>
            <w:rFonts w:eastAsia="DengXian"/>
          </w:rPr>
          <w:t>Iden</w:t>
        </w:r>
      </w:ins>
      <w:ins w:id="745" w:author="Samsung" w:date="2020-05-26T16:20:00Z">
        <w:r>
          <w:rPr>
            <w:rFonts w:eastAsia="DengXian"/>
          </w:rPr>
          <w:t xml:space="preserve">tifying </w:t>
        </w:r>
      </w:ins>
      <w:ins w:id="746" w:author="Samsung" w:date="2020-05-26T16:26:00Z">
        <w:r>
          <w:rPr>
            <w:rFonts w:eastAsia="DengXian"/>
          </w:rPr>
          <w:t>the uri of the SKM-S</w:t>
        </w:r>
      </w:ins>
      <w:ins w:id="747" w:author="Samsung" w:date="2020-05-26T16:30:00Z">
        <w:r w:rsidR="00800854">
          <w:rPr>
            <w:rFonts w:eastAsia="DengXian"/>
          </w:rPr>
          <w:t>.</w:t>
        </w:r>
      </w:ins>
    </w:p>
    <w:p w14:paraId="763B30F3" w14:textId="77777777" w:rsidR="004F3947" w:rsidRDefault="004F3947" w:rsidP="004F3947">
      <w:pPr>
        <w:pStyle w:val="PL"/>
        <w:rPr>
          <w:ins w:id="748" w:author="Samsung" w:date="2020-05-26T16:20:00Z"/>
          <w:rFonts w:eastAsia="DengXian"/>
        </w:rPr>
      </w:pPr>
      <w:ins w:id="749" w:author="Samsung" w:date="2020-05-26T16:20:00Z">
        <w:r>
          <w:rPr>
            <w:rFonts w:eastAsia="DengXian"/>
          </w:rPr>
          <w:t xml:space="preserve">          required: true</w:t>
        </w:r>
      </w:ins>
    </w:p>
    <w:p w14:paraId="57D1D815" w14:textId="77777777" w:rsidR="004F3947" w:rsidRDefault="004F3947" w:rsidP="004F3947">
      <w:pPr>
        <w:pStyle w:val="PL"/>
        <w:rPr>
          <w:ins w:id="750" w:author="Samsung" w:date="2020-05-26T16:20:00Z"/>
          <w:rFonts w:eastAsia="DengXian"/>
        </w:rPr>
      </w:pPr>
      <w:ins w:id="751" w:author="Samsung" w:date="2020-05-26T16:20:00Z">
        <w:r>
          <w:rPr>
            <w:rFonts w:eastAsia="DengXian"/>
          </w:rPr>
          <w:t xml:space="preserve">          schema:</w:t>
        </w:r>
      </w:ins>
    </w:p>
    <w:p w14:paraId="285B7692" w14:textId="690C1396" w:rsidR="004F3947" w:rsidRDefault="004F3947" w:rsidP="004F3947">
      <w:pPr>
        <w:pStyle w:val="PL"/>
        <w:rPr>
          <w:ins w:id="752" w:author="Samsung" w:date="2020-05-26T16:20:00Z"/>
          <w:rFonts w:eastAsia="DengXian"/>
        </w:rPr>
      </w:pPr>
      <w:ins w:id="753" w:author="Samsung" w:date="2020-05-26T16:20:00Z">
        <w:r>
          <w:rPr>
            <w:rFonts w:eastAsia="DengXian"/>
          </w:rPr>
          <w:t xml:space="preserve">            </w:t>
        </w:r>
      </w:ins>
      <w:ins w:id="754" w:author="Samsung" w:date="2020-05-26T16:29:00Z">
        <w:r w:rsidR="00800854">
          <w:rPr>
            <w:rFonts w:eastAsia="DengXian"/>
          </w:rPr>
          <w:t>$ref: 'TS29122_CommonData.yaml#/components/schemas/Uri'</w:t>
        </w:r>
      </w:ins>
    </w:p>
    <w:p w14:paraId="0CC16A58" w14:textId="77777777" w:rsidR="008970EC" w:rsidRDefault="008970EC" w:rsidP="008970EC">
      <w:pPr>
        <w:pStyle w:val="PL"/>
        <w:rPr>
          <w:ins w:id="755" w:author="Samsung" w:date="2020-05-23T18:04:00Z"/>
          <w:rFonts w:eastAsia="DengXian"/>
        </w:rPr>
      </w:pPr>
      <w:ins w:id="756" w:author="Samsung" w:date="2020-05-23T18:04:00Z">
        <w:r>
          <w:rPr>
            <w:rFonts w:eastAsia="DengXian"/>
          </w:rPr>
          <w:t xml:space="preserve">        - name: val-tgt</w:t>
        </w:r>
      </w:ins>
    </w:p>
    <w:p w14:paraId="73196B23" w14:textId="77777777" w:rsidR="008970EC" w:rsidRDefault="008970EC" w:rsidP="008970EC">
      <w:pPr>
        <w:pStyle w:val="PL"/>
        <w:rPr>
          <w:ins w:id="757" w:author="Samsung" w:date="2020-05-23T18:04:00Z"/>
          <w:rFonts w:eastAsia="DengXian"/>
        </w:rPr>
      </w:pPr>
      <w:ins w:id="758" w:author="Samsung" w:date="2020-05-23T18:04:00Z">
        <w:r>
          <w:rPr>
            <w:rFonts w:eastAsia="DengXian"/>
          </w:rPr>
          <w:t xml:space="preserve">          in: query</w:t>
        </w:r>
      </w:ins>
    </w:p>
    <w:p w14:paraId="31300E42" w14:textId="77777777" w:rsidR="008970EC" w:rsidRDefault="008970EC" w:rsidP="008970EC">
      <w:pPr>
        <w:pStyle w:val="PL"/>
        <w:rPr>
          <w:ins w:id="759" w:author="Samsung" w:date="2020-05-23T18:04:00Z"/>
          <w:rFonts w:eastAsia="DengXian"/>
        </w:rPr>
      </w:pPr>
      <w:ins w:id="760" w:author="Samsung" w:date="2020-05-23T18:04:00Z">
        <w:r>
          <w:rPr>
            <w:rFonts w:eastAsia="DengXian"/>
          </w:rPr>
          <w:t xml:space="preserve">          description: Identifying a VAL target. </w:t>
        </w:r>
      </w:ins>
    </w:p>
    <w:p w14:paraId="1B9FCD39" w14:textId="77777777" w:rsidR="008970EC" w:rsidRDefault="008970EC" w:rsidP="008970EC">
      <w:pPr>
        <w:pStyle w:val="PL"/>
        <w:rPr>
          <w:ins w:id="761" w:author="Samsung" w:date="2020-05-23T18:04:00Z"/>
          <w:rFonts w:eastAsia="DengXian"/>
        </w:rPr>
      </w:pPr>
      <w:ins w:id="762" w:author="Samsung" w:date="2020-05-23T18:04:00Z">
        <w:r>
          <w:rPr>
            <w:rFonts w:eastAsia="DengXian"/>
          </w:rPr>
          <w:t xml:space="preserve">          required: false</w:t>
        </w:r>
      </w:ins>
    </w:p>
    <w:p w14:paraId="5C90D5FA" w14:textId="77777777" w:rsidR="008970EC" w:rsidRDefault="008970EC" w:rsidP="008970EC">
      <w:pPr>
        <w:pStyle w:val="PL"/>
        <w:rPr>
          <w:ins w:id="763" w:author="Samsung" w:date="2020-05-23T18:04:00Z"/>
          <w:rFonts w:eastAsia="DengXian"/>
        </w:rPr>
      </w:pPr>
      <w:ins w:id="764" w:author="Samsung" w:date="2020-05-23T18:04:00Z">
        <w:r>
          <w:rPr>
            <w:rFonts w:eastAsia="DengXian"/>
          </w:rPr>
          <w:t xml:space="preserve">          schema:</w:t>
        </w:r>
      </w:ins>
    </w:p>
    <w:p w14:paraId="3B6DC298" w14:textId="0C114B21" w:rsidR="008970EC" w:rsidRDefault="008970EC" w:rsidP="008970EC">
      <w:pPr>
        <w:pStyle w:val="PL"/>
        <w:rPr>
          <w:ins w:id="765" w:author="Samsung" w:date="2020-05-23T18:04:00Z"/>
          <w:rFonts w:eastAsia="DengXian"/>
        </w:rPr>
      </w:pPr>
      <w:ins w:id="766" w:author="Samsung" w:date="2020-05-23T18:04:00Z">
        <w:r>
          <w:rPr>
            <w:rFonts w:eastAsia="DengXian"/>
          </w:rPr>
          <w:t xml:space="preserve">            $ref: '</w:t>
        </w:r>
      </w:ins>
      <w:ins w:id="767" w:author="Samsung" w:date="2020-06-08T22:58:00Z">
        <w:r w:rsidR="00C0139B">
          <w:rPr>
            <w:rFonts w:eastAsia="DengXian"/>
          </w:rPr>
          <w:t>TS29549_SS_UserProfileRetrieval.yaml</w:t>
        </w:r>
      </w:ins>
      <w:ins w:id="768" w:author="Samsung" w:date="2020-05-23T18:04:00Z">
        <w:r>
          <w:rPr>
            <w:rFonts w:eastAsia="DengXian"/>
          </w:rPr>
          <w:t>#/components/schemas/ValTarget</w:t>
        </w:r>
      </w:ins>
      <w:ins w:id="769" w:author="Samsung" w:date="2020-06-08T22:58:00Z">
        <w:r w:rsidR="00C0139B">
          <w:rPr>
            <w:rFonts w:eastAsia="DengXian"/>
          </w:rPr>
          <w:t>Ue</w:t>
        </w:r>
      </w:ins>
      <w:ins w:id="770" w:author="Samsung" w:date="2020-05-23T18:04:00Z">
        <w:r>
          <w:rPr>
            <w:rFonts w:eastAsia="DengXian"/>
          </w:rPr>
          <w:t>'</w:t>
        </w:r>
      </w:ins>
    </w:p>
    <w:p w14:paraId="7CCF14D6" w14:textId="77777777" w:rsidR="008970EC" w:rsidRDefault="008970EC" w:rsidP="008970EC">
      <w:pPr>
        <w:pStyle w:val="PL"/>
        <w:rPr>
          <w:ins w:id="771" w:author="Samsung" w:date="2020-05-23T18:04:00Z"/>
          <w:rFonts w:eastAsia="DengXian"/>
        </w:rPr>
      </w:pPr>
      <w:ins w:id="772" w:author="Samsung" w:date="2020-05-23T18:04:00Z">
        <w:r>
          <w:rPr>
            <w:rFonts w:eastAsia="DengXian"/>
          </w:rPr>
          <w:t xml:space="preserve">      responses:</w:t>
        </w:r>
      </w:ins>
    </w:p>
    <w:p w14:paraId="2F5F4ADB" w14:textId="77777777" w:rsidR="008970EC" w:rsidRDefault="008970EC" w:rsidP="008970EC">
      <w:pPr>
        <w:pStyle w:val="PL"/>
        <w:rPr>
          <w:ins w:id="773" w:author="Samsung" w:date="2020-05-23T18:04:00Z"/>
          <w:rFonts w:eastAsia="DengXian"/>
        </w:rPr>
      </w:pPr>
      <w:ins w:id="774" w:author="Samsung" w:date="2020-05-23T18:04:00Z">
        <w:r>
          <w:rPr>
            <w:rFonts w:eastAsia="DengXian"/>
          </w:rPr>
          <w:t xml:space="preserve">        '200':</w:t>
        </w:r>
      </w:ins>
    </w:p>
    <w:p w14:paraId="75C789CC" w14:textId="75824DBC" w:rsidR="008970EC" w:rsidRDefault="008970EC" w:rsidP="008970EC">
      <w:pPr>
        <w:pStyle w:val="PL"/>
        <w:rPr>
          <w:ins w:id="775" w:author="Samsung" w:date="2020-05-23T18:04:00Z"/>
          <w:rFonts w:eastAsia="DengXian"/>
        </w:rPr>
      </w:pPr>
      <w:ins w:id="776" w:author="Samsung" w:date="2020-05-23T18:04:00Z">
        <w:r>
          <w:rPr>
            <w:rFonts w:eastAsia="DengXian"/>
          </w:rPr>
          <w:t xml:space="preserve">          description: The </w:t>
        </w:r>
      </w:ins>
      <w:ins w:id="777" w:author="Samsung" w:date="2020-06-08T22:49:00Z">
        <w:r w:rsidR="00D961F3">
          <w:rPr>
            <w:rFonts w:eastAsia="DengXian"/>
          </w:rPr>
          <w:t>key management information o</w:t>
        </w:r>
      </w:ins>
      <w:ins w:id="778" w:author="Samsung" w:date="2020-05-23T18:04:00Z">
        <w:r>
          <w:rPr>
            <w:rFonts w:eastAsia="DengXian"/>
          </w:rPr>
          <w:t xml:space="preserve">f the </w:t>
        </w:r>
      </w:ins>
      <w:ins w:id="779" w:author="Samsung" w:date="2020-06-08T22:49:00Z">
        <w:r w:rsidR="00D961F3">
          <w:rPr>
            <w:rFonts w:eastAsia="DengXian"/>
          </w:rPr>
          <w:t xml:space="preserve">VAL service, </w:t>
        </w:r>
      </w:ins>
      <w:ins w:id="780" w:author="Samsung" w:date="2020-05-23T18:04:00Z">
        <w:r>
          <w:rPr>
            <w:rFonts w:eastAsia="DengXian"/>
          </w:rPr>
          <w:t>VAL User or VAL UE.</w:t>
        </w:r>
      </w:ins>
    </w:p>
    <w:p w14:paraId="02FE59F0" w14:textId="77777777" w:rsidR="008970EC" w:rsidRDefault="008970EC" w:rsidP="008970EC">
      <w:pPr>
        <w:pStyle w:val="PL"/>
        <w:rPr>
          <w:ins w:id="781" w:author="Samsung" w:date="2020-05-23T18:04:00Z"/>
          <w:rFonts w:eastAsia="DengXian"/>
        </w:rPr>
      </w:pPr>
      <w:ins w:id="782" w:author="Samsung" w:date="2020-05-23T18:04:00Z">
        <w:r>
          <w:rPr>
            <w:rFonts w:eastAsia="DengXian"/>
          </w:rPr>
          <w:t xml:space="preserve">          content:</w:t>
        </w:r>
      </w:ins>
    </w:p>
    <w:p w14:paraId="72CD055B" w14:textId="77777777" w:rsidR="008970EC" w:rsidRDefault="008970EC" w:rsidP="008970EC">
      <w:pPr>
        <w:pStyle w:val="PL"/>
        <w:rPr>
          <w:ins w:id="783" w:author="Samsung" w:date="2020-05-23T18:04:00Z"/>
          <w:rFonts w:eastAsia="DengXian"/>
        </w:rPr>
      </w:pPr>
      <w:ins w:id="784" w:author="Samsung" w:date="2020-05-23T18:04:00Z">
        <w:r>
          <w:rPr>
            <w:rFonts w:eastAsia="DengXian"/>
          </w:rPr>
          <w:t xml:space="preserve">            application/json:</w:t>
        </w:r>
      </w:ins>
    </w:p>
    <w:p w14:paraId="3E53649B" w14:textId="77777777" w:rsidR="008970EC" w:rsidRDefault="008970EC" w:rsidP="008970EC">
      <w:pPr>
        <w:pStyle w:val="PL"/>
        <w:rPr>
          <w:ins w:id="785" w:author="Samsung" w:date="2020-05-23T18:04:00Z"/>
          <w:rFonts w:eastAsia="DengXian"/>
        </w:rPr>
      </w:pPr>
      <w:ins w:id="786" w:author="Samsung" w:date="2020-05-23T18:04:00Z">
        <w:r>
          <w:rPr>
            <w:rFonts w:eastAsia="DengXian"/>
          </w:rPr>
          <w:t xml:space="preserve">              schema:</w:t>
        </w:r>
      </w:ins>
    </w:p>
    <w:p w14:paraId="2047521F" w14:textId="77777777" w:rsidR="008970EC" w:rsidRDefault="008970EC" w:rsidP="008970EC">
      <w:pPr>
        <w:pStyle w:val="PL"/>
        <w:rPr>
          <w:ins w:id="787" w:author="Samsung" w:date="2020-05-23T18:04:00Z"/>
        </w:rPr>
      </w:pPr>
      <w:ins w:id="788" w:author="Samsung" w:date="2020-05-23T18:04:00Z">
        <w:r>
          <w:t xml:space="preserve">                $ref: '#/components/schemas/</w:t>
        </w:r>
      </w:ins>
      <w:ins w:id="789" w:author="Samsung" w:date="2020-05-23T18:33:00Z">
        <w:r>
          <w:t>ValKeyInfo</w:t>
        </w:r>
      </w:ins>
      <w:ins w:id="790" w:author="Samsung" w:date="2020-05-23T18:04:00Z">
        <w:r>
          <w:t>'</w:t>
        </w:r>
      </w:ins>
    </w:p>
    <w:p w14:paraId="6B26317F" w14:textId="77777777" w:rsidR="008970EC" w:rsidRDefault="008970EC" w:rsidP="008970EC">
      <w:pPr>
        <w:pStyle w:val="PL"/>
        <w:rPr>
          <w:ins w:id="791" w:author="Samsung" w:date="2020-05-23T18:04:00Z"/>
          <w:rFonts w:eastAsia="DengXian"/>
        </w:rPr>
      </w:pPr>
      <w:ins w:id="792" w:author="Samsung" w:date="2020-05-23T18:04:00Z">
        <w:r>
          <w:rPr>
            <w:rFonts w:eastAsia="DengXian"/>
          </w:rPr>
          <w:t xml:space="preserve">        '400':</w:t>
        </w:r>
      </w:ins>
    </w:p>
    <w:p w14:paraId="3345C4DB" w14:textId="77777777" w:rsidR="008970EC" w:rsidRDefault="008970EC" w:rsidP="008970EC">
      <w:pPr>
        <w:pStyle w:val="PL"/>
        <w:rPr>
          <w:ins w:id="793" w:author="Samsung" w:date="2020-05-23T18:04:00Z"/>
          <w:rFonts w:eastAsia="DengXian"/>
        </w:rPr>
      </w:pPr>
      <w:ins w:id="794" w:author="Samsung" w:date="2020-05-23T18:04:00Z">
        <w:r>
          <w:rPr>
            <w:rFonts w:eastAsia="DengXian"/>
          </w:rPr>
          <w:t xml:space="preserve">          $ref: 'TS29122_CommonData.yaml#/components/responses/400'</w:t>
        </w:r>
      </w:ins>
    </w:p>
    <w:p w14:paraId="169DD8CF" w14:textId="77777777" w:rsidR="008970EC" w:rsidRDefault="008970EC" w:rsidP="008970EC">
      <w:pPr>
        <w:pStyle w:val="PL"/>
        <w:rPr>
          <w:ins w:id="795" w:author="Samsung" w:date="2020-05-23T18:04:00Z"/>
          <w:rFonts w:eastAsia="DengXian"/>
        </w:rPr>
      </w:pPr>
      <w:ins w:id="796" w:author="Samsung" w:date="2020-05-23T18:04:00Z">
        <w:r>
          <w:rPr>
            <w:rFonts w:eastAsia="DengXian"/>
          </w:rPr>
          <w:t xml:space="preserve">        '401':</w:t>
        </w:r>
      </w:ins>
    </w:p>
    <w:p w14:paraId="4093291C" w14:textId="77777777" w:rsidR="008970EC" w:rsidRDefault="008970EC" w:rsidP="008970EC">
      <w:pPr>
        <w:pStyle w:val="PL"/>
        <w:rPr>
          <w:ins w:id="797" w:author="Samsung" w:date="2020-05-23T18:04:00Z"/>
          <w:rFonts w:eastAsia="DengXian"/>
        </w:rPr>
      </w:pPr>
      <w:ins w:id="798" w:author="Samsung" w:date="2020-05-23T18:04:00Z">
        <w:r>
          <w:rPr>
            <w:rFonts w:eastAsia="DengXian"/>
          </w:rPr>
          <w:t xml:space="preserve">          $ref: 'TS29122_CommonData.yaml#/components/responses/401'</w:t>
        </w:r>
      </w:ins>
    </w:p>
    <w:p w14:paraId="689CDB94" w14:textId="77777777" w:rsidR="008970EC" w:rsidRDefault="008970EC" w:rsidP="008970EC">
      <w:pPr>
        <w:pStyle w:val="PL"/>
        <w:rPr>
          <w:ins w:id="799" w:author="Samsung" w:date="2020-05-23T18:04:00Z"/>
          <w:rFonts w:eastAsia="DengXian"/>
        </w:rPr>
      </w:pPr>
      <w:ins w:id="800" w:author="Samsung" w:date="2020-05-23T18:04:00Z">
        <w:r>
          <w:rPr>
            <w:rFonts w:eastAsia="DengXian"/>
          </w:rPr>
          <w:t xml:space="preserve">        '403':</w:t>
        </w:r>
      </w:ins>
    </w:p>
    <w:p w14:paraId="64A0B6BF" w14:textId="77777777" w:rsidR="008970EC" w:rsidRDefault="008970EC" w:rsidP="008970EC">
      <w:pPr>
        <w:pStyle w:val="PL"/>
        <w:rPr>
          <w:ins w:id="801" w:author="Samsung" w:date="2020-05-23T18:04:00Z"/>
          <w:rFonts w:eastAsia="DengXian"/>
        </w:rPr>
      </w:pPr>
      <w:ins w:id="802" w:author="Samsung" w:date="2020-05-23T18:04:00Z">
        <w:r>
          <w:rPr>
            <w:rFonts w:eastAsia="DengXian"/>
          </w:rPr>
          <w:t xml:space="preserve">          $ref: 'TS29122_CommonData.yaml#/components/responses/403'</w:t>
        </w:r>
      </w:ins>
    </w:p>
    <w:p w14:paraId="048FB281" w14:textId="77777777" w:rsidR="008970EC" w:rsidRDefault="008970EC" w:rsidP="008970EC">
      <w:pPr>
        <w:pStyle w:val="PL"/>
        <w:rPr>
          <w:ins w:id="803" w:author="Samsung" w:date="2020-05-23T18:04:00Z"/>
          <w:rFonts w:eastAsia="DengXian"/>
        </w:rPr>
      </w:pPr>
      <w:ins w:id="804" w:author="Samsung" w:date="2020-05-23T18:04:00Z">
        <w:r>
          <w:rPr>
            <w:rFonts w:eastAsia="DengXian"/>
          </w:rPr>
          <w:t xml:space="preserve">        '404':</w:t>
        </w:r>
      </w:ins>
    </w:p>
    <w:p w14:paraId="17BFAEAC" w14:textId="77777777" w:rsidR="008970EC" w:rsidRDefault="008970EC" w:rsidP="008970EC">
      <w:pPr>
        <w:pStyle w:val="PL"/>
        <w:rPr>
          <w:ins w:id="805" w:author="Samsung" w:date="2020-05-23T18:04:00Z"/>
          <w:rFonts w:eastAsia="DengXian"/>
        </w:rPr>
      </w:pPr>
      <w:ins w:id="806" w:author="Samsung" w:date="2020-05-23T18:04:00Z">
        <w:r>
          <w:rPr>
            <w:rFonts w:eastAsia="DengXian"/>
          </w:rPr>
          <w:t xml:space="preserve">          $ref: 'TS29122_CommonData.yaml#/components/responses/404'</w:t>
        </w:r>
      </w:ins>
    </w:p>
    <w:p w14:paraId="2F9CAB9E" w14:textId="77777777" w:rsidR="008970EC" w:rsidRDefault="008970EC" w:rsidP="008970EC">
      <w:pPr>
        <w:pStyle w:val="PL"/>
        <w:rPr>
          <w:ins w:id="807" w:author="Samsung" w:date="2020-05-23T18:04:00Z"/>
          <w:rFonts w:eastAsia="DengXian"/>
        </w:rPr>
      </w:pPr>
      <w:ins w:id="808" w:author="Samsung" w:date="2020-05-23T18:04:00Z">
        <w:r>
          <w:rPr>
            <w:rFonts w:eastAsia="DengXian"/>
          </w:rPr>
          <w:t xml:space="preserve">        '406':</w:t>
        </w:r>
      </w:ins>
    </w:p>
    <w:p w14:paraId="2870898B" w14:textId="77777777" w:rsidR="008970EC" w:rsidRDefault="008970EC" w:rsidP="008970EC">
      <w:pPr>
        <w:pStyle w:val="PL"/>
        <w:rPr>
          <w:ins w:id="809" w:author="Samsung" w:date="2020-05-23T18:04:00Z"/>
          <w:rFonts w:eastAsia="DengXian"/>
        </w:rPr>
      </w:pPr>
      <w:ins w:id="810" w:author="Samsung" w:date="2020-05-23T18:04:00Z">
        <w:r>
          <w:rPr>
            <w:rFonts w:eastAsia="DengXian"/>
          </w:rPr>
          <w:t xml:space="preserve">          $ref: 'TS29122_CommonData.yaml#/components/responses/404'</w:t>
        </w:r>
      </w:ins>
    </w:p>
    <w:p w14:paraId="0059555E" w14:textId="77777777" w:rsidR="008970EC" w:rsidRDefault="008970EC" w:rsidP="008970EC">
      <w:pPr>
        <w:pStyle w:val="PL"/>
        <w:rPr>
          <w:ins w:id="811" w:author="Samsung" w:date="2020-05-23T18:04:00Z"/>
          <w:rFonts w:eastAsia="DengXian"/>
        </w:rPr>
      </w:pPr>
      <w:ins w:id="812" w:author="Samsung" w:date="2020-05-23T18:04:00Z">
        <w:r>
          <w:rPr>
            <w:rFonts w:eastAsia="DengXian"/>
          </w:rPr>
          <w:t xml:space="preserve">        '429':</w:t>
        </w:r>
      </w:ins>
    </w:p>
    <w:p w14:paraId="7E2CAFA4" w14:textId="77777777" w:rsidR="008970EC" w:rsidRDefault="008970EC" w:rsidP="008970EC">
      <w:pPr>
        <w:pStyle w:val="PL"/>
        <w:rPr>
          <w:ins w:id="813" w:author="Samsung" w:date="2020-05-23T18:04:00Z"/>
          <w:rFonts w:eastAsia="DengXian"/>
        </w:rPr>
      </w:pPr>
      <w:ins w:id="814" w:author="Samsung" w:date="2020-05-23T18:04:00Z">
        <w:r>
          <w:rPr>
            <w:rFonts w:eastAsia="DengXian"/>
          </w:rPr>
          <w:t xml:space="preserve">          $ref: 'TS29122_CommonData.yaml#/components/responses/429'</w:t>
        </w:r>
      </w:ins>
    </w:p>
    <w:p w14:paraId="135B2523" w14:textId="77777777" w:rsidR="008970EC" w:rsidRDefault="008970EC" w:rsidP="008970EC">
      <w:pPr>
        <w:pStyle w:val="PL"/>
        <w:rPr>
          <w:ins w:id="815" w:author="Samsung" w:date="2020-05-23T18:04:00Z"/>
          <w:rFonts w:eastAsia="DengXian"/>
        </w:rPr>
      </w:pPr>
      <w:ins w:id="816" w:author="Samsung" w:date="2020-05-23T18:04:00Z">
        <w:r>
          <w:rPr>
            <w:rFonts w:eastAsia="DengXian"/>
          </w:rPr>
          <w:t xml:space="preserve">        '500':</w:t>
        </w:r>
      </w:ins>
    </w:p>
    <w:p w14:paraId="2AAC69A3" w14:textId="77777777" w:rsidR="008970EC" w:rsidRDefault="008970EC" w:rsidP="008970EC">
      <w:pPr>
        <w:pStyle w:val="PL"/>
        <w:rPr>
          <w:ins w:id="817" w:author="Samsung" w:date="2020-05-23T18:04:00Z"/>
          <w:rFonts w:eastAsia="DengXian"/>
        </w:rPr>
      </w:pPr>
      <w:ins w:id="818" w:author="Samsung" w:date="2020-05-23T18:04:00Z">
        <w:r>
          <w:rPr>
            <w:rFonts w:eastAsia="DengXian"/>
          </w:rPr>
          <w:lastRenderedPageBreak/>
          <w:t xml:space="preserve">          $ref: 'TS29122_CommonData.yaml#/components/responses/500'</w:t>
        </w:r>
      </w:ins>
    </w:p>
    <w:p w14:paraId="335D555A" w14:textId="77777777" w:rsidR="008970EC" w:rsidRDefault="008970EC" w:rsidP="008970EC">
      <w:pPr>
        <w:pStyle w:val="PL"/>
        <w:rPr>
          <w:ins w:id="819" w:author="Samsung" w:date="2020-05-23T18:04:00Z"/>
          <w:rFonts w:eastAsia="DengXian"/>
        </w:rPr>
      </w:pPr>
      <w:ins w:id="820" w:author="Samsung" w:date="2020-05-23T18:04:00Z">
        <w:r>
          <w:rPr>
            <w:rFonts w:eastAsia="DengXian"/>
          </w:rPr>
          <w:t xml:space="preserve">        '503':</w:t>
        </w:r>
      </w:ins>
    </w:p>
    <w:p w14:paraId="1EA02DF2" w14:textId="77777777" w:rsidR="008970EC" w:rsidRDefault="008970EC" w:rsidP="008970EC">
      <w:pPr>
        <w:pStyle w:val="PL"/>
        <w:rPr>
          <w:ins w:id="821" w:author="Samsung" w:date="2020-05-23T18:04:00Z"/>
          <w:rFonts w:eastAsia="DengXian"/>
        </w:rPr>
      </w:pPr>
      <w:ins w:id="822" w:author="Samsung" w:date="2020-05-23T18:04:00Z">
        <w:r>
          <w:rPr>
            <w:rFonts w:eastAsia="DengXian"/>
          </w:rPr>
          <w:t xml:space="preserve">          $ref: 'TS29122_CommonData.yaml#/components/responses/503'</w:t>
        </w:r>
      </w:ins>
    </w:p>
    <w:p w14:paraId="020F6500" w14:textId="77777777" w:rsidR="008970EC" w:rsidRDefault="008970EC" w:rsidP="008970EC">
      <w:pPr>
        <w:pStyle w:val="PL"/>
        <w:rPr>
          <w:ins w:id="823" w:author="Samsung" w:date="2020-05-23T18:04:00Z"/>
          <w:rFonts w:eastAsia="DengXian"/>
        </w:rPr>
      </w:pPr>
      <w:ins w:id="824" w:author="Samsung" w:date="2020-05-23T18:04:00Z">
        <w:r>
          <w:rPr>
            <w:rFonts w:eastAsia="DengXian"/>
          </w:rPr>
          <w:t xml:space="preserve">        default:</w:t>
        </w:r>
      </w:ins>
    </w:p>
    <w:p w14:paraId="23A25A70" w14:textId="77777777" w:rsidR="008970EC" w:rsidRDefault="008970EC" w:rsidP="008970EC">
      <w:pPr>
        <w:pStyle w:val="PL"/>
        <w:rPr>
          <w:ins w:id="825" w:author="Samsung" w:date="2020-05-23T18:04:00Z"/>
          <w:rFonts w:eastAsia="DengXian"/>
        </w:rPr>
      </w:pPr>
      <w:ins w:id="826" w:author="Samsung" w:date="2020-05-23T18:04:00Z">
        <w:r>
          <w:rPr>
            <w:rFonts w:eastAsia="DengXian"/>
          </w:rPr>
          <w:t xml:space="preserve">          $ref: 'TS29122_CommonData.yaml#/components/responses/default'</w:t>
        </w:r>
      </w:ins>
    </w:p>
    <w:p w14:paraId="26743F53" w14:textId="77777777" w:rsidR="008970EC" w:rsidRDefault="008970EC" w:rsidP="008970EC">
      <w:pPr>
        <w:pStyle w:val="PL"/>
        <w:rPr>
          <w:ins w:id="827" w:author="Samsung" w:date="2020-05-23T18:04:00Z"/>
          <w:rFonts w:eastAsia="DengXian"/>
        </w:rPr>
      </w:pPr>
      <w:ins w:id="828" w:author="Samsung" w:date="2020-05-23T18:04:00Z">
        <w:r>
          <w:rPr>
            <w:rFonts w:eastAsia="DengXian"/>
          </w:rPr>
          <w:t>components:</w:t>
        </w:r>
      </w:ins>
    </w:p>
    <w:p w14:paraId="54AE2C51" w14:textId="77777777" w:rsidR="008970EC" w:rsidRDefault="008970EC" w:rsidP="008970EC">
      <w:pPr>
        <w:pStyle w:val="PL"/>
        <w:rPr>
          <w:ins w:id="829" w:author="Samsung" w:date="2020-05-23T18:04:00Z"/>
          <w:lang w:val="en-US" w:eastAsia="es-ES"/>
        </w:rPr>
      </w:pPr>
      <w:ins w:id="830" w:author="Samsung" w:date="2020-05-23T18:04:00Z">
        <w:r>
          <w:rPr>
            <w:lang w:val="en-US" w:eastAsia="es-ES"/>
          </w:rPr>
          <w:t xml:space="preserve">  securitySchemes:</w:t>
        </w:r>
      </w:ins>
    </w:p>
    <w:p w14:paraId="38E6FF1C" w14:textId="77777777" w:rsidR="008970EC" w:rsidRDefault="008970EC" w:rsidP="008970EC">
      <w:pPr>
        <w:pStyle w:val="PL"/>
        <w:rPr>
          <w:ins w:id="831" w:author="Samsung" w:date="2020-05-23T18:04:00Z"/>
          <w:lang w:val="en-US" w:eastAsia="es-ES"/>
        </w:rPr>
      </w:pPr>
      <w:ins w:id="832" w:author="Samsung" w:date="2020-05-23T18:04:00Z">
        <w:r>
          <w:rPr>
            <w:lang w:val="en-US" w:eastAsia="es-ES"/>
          </w:rPr>
          <w:t xml:space="preserve">    oAuth2ClientCredentials:</w:t>
        </w:r>
      </w:ins>
    </w:p>
    <w:p w14:paraId="10D5AD4A" w14:textId="77777777" w:rsidR="008970EC" w:rsidRDefault="008970EC" w:rsidP="008970EC">
      <w:pPr>
        <w:pStyle w:val="PL"/>
        <w:rPr>
          <w:ins w:id="833" w:author="Samsung" w:date="2020-05-23T18:04:00Z"/>
          <w:lang w:val="en-US"/>
        </w:rPr>
      </w:pPr>
      <w:ins w:id="834" w:author="Samsung" w:date="2020-05-23T18:04:00Z">
        <w:r>
          <w:rPr>
            <w:lang w:val="en-US"/>
          </w:rPr>
          <w:t xml:space="preserve">      type: oauth2</w:t>
        </w:r>
      </w:ins>
    </w:p>
    <w:p w14:paraId="7065BABC" w14:textId="77777777" w:rsidR="008970EC" w:rsidRDefault="008970EC" w:rsidP="008970EC">
      <w:pPr>
        <w:pStyle w:val="PL"/>
        <w:rPr>
          <w:ins w:id="835" w:author="Samsung" w:date="2020-05-23T18:04:00Z"/>
          <w:lang w:val="en-US"/>
        </w:rPr>
      </w:pPr>
      <w:ins w:id="836" w:author="Samsung" w:date="2020-05-23T18:04:00Z">
        <w:r>
          <w:rPr>
            <w:lang w:val="en-US"/>
          </w:rPr>
          <w:t xml:space="preserve">      flows:</w:t>
        </w:r>
      </w:ins>
    </w:p>
    <w:p w14:paraId="09B9A9BF" w14:textId="77777777" w:rsidR="008970EC" w:rsidRDefault="008970EC" w:rsidP="008970EC">
      <w:pPr>
        <w:pStyle w:val="PL"/>
        <w:rPr>
          <w:ins w:id="837" w:author="Samsung" w:date="2020-05-23T18:04:00Z"/>
          <w:lang w:val="en-US"/>
        </w:rPr>
      </w:pPr>
      <w:ins w:id="838" w:author="Samsung" w:date="2020-05-23T18:04:00Z">
        <w:r>
          <w:rPr>
            <w:lang w:val="en-US"/>
          </w:rPr>
          <w:t xml:space="preserve">        clientCredentials:</w:t>
        </w:r>
      </w:ins>
    </w:p>
    <w:p w14:paraId="32B1CA25" w14:textId="77777777" w:rsidR="008970EC" w:rsidRDefault="008970EC" w:rsidP="008970EC">
      <w:pPr>
        <w:pStyle w:val="PL"/>
        <w:rPr>
          <w:ins w:id="839" w:author="Samsung" w:date="2020-05-23T18:04:00Z"/>
          <w:lang w:val="en-US"/>
        </w:rPr>
      </w:pPr>
      <w:ins w:id="840" w:author="Samsung" w:date="2020-05-23T18:04:00Z">
        <w:r>
          <w:rPr>
            <w:lang w:val="en-US"/>
          </w:rPr>
          <w:t xml:space="preserve">          tokenUrl: '{tokenUrl}'</w:t>
        </w:r>
      </w:ins>
    </w:p>
    <w:p w14:paraId="69A4CB66" w14:textId="77777777" w:rsidR="008970EC" w:rsidRDefault="008970EC" w:rsidP="008970EC">
      <w:pPr>
        <w:pStyle w:val="PL"/>
        <w:rPr>
          <w:ins w:id="841" w:author="Samsung" w:date="2020-05-23T18:04:00Z"/>
          <w:rFonts w:eastAsia="DengXian"/>
        </w:rPr>
      </w:pPr>
      <w:ins w:id="842" w:author="Samsung" w:date="2020-05-23T18:04:00Z">
        <w:r>
          <w:rPr>
            <w:lang w:val="en-US"/>
          </w:rPr>
          <w:t xml:space="preserve">          scopes: {}</w:t>
        </w:r>
      </w:ins>
    </w:p>
    <w:p w14:paraId="721BFFB6" w14:textId="77777777" w:rsidR="008970EC" w:rsidRDefault="008970EC" w:rsidP="008970EC">
      <w:pPr>
        <w:pStyle w:val="PL"/>
        <w:rPr>
          <w:ins w:id="843" w:author="Samsung" w:date="2020-05-23T18:04:00Z"/>
          <w:rFonts w:eastAsia="DengXian"/>
        </w:rPr>
      </w:pPr>
      <w:ins w:id="844" w:author="Samsung" w:date="2020-05-23T18:04:00Z">
        <w:r>
          <w:rPr>
            <w:rFonts w:eastAsia="DengXian"/>
          </w:rPr>
          <w:t xml:space="preserve">  schemas:</w:t>
        </w:r>
      </w:ins>
    </w:p>
    <w:p w14:paraId="372DEC64" w14:textId="77777777" w:rsidR="008970EC" w:rsidRDefault="008970EC" w:rsidP="008970EC">
      <w:pPr>
        <w:pStyle w:val="PL"/>
        <w:rPr>
          <w:ins w:id="845" w:author="Samsung" w:date="2020-05-23T18:04:00Z"/>
          <w:rFonts w:eastAsia="DengXian"/>
        </w:rPr>
      </w:pPr>
      <w:ins w:id="846" w:author="Samsung" w:date="2020-05-23T18:04:00Z">
        <w:r>
          <w:rPr>
            <w:rFonts w:eastAsia="DengXian"/>
          </w:rPr>
          <w:t xml:space="preserve">    </w:t>
        </w:r>
      </w:ins>
      <w:ins w:id="847" w:author="Samsung" w:date="2020-05-23T18:37:00Z">
        <w:r>
          <w:rPr>
            <w:rFonts w:eastAsia="DengXian"/>
          </w:rPr>
          <w:t>ValKeyInfo</w:t>
        </w:r>
      </w:ins>
      <w:ins w:id="848" w:author="Samsung" w:date="2020-05-23T18:04:00Z">
        <w:r>
          <w:rPr>
            <w:rFonts w:eastAsia="DengXian"/>
          </w:rPr>
          <w:t>:</w:t>
        </w:r>
      </w:ins>
    </w:p>
    <w:p w14:paraId="77D29B28" w14:textId="77777777" w:rsidR="008970EC" w:rsidRDefault="008970EC" w:rsidP="008970EC">
      <w:pPr>
        <w:pStyle w:val="PL"/>
        <w:rPr>
          <w:ins w:id="849" w:author="Samsung" w:date="2020-05-23T18:04:00Z"/>
          <w:rFonts w:eastAsia="DengXian"/>
        </w:rPr>
      </w:pPr>
      <w:ins w:id="850" w:author="Samsung" w:date="2020-05-23T18:04:00Z">
        <w:r>
          <w:rPr>
            <w:rFonts w:eastAsia="DengXian"/>
          </w:rPr>
          <w:t xml:space="preserve">      type: object</w:t>
        </w:r>
      </w:ins>
    </w:p>
    <w:p w14:paraId="65973DC6" w14:textId="77777777" w:rsidR="008970EC" w:rsidRDefault="008970EC" w:rsidP="008970EC">
      <w:pPr>
        <w:pStyle w:val="PL"/>
        <w:rPr>
          <w:ins w:id="851" w:author="Samsung" w:date="2020-05-23T18:04:00Z"/>
          <w:rFonts w:eastAsia="DengXian"/>
        </w:rPr>
      </w:pPr>
      <w:ins w:id="852" w:author="Samsung" w:date="2020-05-23T18:04:00Z">
        <w:r>
          <w:rPr>
            <w:rFonts w:eastAsia="DengXian"/>
          </w:rPr>
          <w:t xml:space="preserve">      properties:</w:t>
        </w:r>
      </w:ins>
    </w:p>
    <w:p w14:paraId="7629B2A9" w14:textId="77777777" w:rsidR="008970EC" w:rsidRDefault="008970EC" w:rsidP="008970EC">
      <w:pPr>
        <w:pStyle w:val="PL"/>
        <w:rPr>
          <w:ins w:id="853" w:author="Samsung" w:date="2020-05-23T18:04:00Z"/>
          <w:rFonts w:eastAsia="DengXian"/>
        </w:rPr>
      </w:pPr>
      <w:ins w:id="854" w:author="Samsung" w:date="2020-05-23T18:04:00Z">
        <w:r>
          <w:rPr>
            <w:rFonts w:eastAsia="DengXian"/>
          </w:rPr>
          <w:t xml:space="preserve">        </w:t>
        </w:r>
      </w:ins>
      <w:ins w:id="855" w:author="Samsung" w:date="2020-05-23T18:40:00Z">
        <w:r>
          <w:rPr>
            <w:rFonts w:eastAsia="DengXian"/>
          </w:rPr>
          <w:t>userUri</w:t>
        </w:r>
      </w:ins>
      <w:ins w:id="856" w:author="Samsung" w:date="2020-05-23T18:04:00Z">
        <w:r>
          <w:rPr>
            <w:rFonts w:eastAsia="DengXian"/>
          </w:rPr>
          <w:t>:</w:t>
        </w:r>
      </w:ins>
    </w:p>
    <w:p w14:paraId="38B80684" w14:textId="77777777" w:rsidR="008970EC" w:rsidRDefault="008970EC" w:rsidP="008970EC">
      <w:pPr>
        <w:pStyle w:val="PL"/>
        <w:rPr>
          <w:ins w:id="857" w:author="Samsung" w:date="2020-05-23T18:43:00Z"/>
          <w:rFonts w:eastAsia="DengXian"/>
        </w:rPr>
      </w:pPr>
      <w:ins w:id="858" w:author="Samsung" w:date="2020-05-23T18:04:00Z">
        <w:r>
          <w:rPr>
            <w:rFonts w:eastAsia="DengXian"/>
          </w:rPr>
          <w:t xml:space="preserve">          </w:t>
        </w:r>
      </w:ins>
      <w:ins w:id="859" w:author="Samsung" w:date="2020-05-23T18:43:00Z">
        <w:r>
          <w:rPr>
            <w:rFonts w:eastAsia="DengXian"/>
          </w:rPr>
          <w:t>$ref: 'TS29122_CommonData.yaml#/components/schemas/Uri'</w:t>
        </w:r>
      </w:ins>
    </w:p>
    <w:p w14:paraId="06DEB905" w14:textId="77777777" w:rsidR="008970EC" w:rsidRDefault="008970EC" w:rsidP="008970EC">
      <w:pPr>
        <w:pStyle w:val="PL"/>
        <w:rPr>
          <w:ins w:id="860" w:author="Samsung" w:date="2020-05-23T18:43:00Z"/>
          <w:rFonts w:eastAsia="DengXian"/>
        </w:rPr>
      </w:pPr>
      <w:ins w:id="861" w:author="Samsung" w:date="2020-05-23T18:40:00Z">
        <w:r>
          <w:rPr>
            <w:rFonts w:eastAsia="DengXian"/>
          </w:rPr>
          <w:t xml:space="preserve">        skmsUri</w:t>
        </w:r>
      </w:ins>
      <w:ins w:id="862" w:author="Samsung" w:date="2020-05-23T18:56:00Z">
        <w:r>
          <w:rPr>
            <w:rFonts w:eastAsia="DengXian"/>
          </w:rPr>
          <w:t>:</w:t>
        </w:r>
      </w:ins>
    </w:p>
    <w:p w14:paraId="296C97BC" w14:textId="77777777" w:rsidR="008970EC" w:rsidRDefault="008970EC" w:rsidP="008970EC">
      <w:pPr>
        <w:pStyle w:val="PL"/>
        <w:rPr>
          <w:ins w:id="863" w:author="Samsung" w:date="2020-05-23T18:43:00Z"/>
          <w:rFonts w:eastAsia="DengXian"/>
        </w:rPr>
      </w:pPr>
      <w:ins w:id="864" w:author="Samsung" w:date="2020-05-23T18:43:00Z">
        <w:r>
          <w:rPr>
            <w:rFonts w:eastAsia="DengXian"/>
          </w:rPr>
          <w:t xml:space="preserve">          $ref: 'TS29122_CommonData.yaml#/components/schemas/Uri'</w:t>
        </w:r>
      </w:ins>
    </w:p>
    <w:p w14:paraId="4605D380" w14:textId="77777777" w:rsidR="008970EC" w:rsidRDefault="008970EC" w:rsidP="008970EC">
      <w:pPr>
        <w:pStyle w:val="PL"/>
        <w:rPr>
          <w:ins w:id="865" w:author="Samsung" w:date="2020-05-23T18:43:00Z"/>
          <w:rFonts w:eastAsia="DengXian"/>
        </w:rPr>
      </w:pPr>
      <w:ins w:id="866" w:author="Samsung" w:date="2020-05-23T18:43:00Z">
        <w:r>
          <w:rPr>
            <w:rFonts w:eastAsia="DengXian"/>
          </w:rPr>
          <w:t xml:space="preserve">        skmsId:</w:t>
        </w:r>
      </w:ins>
    </w:p>
    <w:p w14:paraId="688FA4EC" w14:textId="77777777" w:rsidR="008970EC" w:rsidRDefault="008970EC" w:rsidP="008970EC">
      <w:pPr>
        <w:pStyle w:val="PL"/>
        <w:rPr>
          <w:ins w:id="867" w:author="Samsung" w:date="2020-05-23T18:43:00Z"/>
          <w:rFonts w:eastAsia="DengXian"/>
        </w:rPr>
      </w:pPr>
      <w:ins w:id="868" w:author="Samsung" w:date="2020-05-23T18:43:00Z">
        <w:r>
          <w:rPr>
            <w:rFonts w:eastAsia="DengXian"/>
          </w:rPr>
          <w:t xml:space="preserve">          type: string</w:t>
        </w:r>
      </w:ins>
    </w:p>
    <w:p w14:paraId="69B6E040" w14:textId="77777777" w:rsidR="008970EC" w:rsidRDefault="008970EC" w:rsidP="008970EC">
      <w:pPr>
        <w:pStyle w:val="PL"/>
        <w:rPr>
          <w:ins w:id="869" w:author="Samsung" w:date="2020-05-23T18:45:00Z"/>
          <w:rFonts w:eastAsia="DengXian"/>
        </w:rPr>
      </w:pPr>
      <w:ins w:id="870" w:author="Samsung" w:date="2020-05-23T18:43:00Z">
        <w:r>
          <w:rPr>
            <w:rFonts w:eastAsia="DengXian"/>
          </w:rPr>
          <w:t xml:space="preserve">          description: </w:t>
        </w:r>
      </w:ins>
      <w:ins w:id="871" w:author="Samsung" w:date="2020-05-23T18:44:00Z">
        <w:r>
          <w:rPr>
            <w:rFonts w:eastAsia="DengXian"/>
          </w:rPr>
          <w:t>String identifying the key management server.</w:t>
        </w:r>
      </w:ins>
    </w:p>
    <w:p w14:paraId="27C5F462" w14:textId="77777777" w:rsidR="008970EC" w:rsidRDefault="008970EC" w:rsidP="008970EC">
      <w:pPr>
        <w:pStyle w:val="PL"/>
        <w:rPr>
          <w:ins w:id="872" w:author="Samsung" w:date="2020-05-23T18:45:00Z"/>
          <w:rFonts w:eastAsia="DengXian"/>
        </w:rPr>
      </w:pPr>
      <w:ins w:id="873" w:author="Samsung" w:date="2020-05-23T18:45:00Z">
        <w:r>
          <w:rPr>
            <w:rFonts w:eastAsia="DengXian"/>
          </w:rPr>
          <w:t xml:space="preserve">        valService:</w:t>
        </w:r>
      </w:ins>
    </w:p>
    <w:p w14:paraId="703D141D" w14:textId="77777777" w:rsidR="008970EC" w:rsidRDefault="008970EC" w:rsidP="008970EC">
      <w:pPr>
        <w:pStyle w:val="PL"/>
        <w:rPr>
          <w:ins w:id="874" w:author="Samsung" w:date="2020-05-23T18:45:00Z"/>
          <w:rFonts w:eastAsia="DengXian"/>
        </w:rPr>
      </w:pPr>
      <w:ins w:id="875" w:author="Samsung" w:date="2020-05-23T18:45:00Z">
        <w:r>
          <w:rPr>
            <w:rFonts w:eastAsia="DengXian"/>
          </w:rPr>
          <w:t xml:space="preserve">          type: string</w:t>
        </w:r>
      </w:ins>
    </w:p>
    <w:p w14:paraId="7239856F" w14:textId="77777777" w:rsidR="008970EC" w:rsidRDefault="008970EC" w:rsidP="008970EC">
      <w:pPr>
        <w:pStyle w:val="PL"/>
        <w:rPr>
          <w:ins w:id="876" w:author="Samsung" w:date="2020-05-23T18:04:00Z"/>
          <w:rFonts w:eastAsia="DengXian"/>
        </w:rPr>
      </w:pPr>
      <w:ins w:id="877" w:author="Samsung" w:date="2020-05-23T18:45:00Z">
        <w:r>
          <w:rPr>
            <w:rFonts w:eastAsia="DengXian"/>
          </w:rPr>
          <w:t xml:space="preserve">          description: Unique identifier of a VAL Service.</w:t>
        </w:r>
      </w:ins>
    </w:p>
    <w:p w14:paraId="23C0D88E" w14:textId="21F927C7" w:rsidR="008970EC" w:rsidRDefault="008970EC" w:rsidP="008970EC">
      <w:pPr>
        <w:pStyle w:val="PL"/>
        <w:rPr>
          <w:ins w:id="878" w:author="Samsung" w:date="2020-05-23T18:04:00Z"/>
          <w:rFonts w:eastAsia="DengXian"/>
        </w:rPr>
      </w:pPr>
      <w:ins w:id="879" w:author="Samsung" w:date="2020-05-23T18:04:00Z">
        <w:r>
          <w:rPr>
            <w:rFonts w:eastAsia="DengXian"/>
          </w:rPr>
          <w:t xml:space="preserve">        val</w:t>
        </w:r>
      </w:ins>
      <w:ins w:id="880" w:author="Samsung" w:date="2020-05-26T16:08:00Z">
        <w:r w:rsidR="00FB4748">
          <w:rPr>
            <w:rFonts w:eastAsia="DengXian"/>
          </w:rPr>
          <w:t>Tgt</w:t>
        </w:r>
      </w:ins>
      <w:ins w:id="881" w:author="Samsung" w:date="2020-05-23T18:04:00Z">
        <w:r>
          <w:rPr>
            <w:rFonts w:eastAsia="DengXian"/>
          </w:rPr>
          <w:t>:</w:t>
        </w:r>
      </w:ins>
    </w:p>
    <w:p w14:paraId="1346E98E" w14:textId="369A0FE2" w:rsidR="00FB4748" w:rsidRDefault="00FB4748" w:rsidP="00FB4748">
      <w:pPr>
        <w:pStyle w:val="PL"/>
        <w:rPr>
          <w:ins w:id="882" w:author="Samsung" w:date="2020-05-26T16:09:00Z"/>
          <w:rFonts w:eastAsia="DengXian"/>
        </w:rPr>
      </w:pPr>
      <w:ins w:id="883" w:author="Samsung" w:date="2020-05-26T16:09:00Z">
        <w:r>
          <w:rPr>
            <w:rFonts w:eastAsia="DengXian"/>
          </w:rPr>
          <w:t xml:space="preserve">          $ref: '</w:t>
        </w:r>
      </w:ins>
      <w:ins w:id="884" w:author="Samsung" w:date="2020-06-08T22:59:00Z">
        <w:r w:rsidR="006B679F">
          <w:rPr>
            <w:rFonts w:eastAsia="DengXian"/>
          </w:rPr>
          <w:t>TS29549_SS_UserProfileRetrieval.yaml</w:t>
        </w:r>
      </w:ins>
      <w:ins w:id="885" w:author="Samsung" w:date="2020-05-26T16:09:00Z">
        <w:r>
          <w:rPr>
            <w:rFonts w:eastAsia="DengXian"/>
          </w:rPr>
          <w:t>#/components/schemas/ValTarget</w:t>
        </w:r>
      </w:ins>
      <w:ins w:id="886" w:author="Samsung" w:date="2020-06-08T22:59:00Z">
        <w:r w:rsidR="006B679F">
          <w:rPr>
            <w:rFonts w:eastAsia="DengXian"/>
          </w:rPr>
          <w:t>Ue</w:t>
        </w:r>
      </w:ins>
      <w:ins w:id="887" w:author="Samsung" w:date="2020-05-26T16:09:00Z">
        <w:r>
          <w:rPr>
            <w:rFonts w:eastAsia="DengXian"/>
          </w:rPr>
          <w:t>'</w:t>
        </w:r>
      </w:ins>
    </w:p>
    <w:p w14:paraId="3F0F2B40" w14:textId="77777777" w:rsidR="008970EC" w:rsidRDefault="008970EC" w:rsidP="008970EC">
      <w:pPr>
        <w:pStyle w:val="PL"/>
        <w:rPr>
          <w:ins w:id="888" w:author="Samsung" w:date="2020-05-23T18:47:00Z"/>
          <w:rFonts w:eastAsia="DengXian"/>
        </w:rPr>
      </w:pPr>
      <w:ins w:id="889" w:author="Samsung" w:date="2020-05-23T18:47:00Z">
        <w:r>
          <w:rPr>
            <w:rFonts w:eastAsia="DengXian"/>
          </w:rPr>
          <w:t xml:space="preserve">        dateTime:</w:t>
        </w:r>
      </w:ins>
    </w:p>
    <w:p w14:paraId="43FB1B67" w14:textId="77777777" w:rsidR="008970EC" w:rsidRDefault="008970EC" w:rsidP="008970EC">
      <w:pPr>
        <w:pStyle w:val="PL"/>
        <w:rPr>
          <w:ins w:id="890" w:author="Samsung" w:date="2020-05-23T18:47:00Z"/>
          <w:rFonts w:eastAsia="DengXian"/>
        </w:rPr>
      </w:pPr>
      <w:ins w:id="891" w:author="Samsung" w:date="2020-05-23T18:47:00Z">
        <w:r>
          <w:rPr>
            <w:rFonts w:eastAsia="DengXian"/>
          </w:rPr>
          <w:t xml:space="preserve">          type: string</w:t>
        </w:r>
      </w:ins>
    </w:p>
    <w:p w14:paraId="13572081" w14:textId="77777777" w:rsidR="008970EC" w:rsidRDefault="008970EC" w:rsidP="008970EC">
      <w:pPr>
        <w:pStyle w:val="PL"/>
        <w:rPr>
          <w:ins w:id="892" w:author="Samsung" w:date="2020-05-23T18:47:00Z"/>
          <w:rFonts w:eastAsia="DengXian"/>
        </w:rPr>
      </w:pPr>
      <w:ins w:id="893" w:author="Samsung" w:date="2020-05-23T18:47:00Z">
        <w:r>
          <w:rPr>
            <w:rFonts w:eastAsia="DengXian"/>
          </w:rPr>
          <w:t xml:space="preserve">          description: </w:t>
        </w:r>
      </w:ins>
      <w:ins w:id="894" w:author="Samsung" w:date="2020-05-23T18:48:00Z">
        <w:r>
          <w:rPr>
            <w:rFonts w:eastAsia="DengXian"/>
          </w:rPr>
          <w:t>Date and time when the response was sent</w:t>
        </w:r>
      </w:ins>
      <w:ins w:id="895" w:author="Samsung" w:date="2020-05-23T18:47:00Z">
        <w:r>
          <w:rPr>
            <w:rFonts w:eastAsia="DengXian"/>
          </w:rPr>
          <w:t>.</w:t>
        </w:r>
      </w:ins>
    </w:p>
    <w:p w14:paraId="10869F6D" w14:textId="77777777" w:rsidR="008970EC" w:rsidRDefault="008970EC" w:rsidP="008970EC">
      <w:pPr>
        <w:pStyle w:val="PL"/>
        <w:rPr>
          <w:ins w:id="896" w:author="Samsung" w:date="2020-05-23T18:47:00Z"/>
          <w:rFonts w:eastAsia="DengXian"/>
        </w:rPr>
      </w:pPr>
      <w:ins w:id="897" w:author="Samsung" w:date="2020-05-23T18:47:00Z">
        <w:r>
          <w:rPr>
            <w:rFonts w:eastAsia="DengXian"/>
          </w:rPr>
          <w:t xml:space="preserve">        </w:t>
        </w:r>
      </w:ins>
      <w:ins w:id="898" w:author="Samsung" w:date="2020-05-23T18:48:00Z">
        <w:r>
          <w:rPr>
            <w:rFonts w:eastAsia="DengXian"/>
          </w:rPr>
          <w:t>keyInfo</w:t>
        </w:r>
      </w:ins>
      <w:ins w:id="899" w:author="Samsung" w:date="2020-05-23T18:47:00Z">
        <w:r>
          <w:rPr>
            <w:rFonts w:eastAsia="DengXian"/>
          </w:rPr>
          <w:t>:</w:t>
        </w:r>
      </w:ins>
    </w:p>
    <w:p w14:paraId="179ED2AB" w14:textId="77777777" w:rsidR="008970EC" w:rsidRDefault="008970EC" w:rsidP="008970EC">
      <w:pPr>
        <w:pStyle w:val="PL"/>
        <w:rPr>
          <w:ins w:id="900" w:author="Samsung" w:date="2020-05-23T18:47:00Z"/>
          <w:rFonts w:eastAsia="DengXian"/>
        </w:rPr>
      </w:pPr>
      <w:ins w:id="901" w:author="Samsung" w:date="2020-05-23T18:47:00Z">
        <w:r>
          <w:rPr>
            <w:rFonts w:eastAsia="DengXian"/>
          </w:rPr>
          <w:t xml:space="preserve">          type: string</w:t>
        </w:r>
      </w:ins>
    </w:p>
    <w:p w14:paraId="4304BB32" w14:textId="03B97982" w:rsidR="008970EC" w:rsidRDefault="008970EC" w:rsidP="008970EC">
      <w:pPr>
        <w:pStyle w:val="PL"/>
        <w:rPr>
          <w:ins w:id="902" w:author="Samsung" w:date="2020-05-23T18:38:00Z"/>
          <w:rFonts w:eastAsia="DengXian"/>
        </w:rPr>
      </w:pPr>
      <w:ins w:id="903" w:author="Samsung" w:date="2020-05-23T18:47:00Z">
        <w:r>
          <w:rPr>
            <w:rFonts w:eastAsia="DengXian"/>
          </w:rPr>
          <w:t xml:space="preserve">          description: </w:t>
        </w:r>
      </w:ins>
      <w:ins w:id="904" w:author="Samsung" w:date="2020-05-23T18:48:00Z">
        <w:r>
          <w:rPr>
            <w:rFonts w:eastAsia="DengXian"/>
          </w:rPr>
          <w:t xml:space="preserve">Key management information specific to VAL service, </w:t>
        </w:r>
        <w:r w:rsidR="005C3027">
          <w:rPr>
            <w:rFonts w:eastAsia="DengXian"/>
          </w:rPr>
          <w:t>VAL User or VAL UE</w:t>
        </w:r>
      </w:ins>
      <w:ins w:id="905" w:author="Samsung" w:date="2020-05-23T18:47:00Z">
        <w:r>
          <w:rPr>
            <w:rFonts w:eastAsia="DengXian"/>
          </w:rPr>
          <w:t>.</w:t>
        </w:r>
      </w:ins>
    </w:p>
    <w:p w14:paraId="278E352C" w14:textId="77777777" w:rsidR="008970EC" w:rsidRDefault="008970EC" w:rsidP="008970EC">
      <w:pPr>
        <w:pStyle w:val="PL"/>
        <w:rPr>
          <w:ins w:id="906" w:author="Samsung" w:date="2020-05-23T18:04:00Z"/>
          <w:rFonts w:eastAsia="DengXian"/>
        </w:rPr>
      </w:pPr>
      <w:ins w:id="907" w:author="Samsung" w:date="2020-05-23T18:04:00Z">
        <w:r>
          <w:rPr>
            <w:rFonts w:eastAsia="DengXian"/>
          </w:rPr>
          <w:t xml:space="preserve">      required:</w:t>
        </w:r>
      </w:ins>
    </w:p>
    <w:p w14:paraId="159AA1D1" w14:textId="77777777" w:rsidR="008970EC" w:rsidRDefault="008970EC" w:rsidP="008970EC">
      <w:pPr>
        <w:pStyle w:val="PL"/>
        <w:rPr>
          <w:ins w:id="908" w:author="Samsung" w:date="2020-05-23T18:49:00Z"/>
          <w:rFonts w:eastAsia="DengXian"/>
        </w:rPr>
      </w:pPr>
      <w:ins w:id="909" w:author="Samsung" w:date="2020-05-23T18:04:00Z">
        <w:r>
          <w:rPr>
            <w:rFonts w:eastAsia="DengXian"/>
          </w:rPr>
          <w:t xml:space="preserve">        - </w:t>
        </w:r>
      </w:ins>
      <w:ins w:id="910" w:author="Samsung" w:date="2020-05-23T18:49:00Z">
        <w:r>
          <w:rPr>
            <w:rFonts w:eastAsia="DengXian"/>
          </w:rPr>
          <w:t>userUri</w:t>
        </w:r>
      </w:ins>
    </w:p>
    <w:p w14:paraId="683E97AE" w14:textId="77777777" w:rsidR="008970EC" w:rsidRDefault="008970EC" w:rsidP="008970EC">
      <w:pPr>
        <w:pStyle w:val="PL"/>
        <w:rPr>
          <w:ins w:id="911" w:author="Samsung" w:date="2020-05-23T18:49:00Z"/>
          <w:rFonts w:eastAsia="DengXian"/>
        </w:rPr>
      </w:pPr>
      <w:ins w:id="912" w:author="Samsung" w:date="2020-05-23T18:49:00Z">
        <w:r>
          <w:rPr>
            <w:rFonts w:eastAsia="DengXian"/>
          </w:rPr>
          <w:t xml:space="preserve">        - skmsUri</w:t>
        </w:r>
      </w:ins>
    </w:p>
    <w:p w14:paraId="444DD65C" w14:textId="77777777" w:rsidR="008970EC" w:rsidRDefault="008970EC" w:rsidP="008970EC">
      <w:pPr>
        <w:pStyle w:val="PL"/>
        <w:rPr>
          <w:ins w:id="913" w:author="Samsung" w:date="2020-05-23T18:49:00Z"/>
          <w:rFonts w:eastAsia="DengXian"/>
        </w:rPr>
      </w:pPr>
      <w:ins w:id="914" w:author="Samsung" w:date="2020-05-23T18:49:00Z">
        <w:r>
          <w:rPr>
            <w:rFonts w:eastAsia="DengXian"/>
          </w:rPr>
          <w:t xml:space="preserve">        - valService</w:t>
        </w:r>
      </w:ins>
    </w:p>
    <w:p w14:paraId="792573B1" w14:textId="77777777" w:rsidR="008970EC" w:rsidRDefault="008970EC" w:rsidP="008970EC">
      <w:pPr>
        <w:pStyle w:val="PL"/>
        <w:rPr>
          <w:ins w:id="915" w:author="Samsung" w:date="2020-05-23T18:04:00Z"/>
          <w:rFonts w:eastAsia="DengXian"/>
        </w:rPr>
      </w:pPr>
      <w:ins w:id="916" w:author="Samsung" w:date="2020-05-23T18:50:00Z">
        <w:r>
          <w:rPr>
            <w:rFonts w:eastAsia="DengXian"/>
          </w:rPr>
          <w:t xml:space="preserve">        - dateTime</w:t>
        </w:r>
      </w:ins>
      <w:bookmarkStart w:id="917" w:name="_GoBack"/>
      <w:bookmarkEnd w:id="917"/>
    </w:p>
    <w:p w14:paraId="4B7CA7A5" w14:textId="1A55BC84" w:rsidR="00F94F83" w:rsidDel="001A3A1D" w:rsidRDefault="00F94F83" w:rsidP="008970EC">
      <w:pPr>
        <w:rPr>
          <w:del w:id="918" w:author="Samsung" w:date="2020-06-08T22:59:00Z"/>
          <w:lang w:val="en-US"/>
        </w:rPr>
      </w:pPr>
    </w:p>
    <w:p w14:paraId="08383498" w14:textId="77777777" w:rsidR="00831A22" w:rsidRDefault="00AF33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6F4661EA" w14:textId="77777777" w:rsidR="00831A22" w:rsidRDefault="00831A22">
      <w:pPr>
        <w:rPr>
          <w:lang w:val="en-US"/>
        </w:rPr>
      </w:pPr>
    </w:p>
    <w:sectPr w:rsidR="00831A22">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C7682" w14:textId="77777777" w:rsidR="007C7290" w:rsidRDefault="007C7290">
      <w:r>
        <w:separator/>
      </w:r>
    </w:p>
  </w:endnote>
  <w:endnote w:type="continuationSeparator" w:id="0">
    <w:p w14:paraId="1D0DF442" w14:textId="77777777" w:rsidR="007C7290" w:rsidRDefault="007C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BD617" w14:textId="77777777" w:rsidR="007C7290" w:rsidRDefault="007C7290">
      <w:r>
        <w:separator/>
      </w:r>
    </w:p>
  </w:footnote>
  <w:footnote w:type="continuationSeparator" w:id="0">
    <w:p w14:paraId="26642294" w14:textId="77777777" w:rsidR="007C7290" w:rsidRDefault="007C7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BE0F" w14:textId="77777777" w:rsidR="001A3A1D" w:rsidRDefault="001A3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7476E" w14:textId="77777777" w:rsidR="001A3A1D" w:rsidRDefault="001A3A1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56674" w14:textId="77777777" w:rsidR="001A3A1D" w:rsidRDefault="001A3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6300"/>
    <w:multiLevelType w:val="hybridMultilevel"/>
    <w:tmpl w:val="D6FE54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Nishant">
    <w15:presenceInfo w15:providerId="None" w15:userId="Nish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A22"/>
    <w:rsid w:val="000563D5"/>
    <w:rsid w:val="00100B71"/>
    <w:rsid w:val="00107F8B"/>
    <w:rsid w:val="001A3A1D"/>
    <w:rsid w:val="002B74C4"/>
    <w:rsid w:val="00323238"/>
    <w:rsid w:val="003743C4"/>
    <w:rsid w:val="0042252F"/>
    <w:rsid w:val="004D55B7"/>
    <w:rsid w:val="004F3947"/>
    <w:rsid w:val="00561600"/>
    <w:rsid w:val="005C3027"/>
    <w:rsid w:val="00600542"/>
    <w:rsid w:val="0068273B"/>
    <w:rsid w:val="00692A0B"/>
    <w:rsid w:val="006969AE"/>
    <w:rsid w:val="006B679F"/>
    <w:rsid w:val="006C24C3"/>
    <w:rsid w:val="006D4B38"/>
    <w:rsid w:val="00727099"/>
    <w:rsid w:val="00740E27"/>
    <w:rsid w:val="00741011"/>
    <w:rsid w:val="00751930"/>
    <w:rsid w:val="0078520E"/>
    <w:rsid w:val="007B49F1"/>
    <w:rsid w:val="007C7290"/>
    <w:rsid w:val="007F3073"/>
    <w:rsid w:val="00800854"/>
    <w:rsid w:val="00807B67"/>
    <w:rsid w:val="008127E4"/>
    <w:rsid w:val="00831A22"/>
    <w:rsid w:val="00866D68"/>
    <w:rsid w:val="00890813"/>
    <w:rsid w:val="008970EC"/>
    <w:rsid w:val="00934448"/>
    <w:rsid w:val="00935865"/>
    <w:rsid w:val="00957FC4"/>
    <w:rsid w:val="0096565E"/>
    <w:rsid w:val="0096755A"/>
    <w:rsid w:val="009E3A33"/>
    <w:rsid w:val="00A244BE"/>
    <w:rsid w:val="00A35B32"/>
    <w:rsid w:val="00AF337D"/>
    <w:rsid w:val="00B60892"/>
    <w:rsid w:val="00BB4233"/>
    <w:rsid w:val="00C0139B"/>
    <w:rsid w:val="00C400FC"/>
    <w:rsid w:val="00C404C5"/>
    <w:rsid w:val="00C55C89"/>
    <w:rsid w:val="00D0043C"/>
    <w:rsid w:val="00D16E42"/>
    <w:rsid w:val="00D961F3"/>
    <w:rsid w:val="00D96FE4"/>
    <w:rsid w:val="00DA4A53"/>
    <w:rsid w:val="00E03363"/>
    <w:rsid w:val="00E83636"/>
    <w:rsid w:val="00EA25AC"/>
    <w:rsid w:val="00EA6852"/>
    <w:rsid w:val="00EB60C7"/>
    <w:rsid w:val="00F101F4"/>
    <w:rsid w:val="00F636DC"/>
    <w:rsid w:val="00F94F83"/>
    <w:rsid w:val="00FB4748"/>
    <w:rsid w:val="00FE7AD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0478B2"/>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NChar">
    <w:name w:val="TAN Char"/>
    <w:link w:val="TAN"/>
    <w:rsid w:val="00F94F83"/>
    <w:rPr>
      <w:rFonts w:ascii="Arial" w:hAnsi="Arial"/>
      <w:sz w:val="18"/>
      <w:lang w:val="en-GB" w:eastAsia="en-US"/>
    </w:rPr>
  </w:style>
  <w:style w:type="character" w:customStyle="1" w:styleId="B1Char">
    <w:name w:val="B1 Char"/>
    <w:link w:val="B1"/>
    <w:rsid w:val="000563D5"/>
    <w:rPr>
      <w:rFonts w:ascii="Times New Roman" w:hAnsi="Times New Roman"/>
      <w:lang w:val="en-GB" w:eastAsia="en-US"/>
    </w:rPr>
  </w:style>
  <w:style w:type="character" w:customStyle="1" w:styleId="TFChar">
    <w:name w:val="TF Char"/>
    <w:link w:val="TF"/>
    <w:rsid w:val="000563D5"/>
    <w:rPr>
      <w:rFonts w:ascii="Arial" w:hAnsi="Arial"/>
      <w:b/>
      <w:lang w:val="en-GB" w:eastAsia="en-US"/>
    </w:rPr>
  </w:style>
  <w:style w:type="character" w:customStyle="1" w:styleId="EditorsNoteChar">
    <w:name w:val="Editor's Note Char"/>
    <w:aliases w:val="EN Char"/>
    <w:link w:val="EditorsNote"/>
    <w:locked/>
    <w:rsid w:val="000563D5"/>
    <w:rPr>
      <w:rFonts w:ascii="Times New Roman" w:hAnsi="Times New Roman"/>
      <w:color w:val="FF0000"/>
      <w:lang w:val="en-GB" w:eastAsia="en-US"/>
    </w:rPr>
  </w:style>
  <w:style w:type="character" w:customStyle="1" w:styleId="PLChar">
    <w:name w:val="PL Char"/>
    <w:link w:val="PL"/>
    <w:qFormat/>
    <w:rsid w:val="008970EC"/>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C34DF-0CC6-4478-9E0C-FECB6955D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151</TotalTime>
  <Pages>8</Pages>
  <Words>2050</Words>
  <Characters>11690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cp:lastModifiedBy>
  <cp:revision>43</cp:revision>
  <cp:lastPrinted>1899-12-31T23:00:00Z</cp:lastPrinted>
  <dcterms:created xsi:type="dcterms:W3CDTF">2020-05-25T05:06:00Z</dcterms:created>
  <dcterms:modified xsi:type="dcterms:W3CDTF">2020-06-08T17:44:00Z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C:\mySingle\TEMP\C3-203xxx - SEAL Security APIs.docx</vt:lpwstr>
  </property>
</Properties>
</file>