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22" w:rsidRDefault="00AF33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#110e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>
        <w:rPr>
          <w:b/>
          <w:noProof/>
          <w:sz w:val="24"/>
          <w:lang w:eastAsia="zh-CN"/>
        </w:rPr>
        <w:t>3</w:t>
      </w:r>
      <w:r w:rsidR="008B5DC2">
        <w:rPr>
          <w:b/>
          <w:noProof/>
          <w:sz w:val="24"/>
          <w:lang w:eastAsia="zh-CN"/>
        </w:rPr>
        <w:t>417</w:t>
      </w:r>
    </w:p>
    <w:p w:rsidR="00831A22" w:rsidRDefault="00AF33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b/>
          <w:noProof/>
          <w:sz w:val="24"/>
          <w:lang w:eastAsia="zh-CN"/>
        </w:rPr>
        <w:t>02</w:t>
      </w:r>
      <w:r>
        <w:rPr>
          <w:b/>
          <w:noProof/>
          <w:sz w:val="24"/>
        </w:rPr>
        <w:t>nd – 11th June 2020</w:t>
      </w:r>
      <w:r w:rsidR="008B5DC2">
        <w:rPr>
          <w:b/>
          <w:noProof/>
          <w:sz w:val="24"/>
        </w:rPr>
        <w:t xml:space="preserve">                                                    </w:t>
      </w:r>
      <w:r w:rsidR="008B5DC2" w:rsidRPr="008B5DC2">
        <w:rPr>
          <w:noProof/>
          <w:sz w:val="21"/>
        </w:rPr>
        <w:t>(Revision of C3-203315)</w:t>
      </w:r>
    </w:p>
    <w:p w:rsidR="00831A22" w:rsidRDefault="00831A22">
      <w:pPr>
        <w:pStyle w:val="CRCoverPage"/>
        <w:outlineLvl w:val="0"/>
        <w:rPr>
          <w:b/>
          <w:sz w:val="24"/>
        </w:rPr>
      </w:pPr>
    </w:p>
    <w:p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B74C4">
        <w:rPr>
          <w:rFonts w:ascii="Arial" w:hAnsi="Arial" w:cs="Arial"/>
          <w:b/>
          <w:bCs/>
          <w:lang w:val="en-US"/>
        </w:rPr>
        <w:t>Samsung</w:t>
      </w:r>
    </w:p>
    <w:p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273B">
        <w:rPr>
          <w:rFonts w:ascii="Arial" w:hAnsi="Arial" w:cs="Arial"/>
          <w:b/>
          <w:bCs/>
          <w:lang w:val="en-US"/>
        </w:rPr>
        <w:t xml:space="preserve">Clarification on </w:t>
      </w:r>
      <w:r w:rsidR="000040C7">
        <w:rPr>
          <w:rFonts w:ascii="Arial" w:hAnsi="Arial" w:cs="Arial"/>
          <w:b/>
          <w:bCs/>
          <w:lang w:val="en-US"/>
        </w:rPr>
        <w:t>usage of TLS</w:t>
      </w:r>
    </w:p>
    <w:p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B74C4">
        <w:rPr>
          <w:rFonts w:ascii="Arial" w:hAnsi="Arial" w:cs="Arial"/>
          <w:b/>
          <w:bCs/>
          <w:lang w:val="en-US"/>
        </w:rPr>
        <w:t>29.549 v1.</w:t>
      </w:r>
      <w:r w:rsidR="00EA6852">
        <w:rPr>
          <w:rFonts w:ascii="Arial" w:hAnsi="Arial" w:cs="Arial"/>
          <w:b/>
          <w:bCs/>
          <w:lang w:val="en-US"/>
        </w:rPr>
        <w:t>2.0</w:t>
      </w:r>
    </w:p>
    <w:p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96FE4">
        <w:rPr>
          <w:rFonts w:ascii="Arial" w:hAnsi="Arial" w:cs="Arial"/>
          <w:b/>
          <w:bCs/>
          <w:lang w:val="en-US"/>
        </w:rPr>
        <w:t>16.27</w:t>
      </w:r>
    </w:p>
    <w:p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831A22" w:rsidRDefault="00831A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0040C7" w:rsidRDefault="000040C7">
      <w:pPr>
        <w:rPr>
          <w:lang w:val="en-US"/>
        </w:rPr>
      </w:pPr>
      <w:r>
        <w:rPr>
          <w:lang w:val="en-US"/>
        </w:rPr>
        <w:t xml:space="preserve">Editor’s note </w:t>
      </w:r>
      <w:r w:rsidR="00E46598">
        <w:rPr>
          <w:lang w:val="en-US"/>
        </w:rPr>
        <w:t>(“</w:t>
      </w:r>
      <w:r w:rsidR="00E46598" w:rsidRPr="00E46598">
        <w:rPr>
          <w:i/>
          <w:lang w:val="en-US"/>
        </w:rPr>
        <w:t>Usage of HTTP over TLS is based on security defined by SA3</w:t>
      </w:r>
      <w:r w:rsidR="00E46598">
        <w:rPr>
          <w:lang w:val="en-US"/>
        </w:rPr>
        <w:t xml:space="preserve">”) in clause 6.3 needs to be resolved. SA3 has specified in TS 33.434, the usage of TLS over HTTP and the applicable TLS profiles. </w:t>
      </w:r>
    </w:p>
    <w:p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831A22" w:rsidRDefault="00E46598" w:rsidP="008127E4">
      <w:pPr>
        <w:jc w:val="both"/>
        <w:rPr>
          <w:lang w:val="en-US"/>
        </w:rPr>
      </w:pPr>
      <w:r>
        <w:rPr>
          <w:lang w:val="en-US"/>
        </w:rPr>
        <w:t>This pCR proposes that the usage of TLS over http should be as specified in TS 33.434.</w:t>
      </w:r>
      <w:r w:rsidR="008127E4">
        <w:t xml:space="preserve"> </w:t>
      </w:r>
    </w:p>
    <w:p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31A22" w:rsidRDefault="00AF337D">
      <w:pPr>
        <w:rPr>
          <w:lang w:val="en-US"/>
        </w:rPr>
      </w:pPr>
      <w:r>
        <w:rPr>
          <w:lang w:val="en-US"/>
        </w:rPr>
        <w:t>&lt;Conclusion part (optional)&gt;</w:t>
      </w:r>
    </w:p>
    <w:p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31A22" w:rsidRDefault="00AF337D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68273B">
        <w:rPr>
          <w:lang w:val="en-US"/>
        </w:rPr>
        <w:t xml:space="preserve"> TS 29.549 v1.2.0</w:t>
      </w:r>
      <w:r>
        <w:rPr>
          <w:lang w:val="en-US"/>
        </w:rPr>
        <w:t>.</w:t>
      </w:r>
    </w:p>
    <w:p w:rsidR="00831A22" w:rsidRDefault="00831A22">
      <w:pPr>
        <w:pBdr>
          <w:bottom w:val="single" w:sz="12" w:space="1" w:color="auto"/>
        </w:pBdr>
        <w:rPr>
          <w:lang w:val="en-US"/>
        </w:rPr>
      </w:pPr>
    </w:p>
    <w:p w:rsidR="00831A22" w:rsidRDefault="00AF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46598" w:rsidRDefault="00E46598" w:rsidP="00E46598">
      <w:pPr>
        <w:pStyle w:val="Heading1"/>
      </w:pPr>
      <w:bookmarkStart w:id="0" w:name="_Toc24868390"/>
      <w:bookmarkStart w:id="1" w:name="_Toc34153880"/>
      <w:bookmarkStart w:id="2" w:name="_Toc36040824"/>
      <w:bookmarkStart w:id="3" w:name="_Toc36041137"/>
      <w:bookmarkStart w:id="4" w:name="_Toc38997678"/>
      <w:r>
        <w:t>2</w:t>
      </w:r>
      <w:r>
        <w:tab/>
        <w:t>References</w:t>
      </w:r>
      <w:bookmarkEnd w:id="0"/>
      <w:bookmarkEnd w:id="1"/>
      <w:bookmarkEnd w:id="2"/>
      <w:bookmarkEnd w:id="3"/>
      <w:bookmarkEnd w:id="4"/>
    </w:p>
    <w:p w:rsidR="00E46598" w:rsidRDefault="00E46598" w:rsidP="00E46598">
      <w:r>
        <w:t>The following documents contain provisions which, through reference in this text, constitute provisions of the present document.</w:t>
      </w:r>
    </w:p>
    <w:p w:rsidR="00E46598" w:rsidRDefault="00E46598" w:rsidP="00E4659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E46598" w:rsidRDefault="00E46598" w:rsidP="00E46598">
      <w:pPr>
        <w:pStyle w:val="B1"/>
      </w:pPr>
      <w:r>
        <w:t>-</w:t>
      </w:r>
      <w:r>
        <w:tab/>
        <w:t>For a specific reference, subsequent revisions do not apply.</w:t>
      </w:r>
    </w:p>
    <w:p w:rsidR="00E46598" w:rsidRDefault="00E46598" w:rsidP="00E4659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E46598" w:rsidRDefault="00E46598" w:rsidP="00E46598">
      <w:pPr>
        <w:pStyle w:val="EX"/>
      </w:pPr>
      <w:r>
        <w:t>[1]</w:t>
      </w:r>
      <w:r>
        <w:tab/>
        <w:t>3GPP TR 21.905: "Vocabulary for 3GPP Specifications".</w:t>
      </w:r>
    </w:p>
    <w:p w:rsidR="00E46598" w:rsidRDefault="00E46598" w:rsidP="00E46598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:rsidR="00E46598" w:rsidRDefault="00E46598" w:rsidP="00E46598">
      <w:pPr>
        <w:pStyle w:val="EX"/>
      </w:pPr>
      <w:r>
        <w:t>[3]</w:t>
      </w:r>
      <w:r>
        <w:tab/>
        <w:t>3GPP TS 29.122: "T8 reference point for Northbound Application Programming Interfaces (APIs)".</w:t>
      </w:r>
    </w:p>
    <w:p w:rsidR="00E46598" w:rsidRDefault="00E46598" w:rsidP="00E46598">
      <w:pPr>
        <w:pStyle w:val="EX"/>
      </w:pPr>
      <w:r>
        <w:t>[4]</w:t>
      </w:r>
      <w:r>
        <w:tab/>
        <w:t>IETF RFC 6455: "The Websocket Protocol".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lastRenderedPageBreak/>
        <w:t>[8]</w:t>
      </w:r>
      <w:r>
        <w:rPr>
          <w:lang w:val="en-US"/>
        </w:rPr>
        <w:tab/>
        <w:t>IETF RFC 7233: "Hypertext Transfer Protocol (HTTP/1.1): Range Requests".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:rsidR="00E46598" w:rsidRDefault="00E46598" w:rsidP="00E46598">
      <w:pPr>
        <w:pStyle w:val="EX"/>
      </w:pPr>
      <w:r>
        <w:t>[11]</w:t>
      </w:r>
      <w:r>
        <w:tab/>
        <w:t>IETF RFC 5246: "The Transport Layer Security (TLS) Protocol Version 1.2".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:rsidR="00E46598" w:rsidRDefault="00E46598" w:rsidP="00E46598">
      <w:pPr>
        <w:pStyle w:val="EX"/>
      </w:pPr>
      <w:r>
        <w:t>[13]</w:t>
      </w:r>
      <w:r>
        <w:tab/>
        <w:t>IETF RFC 8259: "The JavaScript Object Notation (JSON) Data Interchange Format".</w:t>
      </w:r>
    </w:p>
    <w:p w:rsidR="00E46598" w:rsidRDefault="00E46598" w:rsidP="00E46598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:rsidR="00E46598" w:rsidRDefault="00E46598" w:rsidP="00E46598">
      <w:pPr>
        <w:pStyle w:val="EX"/>
        <w:rPr>
          <w:lang w:val="en-US"/>
        </w:rPr>
      </w:pPr>
      <w:r>
        <w:t>[15]</w:t>
      </w:r>
      <w:r>
        <w:tab/>
        <w:t xml:space="preserve">Open API Initiative, “OpenAPI 3.0.0 Specification”, </w:t>
      </w:r>
      <w:hyperlink r:id="rId7" w:history="1">
        <w:r>
          <w:rPr>
            <w:rStyle w:val="Hyperlink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:rsidR="00E46598" w:rsidRDefault="00E46598" w:rsidP="00E46598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5" w:name="_Hlk506360308"/>
      <w:r>
        <w:t>Common API Framework for 3GPP Northbound APIs</w:t>
      </w:r>
      <w:bookmarkEnd w:id="5"/>
      <w:r>
        <w:t>; Stage 3”.</w:t>
      </w:r>
    </w:p>
    <w:p w:rsidR="00E46598" w:rsidRDefault="00E46598" w:rsidP="00E46598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:rsidR="00E46598" w:rsidRDefault="00E46598" w:rsidP="00E46598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:rsidR="00E46598" w:rsidRDefault="00E46598" w:rsidP="00E46598">
      <w:pPr>
        <w:pStyle w:val="EX"/>
        <w:rPr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:rsidR="00E46598" w:rsidRDefault="00E46598" w:rsidP="00E46598">
      <w:pPr>
        <w:pStyle w:val="EX"/>
        <w:rPr>
          <w:lang w:eastAsia="en-GB"/>
        </w:rPr>
      </w:pPr>
      <w:r>
        <w:rPr>
          <w:lang w:val="en-US"/>
        </w:rPr>
        <w:t>[20]</w:t>
      </w:r>
      <w:r>
        <w:rPr>
          <w:lang w:val="en-US"/>
        </w:rPr>
        <w:tab/>
      </w:r>
      <w:r>
        <w:rPr>
          <w:lang w:eastAsia="en-GB"/>
        </w:rPr>
        <w:t>3GPP TS 29.523: "</w:t>
      </w:r>
      <w:r>
        <w:rPr>
          <w:rFonts w:eastAsia="DengXian"/>
        </w:rPr>
        <w:t>5G System; Policy Control Event Exposure Service; Stage 3</w:t>
      </w:r>
      <w:r>
        <w:rPr>
          <w:lang w:eastAsia="en-GB"/>
        </w:rPr>
        <w:t>".</w:t>
      </w:r>
    </w:p>
    <w:p w:rsidR="00E46598" w:rsidRDefault="00E46598" w:rsidP="00E46598">
      <w:pPr>
        <w:pStyle w:val="EX"/>
        <w:rPr>
          <w:lang w:val="en-IN" w:eastAsia="zh-CN"/>
        </w:rPr>
      </w:pPr>
      <w:r>
        <w:rPr>
          <w:lang w:val="en-IN" w:eastAsia="zh-CN"/>
        </w:rPr>
        <w:t>[21]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:rsidR="00E46598" w:rsidRDefault="00E46598" w:rsidP="00E46598">
      <w:pPr>
        <w:pStyle w:val="EX"/>
      </w:pPr>
      <w:r>
        <w:t>[22]</w:t>
      </w:r>
      <w:r>
        <w:tab/>
        <w:t>3GPP TS 29.500: "5G System; Technical Realization of Service Based Architecture; Stage 3".</w:t>
      </w:r>
    </w:p>
    <w:p w:rsidR="00107F8B" w:rsidRDefault="00E46598" w:rsidP="00E46598">
      <w:pPr>
        <w:pStyle w:val="EX"/>
      </w:pPr>
      <w:ins w:id="6" w:author="Samsung" w:date="2020-05-21T10:31:00Z">
        <w:r>
          <w:t>[AA]</w:t>
        </w:r>
        <w:r>
          <w:tab/>
          <w:t xml:space="preserve">3GPP TS 33.434: "Service Enabler Architecture </w:t>
        </w:r>
      </w:ins>
      <w:ins w:id="7" w:author="Samsung" w:date="2020-05-21T10:32:00Z">
        <w:r>
          <w:t>Layer for Verticals</w:t>
        </w:r>
      </w:ins>
      <w:ins w:id="8" w:author="Samsung" w:date="2020-05-21T10:38:00Z">
        <w:r>
          <w:t xml:space="preserve"> (SEAL); </w:t>
        </w:r>
      </w:ins>
      <w:ins w:id="9" w:author="Samsung" w:date="2020-05-21T10:39:00Z">
        <w:r>
          <w:t>Security Aspects</w:t>
        </w:r>
      </w:ins>
      <w:ins w:id="10" w:author="Samsung" w:date="2020-05-21T10:31:00Z">
        <w:r>
          <w:t>".</w:t>
        </w:r>
      </w:ins>
    </w:p>
    <w:p w:rsidR="000040C7" w:rsidRDefault="000040C7" w:rsidP="00004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E46598" w:rsidRDefault="00E46598" w:rsidP="00E46598">
      <w:pPr>
        <w:pStyle w:val="Heading2"/>
      </w:pPr>
      <w:bookmarkStart w:id="11" w:name="_Toc24868468"/>
      <w:bookmarkStart w:id="12" w:name="_Toc34153976"/>
      <w:bookmarkStart w:id="13" w:name="_Toc36040920"/>
      <w:bookmarkStart w:id="14" w:name="_Toc36041233"/>
      <w:bookmarkStart w:id="15" w:name="_Toc38997769"/>
      <w:r>
        <w:t>6.3</w:t>
      </w:r>
      <w:r>
        <w:tab/>
        <w:t>Usage of HTTP</w:t>
      </w:r>
      <w:bookmarkEnd w:id="11"/>
      <w:bookmarkEnd w:id="12"/>
      <w:bookmarkEnd w:id="13"/>
      <w:bookmarkEnd w:id="14"/>
      <w:bookmarkEnd w:id="15"/>
    </w:p>
    <w:p w:rsidR="00E46598" w:rsidRDefault="00E46598" w:rsidP="00E46598">
      <w:r>
        <w:t>For SEAL APIs, support of HTTP/1.1 (IETF RFC 7230 [5], IETF RFC 7231 [6], IETF RFC 7232 [7], IETF RFC 7233 [8], IETF RFC 7234 [9] and IETF RFC 7235 [10]) over TLS (IETF RFC 5246 [11]) is mandatory and support of HTTP/2 (IETF RFC 7540 [12]) over TLS (IETF RFC 5246 [11]) is recommended.</w:t>
      </w:r>
    </w:p>
    <w:p w:rsidR="00E46598" w:rsidRDefault="00E46598" w:rsidP="00E46598">
      <w:pPr>
        <w:rPr>
          <w:ins w:id="16" w:author="Samsung" w:date="2020-05-21T10:39:00Z"/>
        </w:rPr>
      </w:pPr>
      <w:r>
        <w:t>A functional entity desiring to use HTTP/2 shall use the HTTP upgrade mechanism to negotiate applicable HTTP version as described in IETF RFC 7540 [12].</w:t>
      </w:r>
    </w:p>
    <w:p w:rsidR="00E46598" w:rsidDel="00C07415" w:rsidRDefault="00E46598" w:rsidP="00E46598">
      <w:pPr>
        <w:rPr>
          <w:del w:id="17" w:author="Samsung" w:date="2020-05-21T10:44:00Z"/>
        </w:rPr>
      </w:pPr>
      <w:ins w:id="18" w:author="Samsung" w:date="2020-05-21T10:39:00Z">
        <w:r>
          <w:t xml:space="preserve">Usage of HTTP over TLS and the TLS profiles shall </w:t>
        </w:r>
      </w:ins>
      <w:ins w:id="19" w:author="Samsung" w:date="2020-05-21T10:47:00Z">
        <w:r>
          <w:t>be as</w:t>
        </w:r>
      </w:ins>
      <w:ins w:id="20" w:author="Samsung" w:date="2020-05-21T10:44:00Z">
        <w:r>
          <w:t xml:space="preserve"> </w:t>
        </w:r>
      </w:ins>
      <w:ins w:id="21" w:author="Samsung" w:date="2020-05-21T10:40:00Z">
        <w:r>
          <w:t xml:space="preserve">specified in </w:t>
        </w:r>
      </w:ins>
      <w:ins w:id="22" w:author="Samsung-1" w:date="2020-06-05T19:08:00Z">
        <w:r w:rsidR="00B17256">
          <w:t xml:space="preserve">clause 5.1.1.4 of </w:t>
        </w:r>
      </w:ins>
      <w:bookmarkStart w:id="23" w:name="_GoBack"/>
      <w:bookmarkEnd w:id="23"/>
      <w:ins w:id="24" w:author="Samsung" w:date="2020-05-21T10:42:00Z">
        <w:r>
          <w:t>3GPP TS 33.434 [</w:t>
        </w:r>
        <w:r w:rsidRPr="007D4339">
          <w:rPr>
            <w:highlight w:val="yellow"/>
          </w:rPr>
          <w:t>AA</w:t>
        </w:r>
        <w:r>
          <w:t>].</w:t>
        </w:r>
      </w:ins>
    </w:p>
    <w:p w:rsidR="00E46598" w:rsidRDefault="00E46598" w:rsidP="007D4339">
      <w:pPr>
        <w:pStyle w:val="EditorsNote"/>
      </w:pPr>
      <w:del w:id="25" w:author="Samsung" w:date="2020-05-21T10:43:00Z">
        <w:r w:rsidDel="00C07415">
          <w:delText>Editor’s note: Usage of HTTP over TLS is based on security aspects defined by SA3.</w:delText>
        </w:r>
      </w:del>
    </w:p>
    <w:p w:rsidR="000040C7" w:rsidRPr="00D16E42" w:rsidRDefault="000040C7"/>
    <w:p w:rsidR="00831A22" w:rsidRDefault="00AF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31A22" w:rsidRDefault="00831A22">
      <w:pPr>
        <w:rPr>
          <w:lang w:val="en-US"/>
        </w:rPr>
      </w:pPr>
    </w:p>
    <w:sectPr w:rsidR="00831A22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33" w:rsidRDefault="00653E33">
      <w:r>
        <w:separator/>
      </w:r>
    </w:p>
  </w:endnote>
  <w:endnote w:type="continuationSeparator" w:id="0">
    <w:p w:rsidR="00653E33" w:rsidRDefault="006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33" w:rsidRDefault="00653E33">
      <w:r>
        <w:separator/>
      </w:r>
    </w:p>
  </w:footnote>
  <w:footnote w:type="continuationSeparator" w:id="0">
    <w:p w:rsidR="00653E33" w:rsidRDefault="0065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22" w:rsidRDefault="00831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22" w:rsidRDefault="00AF337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22" w:rsidRDefault="00831A2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A22"/>
    <w:rsid w:val="000040C7"/>
    <w:rsid w:val="00063E72"/>
    <w:rsid w:val="00107F8B"/>
    <w:rsid w:val="002B74C4"/>
    <w:rsid w:val="0035111C"/>
    <w:rsid w:val="00653E33"/>
    <w:rsid w:val="0068273B"/>
    <w:rsid w:val="007D4339"/>
    <w:rsid w:val="008127E4"/>
    <w:rsid w:val="00831A22"/>
    <w:rsid w:val="008B5DC2"/>
    <w:rsid w:val="009545B4"/>
    <w:rsid w:val="00A244BE"/>
    <w:rsid w:val="00A35B32"/>
    <w:rsid w:val="00AF337D"/>
    <w:rsid w:val="00B17256"/>
    <w:rsid w:val="00D16E42"/>
    <w:rsid w:val="00D96FE4"/>
    <w:rsid w:val="00E35266"/>
    <w:rsid w:val="00E46598"/>
    <w:rsid w:val="00E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FB29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E46598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E4659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465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OAI/OpenAPI-Specification/blob/master/versions/3.0.0.md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Samsung-1</cp:lastModifiedBy>
  <cp:revision>36</cp:revision>
  <cp:lastPrinted>1899-12-31T23:00:00Z</cp:lastPrinted>
  <dcterms:created xsi:type="dcterms:W3CDTF">2019-01-14T04:28:00Z</dcterms:created>
  <dcterms:modified xsi:type="dcterms:W3CDTF">2020-06-05T13:39:00Z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