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A22" w:rsidRDefault="007965F8">
      <w:pPr>
        <w:pStyle w:val="CRCoverPage"/>
        <w:tabs>
          <w:tab w:val="right" w:pos="9639"/>
        </w:tabs>
        <w:spacing w:after="0"/>
        <w:rPr>
          <w:b/>
          <w:i/>
          <w:noProof/>
          <w:sz w:val="28"/>
        </w:rPr>
      </w:pPr>
      <w:r>
        <w:rPr>
          <w:b/>
          <w:noProof/>
          <w:sz w:val="24"/>
        </w:rPr>
        <w:t>3GPP TSG-CT WG3 Meeting #109e</w:t>
      </w:r>
      <w:r>
        <w:rPr>
          <w:b/>
          <w:i/>
          <w:noProof/>
          <w:sz w:val="28"/>
        </w:rPr>
        <w:tab/>
      </w:r>
      <w:r>
        <w:rPr>
          <w:b/>
          <w:noProof/>
          <w:sz w:val="24"/>
        </w:rPr>
        <w:t>C3-202</w:t>
      </w:r>
      <w:r w:rsidR="00E0431A">
        <w:rPr>
          <w:b/>
          <w:noProof/>
          <w:sz w:val="24"/>
        </w:rPr>
        <w:t>103</w:t>
      </w:r>
    </w:p>
    <w:p w:rsidR="00551A22" w:rsidRDefault="007965F8">
      <w:pPr>
        <w:pStyle w:val="CRCoverPage"/>
        <w:outlineLvl w:val="0"/>
        <w:rPr>
          <w:b/>
          <w:noProof/>
          <w:sz w:val="24"/>
        </w:rPr>
      </w:pPr>
      <w:r>
        <w:rPr>
          <w:b/>
          <w:noProof/>
          <w:sz w:val="24"/>
        </w:rPr>
        <w:t>E-Meeting, 16th – 24th April 2020</w:t>
      </w:r>
    </w:p>
    <w:p w:rsidR="00551A22" w:rsidRDefault="00551A22">
      <w:pPr>
        <w:rPr>
          <w:rFonts w:ascii="Arial" w:hAnsi="Arial" w:cs="Arial"/>
        </w:rPr>
      </w:pPr>
    </w:p>
    <w:p w:rsidR="00551A22" w:rsidRDefault="007965F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w:t>
      </w:r>
      <w:r w:rsidR="007440F8">
        <w:rPr>
          <w:rFonts w:ascii="Arial" w:hAnsi="Arial" w:cs="Arial"/>
          <w:b/>
          <w:sz w:val="22"/>
          <w:szCs w:val="22"/>
        </w:rPr>
        <w:t>s</w:t>
      </w:r>
      <w:r w:rsidR="007440F8" w:rsidRPr="007440F8">
        <w:rPr>
          <w:rFonts w:ascii="Arial" w:hAnsi="Arial" w:cs="Arial"/>
          <w:b/>
          <w:sz w:val="22"/>
          <w:szCs w:val="22"/>
        </w:rPr>
        <w:t>ubscription to V2X services</w:t>
      </w:r>
    </w:p>
    <w:p w:rsidR="00551A22" w:rsidRDefault="007965F8">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p>
    <w:p w:rsidR="00551A22" w:rsidRDefault="007965F8">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r>
      <w:r w:rsidR="00964AA2">
        <w:rPr>
          <w:rFonts w:ascii="Arial" w:hAnsi="Arial" w:cs="Arial"/>
          <w:b/>
          <w:bCs/>
          <w:sz w:val="22"/>
          <w:szCs w:val="22"/>
        </w:rPr>
        <w:t>Rel-16</w:t>
      </w:r>
    </w:p>
    <w:bookmarkEnd w:id="2"/>
    <w:bookmarkEnd w:id="3"/>
    <w:bookmarkEnd w:id="4"/>
    <w:p w:rsidR="00551A22" w:rsidRDefault="007965F8">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964AA2">
        <w:rPr>
          <w:rFonts w:ascii="Arial" w:hAnsi="Arial" w:cs="Arial"/>
          <w:b/>
          <w:bCs/>
          <w:sz w:val="22"/>
          <w:szCs w:val="22"/>
        </w:rPr>
        <w:t>eV2XARC</w:t>
      </w:r>
    </w:p>
    <w:p w:rsidR="00551A22" w:rsidRDefault="00551A22">
      <w:pPr>
        <w:spacing w:after="60"/>
        <w:ind w:left="1985" w:hanging="1985"/>
        <w:rPr>
          <w:rFonts w:ascii="Arial" w:hAnsi="Arial" w:cs="Arial"/>
          <w:b/>
          <w:sz w:val="22"/>
          <w:szCs w:val="22"/>
        </w:rPr>
      </w:pPr>
    </w:p>
    <w:p w:rsidR="00551A22" w:rsidRDefault="007965F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sidR="00964AA2">
        <w:rPr>
          <w:rFonts w:ascii="Arial" w:hAnsi="Arial" w:cs="Arial"/>
          <w:b/>
          <w:sz w:val="22"/>
          <w:szCs w:val="22"/>
        </w:rPr>
        <w:t>CT3</w:t>
      </w:r>
    </w:p>
    <w:p w:rsidR="00551A22" w:rsidRDefault="007965F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964AA2">
        <w:rPr>
          <w:rFonts w:ascii="Arial" w:hAnsi="Arial" w:cs="Arial"/>
          <w:b/>
          <w:bCs/>
          <w:sz w:val="22"/>
          <w:szCs w:val="22"/>
        </w:rPr>
        <w:t>SA2</w:t>
      </w:r>
    </w:p>
    <w:p w:rsidR="00551A22" w:rsidRDefault="007965F8">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r w:rsidR="00152670">
        <w:rPr>
          <w:rFonts w:ascii="Arial" w:hAnsi="Arial" w:cs="Arial"/>
          <w:b/>
          <w:bCs/>
          <w:sz w:val="22"/>
          <w:szCs w:val="22"/>
        </w:rPr>
        <w:t>CT4</w:t>
      </w:r>
    </w:p>
    <w:bookmarkEnd w:id="5"/>
    <w:bookmarkEnd w:id="6"/>
    <w:p w:rsidR="00551A22" w:rsidRDefault="00551A22">
      <w:pPr>
        <w:spacing w:after="60"/>
        <w:ind w:left="1985" w:hanging="1985"/>
        <w:rPr>
          <w:rFonts w:ascii="Arial" w:hAnsi="Arial" w:cs="Arial"/>
          <w:bCs/>
        </w:rPr>
      </w:pPr>
    </w:p>
    <w:p w:rsidR="00551A22" w:rsidRDefault="007965F8">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964AA2">
        <w:rPr>
          <w:rFonts w:ascii="Arial" w:hAnsi="Arial" w:cs="Arial"/>
          <w:b/>
          <w:bCs/>
          <w:sz w:val="22"/>
          <w:szCs w:val="22"/>
        </w:rPr>
        <w:t>zhouxiaoyun8@huawei.com</w:t>
      </w:r>
    </w:p>
    <w:p w:rsidR="00551A22" w:rsidRDefault="007965F8" w:rsidP="00964AA2">
      <w:pPr>
        <w:spacing w:after="60"/>
        <w:ind w:left="1985" w:hanging="1985"/>
        <w:rPr>
          <w:rFonts w:ascii="Arial" w:hAnsi="Arial" w:cs="Arial"/>
          <w:b/>
          <w:bCs/>
          <w:sz w:val="22"/>
          <w:szCs w:val="22"/>
        </w:rPr>
      </w:pPr>
      <w:r>
        <w:rPr>
          <w:rFonts w:ascii="Arial" w:hAnsi="Arial" w:cs="Arial"/>
          <w:b/>
          <w:bCs/>
          <w:sz w:val="22"/>
          <w:szCs w:val="22"/>
        </w:rPr>
        <w:tab/>
      </w:r>
    </w:p>
    <w:p w:rsidR="00551A22" w:rsidRDefault="007965F8">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rsidR="00551A22" w:rsidRDefault="00551A22">
      <w:pPr>
        <w:spacing w:after="60"/>
        <w:ind w:left="1985" w:hanging="1985"/>
        <w:rPr>
          <w:rFonts w:ascii="Arial" w:hAnsi="Arial" w:cs="Arial"/>
          <w:b/>
        </w:rPr>
      </w:pPr>
    </w:p>
    <w:p w:rsidR="00551A22" w:rsidRDefault="007965F8">
      <w:pPr>
        <w:spacing w:after="60"/>
        <w:ind w:left="1985" w:hanging="1985"/>
        <w:rPr>
          <w:rFonts w:ascii="Arial" w:hAnsi="Arial" w:cs="Arial"/>
          <w:bCs/>
        </w:rPr>
      </w:pPr>
      <w:r>
        <w:rPr>
          <w:rFonts w:ascii="Arial" w:hAnsi="Arial" w:cs="Arial"/>
          <w:b/>
        </w:rPr>
        <w:t>Attachments:</w:t>
      </w:r>
      <w:r>
        <w:rPr>
          <w:rFonts w:ascii="Arial" w:hAnsi="Arial" w:cs="Arial"/>
          <w:bCs/>
        </w:rPr>
        <w:tab/>
      </w:r>
    </w:p>
    <w:p w:rsidR="00551A22" w:rsidRDefault="00551A22">
      <w:pPr>
        <w:rPr>
          <w:rFonts w:ascii="Arial" w:hAnsi="Arial" w:cs="Arial"/>
        </w:rPr>
      </w:pPr>
    </w:p>
    <w:p w:rsidR="00551A22" w:rsidRDefault="007965F8">
      <w:pPr>
        <w:pStyle w:val="Heading1"/>
      </w:pPr>
      <w:r>
        <w:t>1</w:t>
      </w:r>
      <w:r>
        <w:tab/>
        <w:t>Overall description</w:t>
      </w:r>
    </w:p>
    <w:p w:rsidR="00551A22" w:rsidRDefault="00FE1D8A" w:rsidP="002A17D9">
      <w:r>
        <w:rPr>
          <w:rFonts w:hint="eastAsia"/>
        </w:rPr>
        <w:t>A</w:t>
      </w:r>
      <w:r>
        <w:t xml:space="preserve">s defined in clause 5.5 of TS 23.287, </w:t>
      </w:r>
    </w:p>
    <w:p w:rsidR="00FE1D8A" w:rsidRPr="00490934" w:rsidRDefault="00FE1D8A" w:rsidP="002A17D9">
      <w:pPr>
        <w:pStyle w:val="B1"/>
      </w:pPr>
      <w:r>
        <w:t>c</w:t>
      </w:r>
      <w:r w:rsidRPr="00490934">
        <w:t>)</w:t>
      </w:r>
      <w:r w:rsidRPr="00490934">
        <w:tab/>
        <w:t>the list of the PLMNs where the UE is authorized to perform V2X communication over PC5 reference point. For each PLMN in the list, the RAT(s) over which the UE is authorized to perform V2X communic</w:t>
      </w:r>
      <w:r w:rsidR="002A17D9">
        <w:t>ations over PC5 reference point; and</w:t>
      </w:r>
    </w:p>
    <w:p w:rsidR="00FE1D8A" w:rsidRDefault="00FE1D8A" w:rsidP="002A17D9">
      <w:pPr>
        <w:pStyle w:val="B1"/>
        <w:rPr>
          <w:rFonts w:eastAsia="SimSun"/>
        </w:rPr>
      </w:pPr>
      <w:r>
        <w:rPr>
          <w:rFonts w:eastAsia="SimSun"/>
        </w:rPr>
        <w:t>d</w:t>
      </w:r>
      <w:r w:rsidRPr="00490934">
        <w:rPr>
          <w:rFonts w:eastAsia="SimSun"/>
        </w:rPr>
        <w:t>)</w:t>
      </w:r>
      <w:r w:rsidRPr="00490934">
        <w:rPr>
          <w:rFonts w:eastAsia="SimSun"/>
        </w:rPr>
        <w:tab/>
        <w:t>PC5 QoS parameters as defined in clause</w:t>
      </w:r>
      <w:r w:rsidRPr="00490934">
        <w:t> </w:t>
      </w:r>
      <w:r w:rsidRPr="00490934">
        <w:rPr>
          <w:rFonts w:eastAsia="SimSun"/>
        </w:rPr>
        <w:t>5.4.2 used by NG-RAN</w:t>
      </w:r>
      <w:r w:rsidR="002A17D9">
        <w:rPr>
          <w:rFonts w:eastAsia="SimSun"/>
        </w:rPr>
        <w:t>,</w:t>
      </w:r>
    </w:p>
    <w:p w:rsidR="002A17D9" w:rsidRDefault="002A17D9" w:rsidP="002A17D9">
      <w:r w:rsidRPr="00490934">
        <w:t xml:space="preserve">are provided by the UDR to the PCF during the UE Policy Association Establishment procedure and UE Policy Association Modification procedure using </w:t>
      </w:r>
      <w:proofErr w:type="spellStart"/>
      <w:r w:rsidRPr="00490934">
        <w:t>Nudr</w:t>
      </w:r>
      <w:proofErr w:type="spellEnd"/>
      <w:r w:rsidRPr="00490934">
        <w:t xml:space="preserve"> service for Data Set "Policy Data" and Data Subset "Policy Set Entry". If the subscription information provided to the PCF from UDR is changed (e.g., PC5 QoS related parameters, the list of PLMNs where the UE is authorized to perform V2X communication over PC5 reference point), the PCF initiates the UE Configuration Update procedure</w:t>
      </w:r>
      <w:r>
        <w:t>.</w:t>
      </w:r>
    </w:p>
    <w:p w:rsidR="002A17D9" w:rsidRDefault="002A17D9" w:rsidP="002A17D9">
      <w:r>
        <w:t xml:space="preserve">As defined in clause 6.1.2.2.2 of TS 23.503, </w:t>
      </w:r>
    </w:p>
    <w:p w:rsidR="002A17D9" w:rsidRDefault="002A17D9" w:rsidP="002A17D9">
      <w:pPr>
        <w:pStyle w:val="B1"/>
        <w:numPr>
          <w:ilvl w:val="0"/>
          <w:numId w:val="5"/>
        </w:numPr>
      </w:pPr>
      <w:r>
        <w:t>during Initial Registration, the (H-)PCF retrieves the list of PSIs and its content stored in the (H-)UDR for this SUPI while the V-PCF (in the roaming scenario) retrieves the list of PSIs and its content stored in the V-UDR for the PLMN ID of this UE (alternatively, the V-PCF can have this information configured locally).</w:t>
      </w:r>
    </w:p>
    <w:p w:rsidR="002A17D9" w:rsidRDefault="002A17D9" w:rsidP="002A17D9">
      <w:pPr>
        <w:pStyle w:val="B1"/>
        <w:numPr>
          <w:ilvl w:val="0"/>
          <w:numId w:val="5"/>
        </w:numPr>
      </w:pPr>
      <w:r>
        <w:t xml:space="preserve">the (H-)PCF maintains the latest list of PSIs delivered to each UE as part of the information related to the Policy Association until the UE policy association termination request is received from the AMF. Then the (H-)PCF stores the latest list of PSIs and its contents in the (H-)UDR using the </w:t>
      </w:r>
      <w:proofErr w:type="spellStart"/>
      <w:r>
        <w:t>Nudr_</w:t>
      </w:r>
      <w:r w:rsidRPr="00164976">
        <w:t>DM</w:t>
      </w:r>
      <w:r>
        <w:t>_Update</w:t>
      </w:r>
      <w:proofErr w:type="spellEnd"/>
      <w:r>
        <w:t xml:space="preserve"> including </w:t>
      </w:r>
      <w:proofErr w:type="spellStart"/>
      <w:r>
        <w:t>DataSet</w:t>
      </w:r>
      <w:proofErr w:type="spellEnd"/>
      <w:r>
        <w:t xml:space="preserve"> "Policy Data" and Data Subset "Policy Set Entry".</w:t>
      </w:r>
    </w:p>
    <w:p w:rsidR="002A17D9" w:rsidRDefault="002A17D9" w:rsidP="002A17D9"/>
    <w:p w:rsidR="002A17D9" w:rsidRDefault="002A17D9" w:rsidP="002A17D9">
      <w:r>
        <w:t>CT3 would like to ask SA2 following questions</w:t>
      </w:r>
      <w:ins w:id="7" w:author="April Fuen 2" w:date="2020-04-17T09:06:00Z">
        <w:r w:rsidR="000F5A36">
          <w:t xml:space="preserve"> related to the </w:t>
        </w:r>
      </w:ins>
      <w:ins w:id="8" w:author="April Fuen 2" w:date="2020-04-17T09:07:00Z">
        <w:r w:rsidR="000F5A36">
          <w:t>list of PSIs stored in the Policy Set Entry</w:t>
        </w:r>
      </w:ins>
      <w:r>
        <w:t>:</w:t>
      </w:r>
    </w:p>
    <w:p w:rsidR="003C28A3" w:rsidRDefault="00797D1D" w:rsidP="003C28A3">
      <w:pPr>
        <w:pStyle w:val="B1"/>
        <w:ind w:left="719" w:hanging="435"/>
      </w:pPr>
      <w:r>
        <w:t>Q1:</w:t>
      </w:r>
      <w:r>
        <w:tab/>
      </w:r>
      <w:r w:rsidR="003C28A3">
        <w:t xml:space="preserve">If </w:t>
      </w:r>
      <w:del w:id="9" w:author="April Fuen 2" w:date="2020-04-17T09:12:00Z">
        <w:r w:rsidR="003C28A3" w:rsidDel="000F5A36">
          <w:delText xml:space="preserve">there is no V2X policy retrieved from the UDR, how does the PCF authorize the V2X policy (e.g. PC5 QoS parameters) and store it in the UDR within the </w:delText>
        </w:r>
        <w:r w:rsidR="003C28A3" w:rsidRPr="00490934" w:rsidDel="000F5A36">
          <w:delText>"Policy Set Entry"</w:delText>
        </w:r>
        <w:r w:rsidR="003C28A3" w:rsidDel="000F5A36">
          <w:delText xml:space="preserve"> as </w:delText>
        </w:r>
      </w:del>
      <w:r w:rsidR="003C28A3">
        <w:t>there is no subscription data defined in the UDR for the V2X UE</w:t>
      </w:r>
      <w:ins w:id="10" w:author="April Fuen 2" w:date="2020-04-17T09:15:00Z">
        <w:r w:rsidR="000F5A36">
          <w:t xml:space="preserve"> and/or no PSI is stored in the Policy Set Entry</w:t>
        </w:r>
      </w:ins>
      <w:ins w:id="11" w:author="April Fuen 2" w:date="2020-04-17T09:11:00Z">
        <w:r w:rsidR="000F5A36">
          <w:t>, how does the PCF create the related V2X policies</w:t>
        </w:r>
      </w:ins>
      <w:r w:rsidR="003C28A3">
        <w:t>?</w:t>
      </w:r>
      <w:ins w:id="12" w:author="April Fuen 2" w:date="2020-04-17T09:13:00Z">
        <w:r w:rsidR="000F5A36">
          <w:t xml:space="preserve"> (</w:t>
        </w:r>
        <w:proofErr w:type="spellStart"/>
        <w:r w:rsidR="000F5A36">
          <w:t>e.g</w:t>
        </w:r>
        <w:proofErr w:type="spellEnd"/>
        <w:r w:rsidR="000F5A36">
          <w:t xml:space="preserve">, first V2X UE registration, where the V2X UE may not report any </w:t>
        </w:r>
      </w:ins>
      <w:ins w:id="13" w:author="April Fuen 2" w:date="2020-04-17T09:14:00Z">
        <w:r w:rsidR="000F5A36">
          <w:t>PSI)</w:t>
        </w:r>
      </w:ins>
    </w:p>
    <w:p w:rsidR="003C28A3" w:rsidRDefault="00594CE3" w:rsidP="003C28A3">
      <w:pPr>
        <w:pStyle w:val="B1"/>
        <w:ind w:left="719" w:hanging="435"/>
      </w:pPr>
      <w:r>
        <w:t>Q2:</w:t>
      </w:r>
      <w:r>
        <w:tab/>
      </w:r>
      <w:r w:rsidR="003C28A3">
        <w:t>As there is no procedure to define that the V2X UE reports the PSI during the initial registration, why does the H-PCF need to store the V2X Policy in the UDR?</w:t>
      </w:r>
    </w:p>
    <w:p w:rsidR="003C28A3" w:rsidRDefault="003C28A3" w:rsidP="003C28A3">
      <w:pPr>
        <w:pStyle w:val="B1"/>
        <w:ind w:left="719" w:hanging="435"/>
      </w:pPr>
      <w:r>
        <w:lastRenderedPageBreak/>
        <w:t>Q3:</w:t>
      </w:r>
      <w:r>
        <w:tab/>
      </w:r>
      <w:ins w:id="14" w:author="April Fuen 2" w:date="2020-04-17T09:25:00Z">
        <w:r w:rsidR="00EE36F9">
          <w:t>If</w:t>
        </w:r>
      </w:ins>
      <w:del w:id="15" w:author="April Fuen 2" w:date="2020-04-17T09:25:00Z">
        <w:r w:rsidDel="00EE36F9">
          <w:delText>As only</w:delText>
        </w:r>
      </w:del>
      <w:r>
        <w:t xml:space="preserve"> th</w:t>
      </w:r>
      <w:r>
        <w:rPr>
          <w:rFonts w:hint="eastAsia"/>
        </w:rPr>
        <w:t>e</w:t>
      </w:r>
      <w:r>
        <w:t xml:space="preserve"> P</w:t>
      </w:r>
      <w:r w:rsidR="00411803">
        <w:t>CF authorizes and update</w:t>
      </w:r>
      <w:r w:rsidR="00685F3D">
        <w:t>s</w:t>
      </w:r>
      <w:r w:rsidR="00411803">
        <w:t xml:space="preserve"> </w:t>
      </w:r>
      <w:r>
        <w:t xml:space="preserve">the </w:t>
      </w:r>
      <w:r w:rsidR="00411803">
        <w:t xml:space="preserve">V2X Policy for the </w:t>
      </w:r>
      <w:r w:rsidR="00685F3D">
        <w:t xml:space="preserve">V2X </w:t>
      </w:r>
      <w:r w:rsidR="00411803">
        <w:t>UE</w:t>
      </w:r>
      <w:ins w:id="16" w:author="April Fuen 2" w:date="2020-04-17T09:25:00Z">
        <w:r w:rsidR="00EE36F9">
          <w:t xml:space="preserve"> based on </w:t>
        </w:r>
      </w:ins>
      <w:ins w:id="17" w:author="April Fuen 2" w:date="2020-04-17T09:26:00Z">
        <w:r w:rsidR="00EE36F9">
          <w:t xml:space="preserve">changes on subscription information, and the information stored in the </w:t>
        </w:r>
      </w:ins>
      <w:r w:rsidR="00411803">
        <w:t xml:space="preserve">, </w:t>
      </w:r>
      <w:del w:id="18" w:author="April Fuen 2" w:date="2020-04-17T09:28:00Z">
        <w:r w:rsidR="00411803" w:rsidDel="00EE36F9">
          <w:delText xml:space="preserve">how </w:delText>
        </w:r>
        <w:r w:rsidR="00685F3D" w:rsidDel="00EE36F9">
          <w:delText>can</w:delText>
        </w:r>
        <w:r w:rsidR="00411803" w:rsidDel="00EE36F9">
          <w:delText xml:space="preserve"> the PCF receive the subscription change from the UDR within the </w:delText>
        </w:r>
      </w:del>
      <w:r w:rsidR="00411803" w:rsidRPr="00490934">
        <w:t>"Policy Set Entry"</w:t>
      </w:r>
      <w:ins w:id="19" w:author="April Fuen 2" w:date="2020-04-17T09:28:00Z">
        <w:r w:rsidR="00EE36F9">
          <w:t xml:space="preserve"> contains a list of PSIs</w:t>
        </w:r>
      </w:ins>
      <w:ins w:id="20" w:author="April Fuen 2" w:date="2020-04-17T09:29:00Z">
        <w:r w:rsidR="00D71608">
          <w:t>, in which UDR data set is stored the above referred subscription information</w:t>
        </w:r>
      </w:ins>
      <w:bookmarkStart w:id="21" w:name="_GoBack"/>
      <w:bookmarkEnd w:id="21"/>
      <w:r w:rsidR="00411803">
        <w:t>?</w:t>
      </w:r>
    </w:p>
    <w:p w:rsidR="002A17D9" w:rsidRPr="003C28A3" w:rsidRDefault="002A17D9" w:rsidP="003C28A3">
      <w:pPr>
        <w:pStyle w:val="B1"/>
        <w:ind w:left="719" w:hanging="435"/>
        <w:rPr>
          <w:i/>
          <w:iCs/>
          <w:color w:val="0070C0"/>
        </w:rPr>
      </w:pPr>
    </w:p>
    <w:p w:rsidR="00551A22" w:rsidRDefault="007965F8">
      <w:pPr>
        <w:pStyle w:val="Heading1"/>
      </w:pPr>
      <w:r>
        <w:t>2</w:t>
      </w:r>
      <w:r>
        <w:tab/>
        <w:t>Actions</w:t>
      </w:r>
    </w:p>
    <w:p w:rsidR="00551A22" w:rsidRDefault="007965F8">
      <w:pPr>
        <w:spacing w:after="120"/>
        <w:ind w:left="1985" w:hanging="1985"/>
        <w:rPr>
          <w:rFonts w:ascii="Arial" w:hAnsi="Arial" w:cs="Arial"/>
          <w:b/>
        </w:rPr>
      </w:pPr>
      <w:r>
        <w:rPr>
          <w:rFonts w:ascii="Arial" w:hAnsi="Arial" w:cs="Arial"/>
          <w:b/>
        </w:rPr>
        <w:t xml:space="preserve">To </w:t>
      </w:r>
      <w:r w:rsidR="00411803">
        <w:rPr>
          <w:rFonts w:ascii="Arial" w:hAnsi="Arial" w:cs="Arial"/>
          <w:b/>
        </w:rPr>
        <w:t>SA2</w:t>
      </w:r>
      <w:r>
        <w:rPr>
          <w:rFonts w:ascii="Arial" w:hAnsi="Arial" w:cs="Arial"/>
          <w:b/>
        </w:rPr>
        <w:t xml:space="preserve"> </w:t>
      </w:r>
    </w:p>
    <w:p w:rsidR="00551A22" w:rsidRDefault="007965F8">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sidR="00791435" w:rsidRPr="00EE6B07">
        <w:rPr>
          <w:rFonts w:ascii="Arial" w:hAnsi="Arial" w:cs="Arial"/>
        </w:rPr>
        <w:t>CT3 asks SA</w:t>
      </w:r>
      <w:r w:rsidR="00791435">
        <w:rPr>
          <w:rFonts w:ascii="Arial" w:hAnsi="Arial" w:cs="Arial"/>
        </w:rPr>
        <w:t>2</w:t>
      </w:r>
      <w:r w:rsidR="00791435" w:rsidRPr="00EE6B07">
        <w:rPr>
          <w:rFonts w:ascii="Arial" w:hAnsi="Arial" w:cs="Arial"/>
        </w:rPr>
        <w:t xml:space="preserve"> to</w:t>
      </w:r>
      <w:r w:rsidR="00791435">
        <w:rPr>
          <w:rFonts w:ascii="Arial" w:hAnsi="Arial" w:cs="Arial"/>
        </w:rPr>
        <w:t xml:space="preserve"> answer above questions and update their specification if necessary.</w:t>
      </w:r>
    </w:p>
    <w:p w:rsidR="00551A22" w:rsidRDefault="00551A22">
      <w:pPr>
        <w:spacing w:after="120"/>
        <w:ind w:left="993" w:hanging="993"/>
        <w:rPr>
          <w:rFonts w:ascii="Arial" w:hAnsi="Arial" w:cs="Arial"/>
        </w:rPr>
      </w:pPr>
    </w:p>
    <w:p w:rsidR="00551A22" w:rsidRDefault="007965F8">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rsidR="00551A22" w:rsidRDefault="007965F8">
      <w:pPr>
        <w:tabs>
          <w:tab w:val="left" w:pos="5103"/>
        </w:tabs>
        <w:spacing w:after="120"/>
        <w:ind w:left="2268" w:hanging="2268"/>
        <w:rPr>
          <w:rFonts w:ascii="Arial" w:hAnsi="Arial" w:cs="Arial"/>
          <w:bCs/>
        </w:rPr>
      </w:pPr>
      <w:r>
        <w:rPr>
          <w:rFonts w:ascii="Arial" w:hAnsi="Arial" w:cs="Arial"/>
          <w:bCs/>
        </w:rPr>
        <w:t>3GPP TSG CT3#110e</w:t>
      </w:r>
      <w:r>
        <w:rPr>
          <w:rFonts w:ascii="Arial" w:hAnsi="Arial" w:cs="Arial"/>
          <w:bCs/>
        </w:rPr>
        <w:tab/>
        <w:t>25</w:t>
      </w:r>
      <w:r>
        <w:rPr>
          <w:rFonts w:ascii="Arial" w:hAnsi="Arial" w:cs="Arial"/>
          <w:bCs/>
          <w:vertAlign w:val="superscript"/>
        </w:rPr>
        <w:t>th</w:t>
      </w:r>
      <w:r>
        <w:rPr>
          <w:rFonts w:ascii="Arial" w:hAnsi="Arial" w:cs="Arial"/>
          <w:bCs/>
        </w:rPr>
        <w:t xml:space="preserve"> – 29</w:t>
      </w:r>
      <w:r>
        <w:rPr>
          <w:rFonts w:ascii="Arial" w:hAnsi="Arial" w:cs="Arial"/>
          <w:bCs/>
          <w:vertAlign w:val="superscript"/>
        </w:rPr>
        <w:t>th</w:t>
      </w:r>
      <w:r>
        <w:rPr>
          <w:rFonts w:ascii="Arial" w:hAnsi="Arial" w:cs="Arial"/>
          <w:bCs/>
        </w:rPr>
        <w:t xml:space="preserve"> May 2020</w:t>
      </w:r>
      <w:r>
        <w:rPr>
          <w:rFonts w:ascii="Arial" w:hAnsi="Arial" w:cs="Arial"/>
          <w:bCs/>
        </w:rPr>
        <w:tab/>
        <w:t>E-Meeting</w:t>
      </w:r>
    </w:p>
    <w:p w:rsidR="00551A22" w:rsidRDefault="007965F8">
      <w:pPr>
        <w:tabs>
          <w:tab w:val="left" w:pos="5103"/>
        </w:tabs>
        <w:spacing w:after="120"/>
        <w:ind w:left="2268" w:hanging="2268"/>
        <w:rPr>
          <w:rFonts w:ascii="Arial" w:hAnsi="Arial" w:cs="Arial"/>
          <w:bCs/>
        </w:rPr>
      </w:pPr>
      <w:r>
        <w:rPr>
          <w:rFonts w:ascii="Arial" w:hAnsi="Arial" w:cs="Arial"/>
          <w:bCs/>
        </w:rPr>
        <w:t>3GPP TSG CT3#111</w:t>
      </w:r>
      <w:r>
        <w:rPr>
          <w:rFonts w:ascii="Arial" w:hAnsi="Arial" w:cs="Arial"/>
          <w:bCs/>
        </w:rPr>
        <w:tab/>
        <w:t>24th – 29th August 2020</w:t>
      </w:r>
      <w:r>
        <w:rPr>
          <w:rFonts w:ascii="Arial" w:hAnsi="Arial" w:cs="Arial"/>
          <w:bCs/>
        </w:rPr>
        <w:tab/>
        <w:t>US, US</w:t>
      </w:r>
    </w:p>
    <w:p w:rsidR="00551A22" w:rsidRDefault="00551A22"/>
    <w:sectPr w:rsidR="00551A2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8D1" w:rsidRDefault="004A58D1">
      <w:pPr>
        <w:spacing w:after="0"/>
      </w:pPr>
      <w:r>
        <w:separator/>
      </w:r>
    </w:p>
  </w:endnote>
  <w:endnote w:type="continuationSeparator" w:id="0">
    <w:p w:rsidR="004A58D1" w:rsidRDefault="004A5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8D1" w:rsidRDefault="004A58D1">
      <w:pPr>
        <w:spacing w:after="0"/>
      </w:pPr>
      <w:r>
        <w:separator/>
      </w:r>
    </w:p>
  </w:footnote>
  <w:footnote w:type="continuationSeparator" w:id="0">
    <w:p w:rsidR="004A58D1" w:rsidRDefault="004A58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AA22BB4"/>
    <w:multiLevelType w:val="hybridMultilevel"/>
    <w:tmpl w:val="34980CF4"/>
    <w:lvl w:ilvl="0" w:tplc="2726271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ril Fuen 2">
    <w15:presenceInfo w15:providerId="None" w15:userId="April Fue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22"/>
    <w:rsid w:val="000F5A36"/>
    <w:rsid w:val="00113C12"/>
    <w:rsid w:val="00152670"/>
    <w:rsid w:val="002A17D9"/>
    <w:rsid w:val="003C28A3"/>
    <w:rsid w:val="00411803"/>
    <w:rsid w:val="004A58D1"/>
    <w:rsid w:val="00551A22"/>
    <w:rsid w:val="00594CE3"/>
    <w:rsid w:val="00685F3D"/>
    <w:rsid w:val="007440F8"/>
    <w:rsid w:val="00791435"/>
    <w:rsid w:val="007965F8"/>
    <w:rsid w:val="00797D1D"/>
    <w:rsid w:val="00964AA2"/>
    <w:rsid w:val="00D71608"/>
    <w:rsid w:val="00E0431A"/>
    <w:rsid w:val="00EE36F9"/>
    <w:rsid w:val="00FE1D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52C50"/>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lang w:eastAsia="zh-CN"/>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lang w:eastAsia="zh-CN"/>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eastAsia="en-US"/>
    </w:rPr>
  </w:style>
  <w:style w:type="character" w:customStyle="1" w:styleId="B1Char">
    <w:name w:val="B1 Char"/>
    <w:link w:val="B1"/>
    <w:rsid w:val="00FE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501</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3256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April Fuen 2</cp:lastModifiedBy>
  <cp:revision>2</cp:revision>
  <cp:lastPrinted>2002-04-23T07:10:00Z</cp:lastPrinted>
  <dcterms:created xsi:type="dcterms:W3CDTF">2020-04-17T07:30:00Z</dcterms:created>
  <dcterms:modified xsi:type="dcterms:W3CDTF">2020-04-17T07:30:00Z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(2)eA77cGq+bjq+1OVZOOM6aXUP2pOOnGT3VEecOhhGxJa8zzA423qkW48tLQR9Isd6T6XZd/x9
zxGNUudKl6VWDESX/5DIkesxoDB8T7L4Su8EPUlKhknlrfV9QGdR+qXHnOxGIRA2PkC7baNc
PpPuKBHCTOHKFoEPVGeaIsXyFHAUKy0xrtZiW3T0mTaT/gC2YSCDMkEfLnXzJIShcnNo+u6I
TgIESgMTXiyekc4Hky</vt:lpwstr>
  </property>
  <property fmtid="{D5CDD505-2E9C-101B-9397-08002B2CF9AE}" pid="3" name="_2015_ms_pID_7253431">
    <vt:lpwstr>UGtgzKFkpUeLNEzsMVLIWEDVfdEb77jT8OVencgOUy8MNvJfgLMl3L
lAPt5lH06ZkvXhYC/Yz7FXraasYTBvXRqOPL8QLm7l9MHtgHU6ke3WAwoJn4IfmHPSxvs1U4
ZZ3O+SQwQxSuJVpMU7+RNZutB2QvVjZhkbq0w32/fs7l3M+GegJuWN/k39JvYd/J5lk0/sSS
7aTtcJF/FXL9lcl7</vt:lpwstr>
  </property>
</Properties>
</file>