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58C" w:rsidRDefault="001A358C" w:rsidP="00CB457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Hlk520728045"/>
      <w:r>
        <w:rPr>
          <w:b/>
          <w:sz w:val="24"/>
        </w:rPr>
        <w:t>TSG-CT WG3 Meeting #108-e</w:t>
      </w:r>
      <w:r>
        <w:rPr>
          <w:b/>
          <w:i/>
          <w:sz w:val="28"/>
        </w:rPr>
        <w:tab/>
        <w:t>C3-</w:t>
      </w:r>
      <w:r>
        <w:rPr>
          <w:b/>
          <w:i/>
          <w:sz w:val="28"/>
          <w:lang w:eastAsia="ko-KR"/>
        </w:rPr>
        <w:t>201</w:t>
      </w:r>
      <w:r w:rsidR="006D3EBD">
        <w:rPr>
          <w:b/>
          <w:i/>
          <w:sz w:val="28"/>
          <w:lang w:eastAsia="ko-KR"/>
        </w:rPr>
        <w:t>xyz</w:t>
      </w:r>
    </w:p>
    <w:p w:rsidR="001A358C" w:rsidRDefault="001A358C" w:rsidP="001A358C">
      <w:pPr>
        <w:ind w:left="2127" w:hanging="2127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sz w:val="24"/>
        </w:rPr>
        <w:t>E-Meeting, 19th –</w:t>
      </w:r>
      <w:r>
        <w:rPr>
          <w:rFonts w:ascii="Arial" w:hAnsi="Arial"/>
          <w:b/>
          <w:noProof/>
          <w:sz w:val="24"/>
        </w:rPr>
        <w:t xml:space="preserve"> 28th February 2020</w:t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cs="Arial"/>
          <w:b/>
          <w:bCs/>
        </w:rPr>
        <w:t>(</w:t>
      </w:r>
      <w:r>
        <w:rPr>
          <w:rFonts w:cs="Arial"/>
          <w:b/>
          <w:bCs/>
          <w:sz w:val="22"/>
        </w:rPr>
        <w:t>Revision of C3-20</w:t>
      </w:r>
      <w:r w:rsidR="006D3EBD">
        <w:rPr>
          <w:rFonts w:cs="Arial"/>
          <w:b/>
          <w:bCs/>
          <w:sz w:val="22"/>
        </w:rPr>
        <w:t>1279</w:t>
      </w:r>
      <w:r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:rsidR="00A452B4" w:rsidRDefault="00474D4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A452B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142" w:type="dxa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A452B4" w:rsidRDefault="0065175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29.520</w:t>
            </w:r>
          </w:p>
        </w:tc>
        <w:tc>
          <w:tcPr>
            <w:tcW w:w="709" w:type="dxa"/>
          </w:tcPr>
          <w:p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A452B4" w:rsidRDefault="00F83C99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0128</w:t>
            </w:r>
          </w:p>
        </w:tc>
        <w:tc>
          <w:tcPr>
            <w:tcW w:w="709" w:type="dxa"/>
          </w:tcPr>
          <w:p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A452B4" w:rsidRDefault="006D3EB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A452B4" w:rsidRDefault="0065175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>
        <w:tc>
          <w:tcPr>
            <w:tcW w:w="9641" w:type="dxa"/>
            <w:gridSpan w:val="9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>
        <w:tc>
          <w:tcPr>
            <w:tcW w:w="2835" w:type="dxa"/>
          </w:tcPr>
          <w:p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>
        <w:tc>
          <w:tcPr>
            <w:tcW w:w="9640" w:type="dxa"/>
            <w:gridSpan w:val="11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080350">
            <w:pPr>
              <w:pStyle w:val="CRCoverPage"/>
              <w:spacing w:after="0"/>
              <w:ind w:left="100"/>
              <w:rPr>
                <w:noProof/>
              </w:rPr>
            </w:pPr>
            <w:r>
              <w:t>Any UE possibility for UE mobility and UE communication</w:t>
            </w:r>
          </w:p>
        </w:tc>
      </w:tr>
      <w:tr w:rsidR="00A452B4"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A452B4"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A452B4" w:rsidRDefault="0065175F" w:rsidP="0065175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eNA</w:t>
            </w:r>
          </w:p>
        </w:tc>
        <w:tc>
          <w:tcPr>
            <w:tcW w:w="567" w:type="dxa"/>
            <w:tcBorders>
              <w:left w:val="nil"/>
            </w:tcBorders>
          </w:tcPr>
          <w:p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>
              <w:rPr>
                <w:noProof/>
              </w:rPr>
              <w:t>20-02</w:t>
            </w:r>
            <w:r w:rsidRPr="00CD6603">
              <w:rPr>
                <w:noProof/>
              </w:rPr>
              <w:t>-</w:t>
            </w:r>
            <w:r>
              <w:rPr>
                <w:noProof/>
              </w:rPr>
              <w:t>17</w:t>
            </w:r>
          </w:p>
        </w:tc>
      </w:tr>
      <w:tr w:rsidR="00A452B4"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A452B4" w:rsidRDefault="006D3E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  <w:bookmarkStart w:id="2" w:name="_GoBack"/>
            <w:bookmarkEnd w:id="2"/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A452B4" w:rsidRDefault="006236ED" w:rsidP="006517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65175F">
              <w:rPr>
                <w:noProof/>
              </w:rPr>
              <w:t>16</w:t>
            </w:r>
          </w:p>
        </w:tc>
      </w:tr>
      <w:tr w:rsidR="00A452B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A452B4" w:rsidRDefault="00474D4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3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3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A452B4">
        <w:tc>
          <w:tcPr>
            <w:tcW w:w="1843" w:type="dxa"/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65175F" w:rsidRDefault="0065175F" w:rsidP="00962F6C">
            <w:pPr>
              <w:pStyle w:val="CRCoverPage"/>
              <w:ind w:left="102"/>
              <w:rPr>
                <w:noProof/>
              </w:rPr>
            </w:pPr>
            <w:r>
              <w:rPr>
                <w:noProof/>
              </w:rPr>
              <w:t xml:space="preserve">For </w:t>
            </w:r>
            <w:r w:rsidR="00962F6C">
              <w:rPr>
                <w:noProof/>
              </w:rPr>
              <w:t>UE mobility and UE communication analytics types, any UE is not applicable.</w:t>
            </w: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A452B4" w:rsidRDefault="00962F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Remove any UE applicability for UE mobility and UE communication.</w:t>
            </w: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6517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Unsolved open issue.</w:t>
            </w:r>
          </w:p>
        </w:tc>
      </w:tr>
      <w:tr w:rsidR="00A452B4">
        <w:tc>
          <w:tcPr>
            <w:tcW w:w="2694" w:type="dxa"/>
            <w:gridSpan w:val="2"/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962F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4.2.2.2.2</w:t>
            </w: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1F74FC" w:rsidP="00962F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962F6C">
              <w:rPr>
                <w:noProof/>
              </w:rPr>
              <w:t>does not impact OpenAPI file.</w:t>
            </w:r>
          </w:p>
        </w:tc>
      </w:tr>
      <w:tr w:rsidR="00A452B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:rsidR="00A452B4" w:rsidRDefault="00A452B4">
      <w:pPr>
        <w:rPr>
          <w:noProof/>
        </w:rPr>
        <w:sectPr w:rsidR="00A452B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5150A9" w:rsidRDefault="005150A9" w:rsidP="005150A9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:rsidR="005150A9" w:rsidRPr="00103680" w:rsidRDefault="005150A9" w:rsidP="005150A9">
      <w:pPr>
        <w:rPr>
          <w:b/>
          <w:bCs/>
          <w:noProof/>
        </w:rPr>
      </w:pPr>
      <w:r>
        <w:rPr>
          <w:b/>
          <w:bCs/>
          <w:noProof/>
        </w:rPr>
        <w:t>…</w:t>
      </w:r>
    </w:p>
    <w:p w:rsidR="005150A9" w:rsidRDefault="005150A9" w:rsidP="005150A9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:rsidR="005150A9" w:rsidRPr="00B61815" w:rsidRDefault="005150A9" w:rsidP="00515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:rsidR="00D20A8F" w:rsidRDefault="00D20A8F" w:rsidP="00D20A8F">
      <w:pPr>
        <w:pStyle w:val="5"/>
      </w:pPr>
      <w:bookmarkStart w:id="4" w:name="_Toc28012763"/>
      <w:bookmarkStart w:id="5" w:name="_Toc28012812"/>
      <w:bookmarkStart w:id="6" w:name="_Toc524420712"/>
      <w:bookmarkStart w:id="7" w:name="_Toc524420423"/>
      <w:bookmarkStart w:id="8" w:name="_Toc524420705"/>
      <w:r>
        <w:t>4.2.2.2.2</w:t>
      </w:r>
      <w:r>
        <w:tab/>
        <w:t>Subscription for event notifications</w:t>
      </w:r>
      <w:bookmarkEnd w:id="4"/>
    </w:p>
    <w:p w:rsidR="00D20A8F" w:rsidRDefault="00D20A8F" w:rsidP="00D20A8F">
      <w:pPr>
        <w:rPr>
          <w:rFonts w:eastAsia="等线"/>
        </w:rPr>
      </w:pPr>
      <w:r>
        <w:rPr>
          <w:rFonts w:eastAsia="等线"/>
        </w:rPr>
        <w:t>Figure 4.2.2.2.2-1 shows a scenario where the NF service consumer sends a request to the NWDAF to subscribe</w:t>
      </w:r>
      <w:r>
        <w:rPr>
          <w:rFonts w:eastAsia="Batang"/>
        </w:rPr>
        <w:t xml:space="preserve"> </w:t>
      </w:r>
      <w:r>
        <w:rPr>
          <w:rFonts w:eastAsia="等线"/>
        </w:rPr>
        <w:t>for event notification(s) (as shown in 3GPP TS 23.288 [17]).</w:t>
      </w:r>
    </w:p>
    <w:p w:rsidR="00D20A8F" w:rsidRDefault="00D20A8F" w:rsidP="00D20A8F">
      <w:pPr>
        <w:pStyle w:val="TH"/>
        <w:rPr>
          <w:lang w:eastAsia="zh-CN"/>
        </w:rPr>
      </w:pPr>
      <w:r>
        <w:rPr>
          <w:noProof/>
          <w:lang w:val="en-US" w:eastAsia="zh-CN"/>
        </w:rPr>
        <w:drawing>
          <wp:inline distT="0" distB="0" distL="0" distR="0">
            <wp:extent cx="5506720" cy="15011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72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A8F" w:rsidRDefault="00D20A8F" w:rsidP="00D20A8F">
      <w:pPr>
        <w:pStyle w:val="TF"/>
      </w:pPr>
      <w:r>
        <w:t>Figure 4.2.2.2.2-1: NF service consumer subscribes to notifications</w:t>
      </w:r>
    </w:p>
    <w:p w:rsidR="00D20A8F" w:rsidRDefault="00D20A8F" w:rsidP="00D20A8F">
      <w:pPr>
        <w:rPr>
          <w:rFonts w:eastAsia="等线"/>
        </w:rPr>
      </w:pPr>
      <w:r>
        <w:rPr>
          <w:rFonts w:eastAsia="等线"/>
        </w:rPr>
        <w:t xml:space="preserve">The NF service consumer shall invoke the </w:t>
      </w:r>
      <w:proofErr w:type="spellStart"/>
      <w:r>
        <w:rPr>
          <w:rFonts w:eastAsia="等线"/>
        </w:rPr>
        <w:t>Nnwdaf_EventsSubscription_Subscribe</w:t>
      </w:r>
      <w:proofErr w:type="spellEnd"/>
      <w:r>
        <w:rPr>
          <w:rFonts w:eastAsia="等线"/>
        </w:rPr>
        <w:t xml:space="preserve"> service operation to subscribe to event notification(s). The NF </w:t>
      </w:r>
      <w:r>
        <w:t>service</w:t>
      </w:r>
      <w:r>
        <w:rPr>
          <w:rFonts w:eastAsia="等线"/>
        </w:rPr>
        <w:t xml:space="preserve"> consumer </w:t>
      </w:r>
      <w:r>
        <w:rPr>
          <w:rFonts w:eastAsia="等线"/>
          <w:lang w:val="en-US"/>
        </w:rPr>
        <w:t xml:space="preserve">shall </w:t>
      </w:r>
      <w:r>
        <w:rPr>
          <w:rFonts w:eastAsia="等线"/>
        </w:rPr>
        <w:t>send an HTTP POST request with "{</w:t>
      </w:r>
      <w:proofErr w:type="spellStart"/>
      <w:r>
        <w:rPr>
          <w:rFonts w:eastAsia="等线"/>
        </w:rPr>
        <w:t>apiRoot</w:t>
      </w:r>
      <w:proofErr w:type="spellEnd"/>
      <w:r>
        <w:rPr>
          <w:rFonts w:eastAsia="等线"/>
        </w:rPr>
        <w:t>}/</w:t>
      </w:r>
      <w:proofErr w:type="spellStart"/>
      <w:r>
        <w:rPr>
          <w:rFonts w:eastAsia="等线"/>
        </w:rPr>
        <w:t>nnwdaf-eventssubscription</w:t>
      </w:r>
      <w:proofErr w:type="spellEnd"/>
      <w:r>
        <w:rPr>
          <w:rFonts w:eastAsia="等线"/>
        </w:rPr>
        <w:t xml:space="preserve">/v1/subscriptions" as Resource URI representing the "NWDAF Events Subscriptions", as shown in figure 4.2.2.2.2-1, step 1, to create a subscription for an "Individual NWDAF Event Subscription" according to the information in message body. The </w:t>
      </w:r>
      <w:proofErr w:type="spellStart"/>
      <w:r>
        <w:rPr>
          <w:rFonts w:eastAsia="等线"/>
        </w:rPr>
        <w:t>NnwdafEventsSubscription</w:t>
      </w:r>
      <w:proofErr w:type="spellEnd"/>
      <w:r>
        <w:rPr>
          <w:rFonts w:eastAsia="等线"/>
        </w:rPr>
        <w:t xml:space="preserve"> data structure provided in the request body shall include: </w:t>
      </w:r>
    </w:p>
    <w:p w:rsidR="00D20A8F" w:rsidRDefault="00D20A8F" w:rsidP="00D20A8F">
      <w:pPr>
        <w:pStyle w:val="B1"/>
      </w:pPr>
      <w:r>
        <w:t>-</w:t>
      </w:r>
      <w:r>
        <w:tab/>
      </w:r>
      <w:proofErr w:type="gramStart"/>
      <w:r>
        <w:t>an</w:t>
      </w:r>
      <w:proofErr w:type="gramEnd"/>
      <w:r>
        <w:t xml:space="preserve"> URI where to receive the requested notifications as "</w:t>
      </w:r>
      <w:proofErr w:type="spellStart"/>
      <w:r>
        <w:t>notificationURI</w:t>
      </w:r>
      <w:proofErr w:type="spellEnd"/>
      <w:r>
        <w:t>" attribute;</w:t>
      </w:r>
    </w:p>
    <w:p w:rsidR="00D20A8F" w:rsidRDefault="00D20A8F" w:rsidP="00D20A8F">
      <w:pPr>
        <w:pStyle w:val="B1"/>
      </w:pPr>
      <w:r>
        <w:t>-</w:t>
      </w:r>
      <w:r>
        <w:tab/>
      </w:r>
      <w:proofErr w:type="gramStart"/>
      <w:r>
        <w:t>list</w:t>
      </w:r>
      <w:proofErr w:type="gramEnd"/>
      <w:r>
        <w:t xml:space="preserve"> of supported features by the service consumer as "</w:t>
      </w:r>
      <w:proofErr w:type="spellStart"/>
      <w:r>
        <w:t>supportedFeatures</w:t>
      </w:r>
      <w:proofErr w:type="spellEnd"/>
      <w:r>
        <w:t>" attribute; and</w:t>
      </w:r>
    </w:p>
    <w:p w:rsidR="00D20A8F" w:rsidRDefault="00D20A8F" w:rsidP="00D20A8F">
      <w:pPr>
        <w:pStyle w:val="B1"/>
        <w:rPr>
          <w:noProof/>
        </w:rPr>
      </w:pPr>
      <w:r>
        <w:t>-</w:t>
      </w:r>
      <w:r>
        <w:tab/>
      </w:r>
      <w:proofErr w:type="gramStart"/>
      <w:r>
        <w:t>a</w:t>
      </w:r>
      <w:proofErr w:type="gramEnd"/>
      <w:r>
        <w:t xml:space="preserve"> description of the subscribed events as "</w:t>
      </w:r>
      <w:proofErr w:type="spellStart"/>
      <w:r>
        <w:rPr>
          <w:noProof/>
        </w:rPr>
        <w:t>eventSubscriptions</w:t>
      </w:r>
      <w:proofErr w:type="spellEnd"/>
      <w:r>
        <w:rPr>
          <w:noProof/>
        </w:rPr>
        <w:t>" attribute that for each event shall include</w:t>
      </w:r>
    </w:p>
    <w:p w:rsidR="00D20A8F" w:rsidRDefault="00D20A8F" w:rsidP="00D20A8F">
      <w:pPr>
        <w:pStyle w:val="B2"/>
        <w:rPr>
          <w:noProof/>
        </w:rPr>
      </w:pPr>
      <w:r>
        <w:rPr>
          <w:noProof/>
        </w:rPr>
        <w:t>1)</w:t>
      </w:r>
      <w:r>
        <w:rPr>
          <w:noProof/>
        </w:rPr>
        <w:tab/>
        <w:t xml:space="preserve"> an event identifier as "event" attribute; and</w:t>
      </w:r>
    </w:p>
    <w:p w:rsidR="00D20A8F" w:rsidRDefault="00D20A8F" w:rsidP="00D20A8F">
      <w:pPr>
        <w:pStyle w:val="B2"/>
        <w:rPr>
          <w:rFonts w:eastAsia="等线"/>
          <w:noProof/>
        </w:rPr>
      </w:pPr>
      <w:r>
        <w:rPr>
          <w:rFonts w:eastAsia="等线"/>
          <w:noProof/>
        </w:rPr>
        <w:t>2)</w:t>
      </w:r>
      <w:r>
        <w:rPr>
          <w:rFonts w:eastAsia="等线"/>
          <w:noProof/>
        </w:rPr>
        <w:tab/>
        <w:t>if the event notification method "periodic" is selected, repetition period as "repetitionPeriod" attribute;</w:t>
      </w:r>
    </w:p>
    <w:p w:rsidR="00D20A8F" w:rsidRDefault="00D20A8F" w:rsidP="00D20A8F">
      <w:pPr>
        <w:rPr>
          <w:noProof/>
        </w:rPr>
      </w:pPr>
      <w:r>
        <w:rPr>
          <w:noProof/>
        </w:rPr>
        <w:t>and may include:</w:t>
      </w:r>
    </w:p>
    <w:p w:rsidR="00D20A8F" w:rsidRDefault="00D20A8F" w:rsidP="00D20A8F">
      <w:pPr>
        <w:pStyle w:val="B1"/>
      </w:pPr>
      <w:r>
        <w:rPr>
          <w:rFonts w:eastAsia="等线"/>
        </w:rPr>
        <w:t>-</w:t>
      </w:r>
      <w:r>
        <w:rPr>
          <w:rFonts w:eastAsia="等线"/>
        </w:rPr>
        <w:tab/>
      </w:r>
      <w:proofErr w:type="gramStart"/>
      <w:r>
        <w:t>event</w:t>
      </w:r>
      <w:proofErr w:type="gramEnd"/>
      <w:r>
        <w:t xml:space="preserve"> reporting requirement information as "</w:t>
      </w:r>
      <w:proofErr w:type="spellStart"/>
      <w:r>
        <w:t>evtReq</w:t>
      </w:r>
      <w:proofErr w:type="spellEnd"/>
      <w:r>
        <w:t>" attribute, which applies for all events in a subscription and may contain the following attributes:</w:t>
      </w:r>
    </w:p>
    <w:p w:rsidR="00D20A8F" w:rsidRDefault="00D20A8F" w:rsidP="00D20A8F">
      <w:pPr>
        <w:pStyle w:val="B2"/>
      </w:pPr>
      <w:r>
        <w:rPr>
          <w:rFonts w:hint="eastAsia"/>
          <w:lang w:eastAsia="zh-CN"/>
        </w:rPr>
        <w:t>1</w:t>
      </w:r>
      <w:r>
        <w:t>)</w:t>
      </w:r>
      <w:r>
        <w:tab/>
      </w:r>
      <w:proofErr w:type="gramStart"/>
      <w:r>
        <w:t>event</w:t>
      </w:r>
      <w:proofErr w:type="gramEnd"/>
      <w:r>
        <w:t xml:space="preserve"> notification method (periodic, one time, on event detection) in the "</w:t>
      </w:r>
      <w:proofErr w:type="spellStart"/>
      <w:r>
        <w:t>notifMethod</w:t>
      </w:r>
      <w:proofErr w:type="spellEnd"/>
      <w:r>
        <w:t>" attribute;</w:t>
      </w:r>
    </w:p>
    <w:p w:rsidR="00D20A8F" w:rsidRDefault="00D20A8F" w:rsidP="00D20A8F">
      <w:pPr>
        <w:pStyle w:val="B2"/>
      </w:pPr>
      <w:r>
        <w:rPr>
          <w:rFonts w:hint="eastAsia"/>
          <w:lang w:eastAsia="zh-CN"/>
        </w:rPr>
        <w:t>2</w:t>
      </w:r>
      <w:r>
        <w:t>)</w:t>
      </w:r>
      <w:r>
        <w:tab/>
      </w:r>
      <w:proofErr w:type="gramStart"/>
      <w:r>
        <w:t>maximum</w:t>
      </w:r>
      <w:proofErr w:type="gramEnd"/>
      <w:r>
        <w:t xml:space="preserve"> Number of Reports in the "</w:t>
      </w:r>
      <w:proofErr w:type="spellStart"/>
      <w:r>
        <w:t>maxReportNbr</w:t>
      </w:r>
      <w:proofErr w:type="spellEnd"/>
      <w:r>
        <w:t>" attribute;</w:t>
      </w:r>
    </w:p>
    <w:p w:rsidR="00D20A8F" w:rsidRDefault="00D20A8F" w:rsidP="00D20A8F">
      <w:pPr>
        <w:pStyle w:val="B2"/>
      </w:pPr>
      <w:r>
        <w:rPr>
          <w:rFonts w:hint="eastAsia"/>
          <w:lang w:eastAsia="zh-CN"/>
        </w:rPr>
        <w:t>3</w:t>
      </w:r>
      <w:r>
        <w:t>)</w:t>
      </w:r>
      <w:r>
        <w:tab/>
      </w:r>
      <w:proofErr w:type="gramStart"/>
      <w:r>
        <w:t>monitoring</w:t>
      </w:r>
      <w:proofErr w:type="gramEnd"/>
      <w:r>
        <w:t xml:space="preserve"> duration in the "</w:t>
      </w:r>
      <w:proofErr w:type="spellStart"/>
      <w:r>
        <w:t>monDur</w:t>
      </w:r>
      <w:proofErr w:type="spellEnd"/>
      <w:r>
        <w:t>" attribute;</w:t>
      </w:r>
    </w:p>
    <w:p w:rsidR="00D20A8F" w:rsidRDefault="00D20A8F" w:rsidP="00D20A8F">
      <w:pPr>
        <w:pStyle w:val="B2"/>
      </w:pPr>
      <w:r>
        <w:rPr>
          <w:rFonts w:hint="eastAsia"/>
          <w:lang w:eastAsia="zh-CN"/>
        </w:rPr>
        <w:t>4</w:t>
      </w:r>
      <w:r>
        <w:t>)</w:t>
      </w:r>
      <w:r>
        <w:tab/>
      </w:r>
      <w:proofErr w:type="gramStart"/>
      <w:r>
        <w:t>repetition</w:t>
      </w:r>
      <w:proofErr w:type="gramEnd"/>
      <w:r>
        <w:t xml:space="preserve"> period for periodic reporting in the "</w:t>
      </w:r>
      <w:proofErr w:type="spellStart"/>
      <w:r>
        <w:t>repPeriod</w:t>
      </w:r>
      <w:proofErr w:type="spellEnd"/>
      <w:r>
        <w:t>" attribute;</w:t>
      </w:r>
    </w:p>
    <w:p w:rsidR="00D20A8F" w:rsidRDefault="00D20A8F" w:rsidP="00D20A8F">
      <w:pPr>
        <w:pStyle w:val="B2"/>
      </w:pPr>
      <w:r>
        <w:rPr>
          <w:rFonts w:hint="eastAsia"/>
          <w:lang w:eastAsia="zh-CN"/>
        </w:rPr>
        <w:t>5</w:t>
      </w:r>
      <w:r>
        <w:t>)</w:t>
      </w:r>
      <w:r>
        <w:tab/>
      </w:r>
      <w:proofErr w:type="gramStart"/>
      <w:r>
        <w:t>immediate</w:t>
      </w:r>
      <w:proofErr w:type="gramEnd"/>
      <w:r>
        <w:t xml:space="preserve"> reporting indication in the "</w:t>
      </w:r>
      <w:proofErr w:type="spellStart"/>
      <w:r>
        <w:t>immRep</w:t>
      </w:r>
      <w:proofErr w:type="spellEnd"/>
      <w:r>
        <w:t>" attribute;</w:t>
      </w:r>
    </w:p>
    <w:p w:rsidR="00D20A8F" w:rsidRDefault="00D20A8F" w:rsidP="00D20A8F">
      <w:pPr>
        <w:pStyle w:val="B2"/>
      </w:pPr>
      <w:r>
        <w:t>6)</w:t>
      </w:r>
      <w:r>
        <w:tab/>
      </w:r>
      <w:proofErr w:type="gramStart"/>
      <w:r>
        <w:t>percentage</w:t>
      </w:r>
      <w:proofErr w:type="gramEnd"/>
      <w:r>
        <w:t xml:space="preserve"> of sampling among impacted UEs in the "</w:t>
      </w:r>
      <w:proofErr w:type="spellStart"/>
      <w:r>
        <w:t>sampRatio</w:t>
      </w:r>
      <w:proofErr w:type="spellEnd"/>
      <w:r>
        <w:t>" attribute;</w:t>
      </w:r>
    </w:p>
    <w:p w:rsidR="00D20A8F" w:rsidRDefault="00D20A8F" w:rsidP="00D20A8F">
      <w:pPr>
        <w:pStyle w:val="B2"/>
      </w:pPr>
      <w:r>
        <w:t>7)</w:t>
      </w:r>
      <w:r>
        <w:tab/>
      </w:r>
      <w:proofErr w:type="gramStart"/>
      <w:r>
        <w:t>group</w:t>
      </w:r>
      <w:proofErr w:type="gramEnd"/>
      <w:r>
        <w:t xml:space="preserve"> reporting guard time for aggregating the reports for a group of UEs in the "</w:t>
      </w:r>
      <w:proofErr w:type="spellStart"/>
      <w:r>
        <w:t>grpRepTime</w:t>
      </w:r>
      <w:proofErr w:type="spellEnd"/>
      <w:r>
        <w:t>" attribute;</w:t>
      </w:r>
    </w:p>
    <w:p w:rsidR="00D20A8F" w:rsidRDefault="00D20A8F" w:rsidP="00D20A8F">
      <w:pPr>
        <w:pStyle w:val="B2"/>
      </w:pPr>
      <w:r>
        <w:rPr>
          <w:lang w:eastAsia="zh-CN"/>
        </w:rPr>
        <w:t>8</w:t>
      </w:r>
      <w:r>
        <w:t>)</w:t>
      </w:r>
      <w:r>
        <w:tab/>
      </w:r>
      <w:proofErr w:type="gramStart"/>
      <w:r>
        <w:t>identification</w:t>
      </w:r>
      <w:proofErr w:type="gramEnd"/>
      <w:r>
        <w:t xml:space="preserve"> of time window to which the subscription applies via identification of date-time(s) in the "</w:t>
      </w:r>
      <w:proofErr w:type="spellStart"/>
      <w:r>
        <w:t>startTs</w:t>
      </w:r>
      <w:proofErr w:type="spellEnd"/>
      <w:r>
        <w:t>" and "</w:t>
      </w:r>
      <w:proofErr w:type="spellStart"/>
      <w:r>
        <w:t>endTs</w:t>
      </w:r>
      <w:proofErr w:type="spellEnd"/>
      <w:r>
        <w:t>" attributes; and/or</w:t>
      </w:r>
    </w:p>
    <w:p w:rsidR="00D20A8F" w:rsidRDefault="00D20A8F" w:rsidP="00D20A8F">
      <w:pPr>
        <w:pStyle w:val="B2"/>
        <w:rPr>
          <w:noProof/>
        </w:rPr>
      </w:pPr>
      <w:r>
        <w:rPr>
          <w:lang w:eastAsia="zh-CN"/>
        </w:rPr>
        <w:t>9</w:t>
      </w:r>
      <w:r>
        <w:t>)</w:t>
      </w:r>
      <w:r>
        <w:tab/>
      </w:r>
      <w:proofErr w:type="gramStart"/>
      <w:r>
        <w:t>preferred</w:t>
      </w:r>
      <w:proofErr w:type="gramEnd"/>
      <w:r>
        <w:t xml:space="preserve"> level of accuracy of the analytics in the "accuracy" attribute.</w:t>
      </w:r>
    </w:p>
    <w:p w:rsidR="00D20A8F" w:rsidRDefault="00D20A8F" w:rsidP="00D20A8F">
      <w:pPr>
        <w:ind w:left="851" w:hanging="284"/>
      </w:pPr>
      <w:r>
        <w:t>NOTE:</w:t>
      </w:r>
      <w:r>
        <w:tab/>
        <w:t xml:space="preserve">The event reporting information provided in </w:t>
      </w:r>
      <w:proofErr w:type="spellStart"/>
      <w:r>
        <w:t>NnwdafEventsSubscription</w:t>
      </w:r>
      <w:proofErr w:type="spellEnd"/>
      <w:r>
        <w:t xml:space="preserve"> data type, if present, supersedes the event notification method and repetition period in the </w:t>
      </w:r>
      <w:proofErr w:type="spellStart"/>
      <w:r>
        <w:t>EventSubscription</w:t>
      </w:r>
      <w:proofErr w:type="spellEnd"/>
      <w:r>
        <w:t xml:space="preserve"> data type.</w:t>
      </w:r>
    </w:p>
    <w:p w:rsidR="00D20A8F" w:rsidRDefault="00D20A8F" w:rsidP="00D20A8F">
      <w:r>
        <w:t>For different event types:</w:t>
      </w:r>
    </w:p>
    <w:p w:rsidR="00D20A8F" w:rsidRDefault="00D20A8F" w:rsidP="00D20A8F">
      <w:pPr>
        <w:pStyle w:val="B1"/>
      </w:pPr>
      <w:r>
        <w:rPr>
          <w:rFonts w:eastAsia="等线"/>
        </w:rPr>
        <w:t>-</w:t>
      </w:r>
      <w:r>
        <w:rPr>
          <w:rFonts w:eastAsia="等线"/>
        </w:rPr>
        <w:tab/>
      </w:r>
      <w:proofErr w:type="gramStart"/>
      <w:r>
        <w:t>if</w:t>
      </w:r>
      <w:proofErr w:type="gramEnd"/>
      <w:r>
        <w:t xml:space="preserve"> the event is "SLICE_LOAD_LEVEL", it shall provide:</w:t>
      </w:r>
    </w:p>
    <w:p w:rsidR="00D20A8F" w:rsidRDefault="00D20A8F" w:rsidP="00D20A8F">
      <w:pPr>
        <w:pStyle w:val="B2"/>
      </w:pPr>
      <w:r>
        <w:t>1)</w:t>
      </w:r>
      <w:r>
        <w:tab/>
      </w:r>
      <w:proofErr w:type="gramStart"/>
      <w:r>
        <w:t>if</w:t>
      </w:r>
      <w:proofErr w:type="gramEnd"/>
      <w:r>
        <w:t xml:space="preserve"> the event notification method "THRESHOLD" on specific event level load level threshold in the "</w:t>
      </w:r>
      <w:proofErr w:type="spellStart"/>
      <w:r>
        <w:t>loadLevelThreshold</w:t>
      </w:r>
      <w:proofErr w:type="spellEnd"/>
      <w:r>
        <w:t>" attribute; and</w:t>
      </w:r>
    </w:p>
    <w:p w:rsidR="00D20A8F" w:rsidRDefault="00D20A8F" w:rsidP="00D20A8F">
      <w:pPr>
        <w:pStyle w:val="B2"/>
      </w:pPr>
      <w:r>
        <w:t>2)</w:t>
      </w:r>
      <w:r>
        <w:tab/>
      </w:r>
      <w:proofErr w:type="gramStart"/>
      <w:r>
        <w:t>identification</w:t>
      </w:r>
      <w:proofErr w:type="gramEnd"/>
      <w:r>
        <w:t xml:space="preserve"> of network slice(s) to which the subscription applies via identification of network slice(s) in the "</w:t>
      </w:r>
      <w:proofErr w:type="spellStart"/>
      <w:r>
        <w:t>snssais</w:t>
      </w:r>
      <w:proofErr w:type="spellEnd"/>
      <w:r>
        <w:t>" attribute or any slices indication in the "</w:t>
      </w:r>
      <w:proofErr w:type="spellStart"/>
      <w:r>
        <w:t>anySlice</w:t>
      </w:r>
      <w:proofErr w:type="spellEnd"/>
      <w:r>
        <w:t>" attribute;</w:t>
      </w:r>
    </w:p>
    <w:p w:rsidR="00D20A8F" w:rsidRDefault="00D20A8F" w:rsidP="00D20A8F">
      <w:pPr>
        <w:pStyle w:val="B1"/>
      </w:pPr>
      <w:r>
        <w:t>-</w:t>
      </w:r>
      <w:r>
        <w:tab/>
      </w:r>
      <w:proofErr w:type="gramStart"/>
      <w:r>
        <w:t>if</w:t>
      </w:r>
      <w:proofErr w:type="gramEnd"/>
      <w:r>
        <w:t xml:space="preserve"> the feature "</w:t>
      </w:r>
      <w:proofErr w:type="spellStart"/>
      <w:r>
        <w:t>NfLoad</w:t>
      </w:r>
      <w:proofErr w:type="spellEnd"/>
      <w:r>
        <w:t>" is supported and the event is "NF_LOAD", it shall provide:</w:t>
      </w:r>
    </w:p>
    <w:p w:rsidR="00D20A8F" w:rsidRDefault="00D20A8F" w:rsidP="00D20A8F">
      <w:pPr>
        <w:pStyle w:val="B2"/>
      </w:pPr>
      <w:r>
        <w:t>1)</w:t>
      </w:r>
      <w:r>
        <w:tab/>
      </w:r>
      <w:proofErr w:type="gramStart"/>
      <w:r>
        <w:t>identification</w:t>
      </w:r>
      <w:proofErr w:type="gramEnd"/>
      <w:r>
        <w:t xml:space="preserve"> of target UE(s) to which the subscription applies by "</w:t>
      </w:r>
      <w:proofErr w:type="spellStart"/>
      <w:r>
        <w:t>supi</w:t>
      </w:r>
      <w:proofErr w:type="spellEnd"/>
      <w:r>
        <w:t>" or "</w:t>
      </w:r>
      <w:proofErr w:type="spellStart"/>
      <w:r>
        <w:t>anyUE</w:t>
      </w:r>
      <w:proofErr w:type="spellEnd"/>
      <w:r>
        <w:t>" in the "</w:t>
      </w:r>
      <w:proofErr w:type="spellStart"/>
      <w:r>
        <w:t>tgtUe</w:t>
      </w:r>
      <w:proofErr w:type="spellEnd"/>
      <w:r>
        <w:t>" attribute; and</w:t>
      </w:r>
    </w:p>
    <w:p w:rsidR="00D20A8F" w:rsidRDefault="00D20A8F" w:rsidP="00D20A8F">
      <w:pPr>
        <w:pStyle w:val="B2"/>
      </w:pPr>
      <w:r>
        <w:t>2)</w:t>
      </w:r>
      <w:r>
        <w:tab/>
      </w:r>
      <w:proofErr w:type="gramStart"/>
      <w:r>
        <w:t>identification</w:t>
      </w:r>
      <w:proofErr w:type="gramEnd"/>
      <w:r>
        <w:t xml:space="preserve"> of network slice(s) to which the subscription applies via identification of network slice(s) in the "</w:t>
      </w:r>
      <w:proofErr w:type="spellStart"/>
      <w:r>
        <w:t>snssais</w:t>
      </w:r>
      <w:proofErr w:type="spellEnd"/>
      <w:r>
        <w:t>" attribute or any slices indication in the "</w:t>
      </w:r>
      <w:proofErr w:type="spellStart"/>
      <w:r>
        <w:t>anySlice</w:t>
      </w:r>
      <w:proofErr w:type="spellEnd"/>
      <w:r>
        <w:t>" attribute;</w:t>
      </w:r>
    </w:p>
    <w:p w:rsidR="00D20A8F" w:rsidRDefault="00D20A8F" w:rsidP="00D20A8F">
      <w:pPr>
        <w:pStyle w:val="B2"/>
      </w:pPr>
      <w:proofErr w:type="gramStart"/>
      <w:r>
        <w:t>and</w:t>
      </w:r>
      <w:proofErr w:type="gramEnd"/>
      <w:r>
        <w:t xml:space="preserve"> may include:</w:t>
      </w:r>
    </w:p>
    <w:p w:rsidR="00D20A8F" w:rsidRDefault="00D20A8F" w:rsidP="00D20A8F">
      <w:pPr>
        <w:pStyle w:val="B2"/>
      </w:pPr>
      <w:r>
        <w:t>1)</w:t>
      </w:r>
      <w:r>
        <w:tab/>
        <w:t>either list of NF instance IDs in the "</w:t>
      </w:r>
      <w:proofErr w:type="spellStart"/>
      <w:r>
        <w:t>nfInstanceIds</w:t>
      </w:r>
      <w:proofErr w:type="spellEnd"/>
      <w:r>
        <w:t>" attribute or list of NF set IDs in the "</w:t>
      </w:r>
      <w:proofErr w:type="spellStart"/>
      <w:r>
        <w:t>nfSetIds</w:t>
      </w:r>
      <w:proofErr w:type="spellEnd"/>
      <w:r>
        <w:t>" attribute if the identification of target UE(s) applies to all UEs;</w:t>
      </w:r>
    </w:p>
    <w:p w:rsidR="00D20A8F" w:rsidRDefault="00D20A8F" w:rsidP="00D20A8F">
      <w:pPr>
        <w:pStyle w:val="B2"/>
      </w:pPr>
      <w:r>
        <w:t>2)</w:t>
      </w:r>
      <w:r>
        <w:tab/>
      </w:r>
      <w:proofErr w:type="gramStart"/>
      <w:r>
        <w:t>list</w:t>
      </w:r>
      <w:proofErr w:type="gramEnd"/>
      <w:r>
        <w:t xml:space="preserve"> of NF instance types in the "</w:t>
      </w:r>
      <w:proofErr w:type="spellStart"/>
      <w:r>
        <w:t>nfTypes</w:t>
      </w:r>
      <w:proofErr w:type="spellEnd"/>
      <w:r>
        <w:t>" attribute; and</w:t>
      </w:r>
    </w:p>
    <w:p w:rsidR="00D20A8F" w:rsidRDefault="00D20A8F" w:rsidP="00D20A8F">
      <w:pPr>
        <w:pStyle w:val="B2"/>
        <w:rPr>
          <w:noProof/>
        </w:rPr>
      </w:pPr>
      <w:r>
        <w:t>3)</w:t>
      </w:r>
      <w:r>
        <w:tab/>
      </w:r>
      <w:proofErr w:type="gramStart"/>
      <w:r>
        <w:t>maximum</w:t>
      </w:r>
      <w:proofErr w:type="gramEnd"/>
      <w:r>
        <w:t xml:space="preserve"> number of analytics entries expected for an analytics report in the "</w:t>
      </w:r>
      <w:proofErr w:type="spellStart"/>
      <w:r>
        <w:t>maxAnaEntry</w:t>
      </w:r>
      <w:proofErr w:type="spellEnd"/>
      <w:r>
        <w:t>" attribute;</w:t>
      </w:r>
    </w:p>
    <w:p w:rsidR="00D20A8F" w:rsidRDefault="00D20A8F" w:rsidP="00D20A8F">
      <w:pPr>
        <w:pStyle w:val="B1"/>
        <w:rPr>
          <w:noProof/>
        </w:rPr>
      </w:pPr>
      <w:r>
        <w:rPr>
          <w:rFonts w:hint="eastAsia"/>
          <w:noProof/>
          <w:lang w:eastAsia="zh-CN"/>
        </w:rPr>
        <w:t>-</w:t>
      </w:r>
      <w:r>
        <w:rPr>
          <w:noProof/>
        </w:rPr>
        <w:tab/>
        <w:t>if the</w:t>
      </w:r>
      <w:r>
        <w:t xml:space="preserve"> </w:t>
      </w:r>
      <w:r>
        <w:rPr>
          <w:noProof/>
        </w:rPr>
        <w:t>feature "ServiceExperience" is supported and the event is "SERVICE_EXPERIENCE", it may provide:</w:t>
      </w:r>
    </w:p>
    <w:p w:rsidR="00D20A8F" w:rsidRDefault="00D20A8F" w:rsidP="00D20A8F">
      <w:pPr>
        <w:pStyle w:val="B2"/>
      </w:pPr>
      <w:r>
        <w:t>1)</w:t>
      </w:r>
      <w:r>
        <w:tab/>
      </w:r>
      <w:proofErr w:type="gramStart"/>
      <w:r>
        <w:t>identification</w:t>
      </w:r>
      <w:proofErr w:type="gramEnd"/>
      <w:r>
        <w:t xml:space="preserve"> of application to which the subscription applies via identification of application(s) by "</w:t>
      </w:r>
      <w:proofErr w:type="spellStart"/>
      <w:r>
        <w:t>applicationIds</w:t>
      </w:r>
      <w:proofErr w:type="spellEnd"/>
      <w:r>
        <w:t>" attribute;</w:t>
      </w:r>
    </w:p>
    <w:p w:rsidR="00D20A8F" w:rsidRDefault="00D20A8F" w:rsidP="00D20A8F">
      <w:pPr>
        <w:keepLines/>
        <w:ind w:left="1135" w:hanging="851"/>
        <w:rPr>
          <w:rFonts w:eastAsia="等线"/>
          <w:noProof/>
          <w:lang w:eastAsia="zh-CN"/>
        </w:rPr>
      </w:pPr>
      <w:r>
        <w:rPr>
          <w:rFonts w:hint="eastAsia"/>
          <w:color w:val="FF0000"/>
          <w:lang w:eastAsia="zh-CN"/>
        </w:rPr>
        <w:t>Editor</w:t>
      </w:r>
      <w:r>
        <w:rPr>
          <w:color w:val="FF0000"/>
          <w:lang w:eastAsia="zh-CN"/>
        </w:rPr>
        <w:t>'</w:t>
      </w:r>
      <w:r>
        <w:rPr>
          <w:rFonts w:hint="eastAsia"/>
          <w:color w:val="FF0000"/>
          <w:lang w:eastAsia="zh-CN"/>
        </w:rPr>
        <w:t xml:space="preserve">s </w:t>
      </w:r>
      <w:r>
        <w:rPr>
          <w:color w:val="FF0000"/>
          <w:lang w:eastAsia="zh-CN"/>
        </w:rPr>
        <w:t>note</w:t>
      </w:r>
      <w:r>
        <w:rPr>
          <w:rFonts w:hint="eastAsia"/>
          <w:color w:val="FF0000"/>
          <w:lang w:eastAsia="zh-CN"/>
        </w:rPr>
        <w:t>:</w:t>
      </w:r>
      <w:r>
        <w:rPr>
          <w:color w:val="FF0000"/>
          <w:lang w:eastAsia="zh-CN"/>
        </w:rPr>
        <w:tab/>
        <w:t>Whether identification of application is mandatory is FFS. Whether the event subscription can be applied to all applications</w:t>
      </w:r>
      <w:r>
        <w:rPr>
          <w:rFonts w:hint="eastAsia"/>
          <w:color w:val="FF0000"/>
          <w:lang w:eastAsia="zh-CN"/>
        </w:rPr>
        <w:t xml:space="preserve"> </w:t>
      </w:r>
      <w:r>
        <w:rPr>
          <w:color w:val="FF0000"/>
          <w:lang w:eastAsia="zh-CN"/>
        </w:rPr>
        <w:t>is</w:t>
      </w:r>
      <w:r>
        <w:rPr>
          <w:rFonts w:hint="eastAsia"/>
          <w:color w:val="FF0000"/>
          <w:lang w:eastAsia="zh-CN"/>
        </w:rPr>
        <w:t xml:space="preserve"> FFS.</w:t>
      </w:r>
    </w:p>
    <w:p w:rsidR="00D20A8F" w:rsidRDefault="00D20A8F" w:rsidP="00D20A8F">
      <w:pPr>
        <w:pStyle w:val="B2"/>
      </w:pPr>
      <w:r>
        <w:t>2)</w:t>
      </w:r>
      <w:r>
        <w:tab/>
        <w:t>identification of network area to which the subscription applies via identification of network area(s) by "</w:t>
      </w:r>
      <w:proofErr w:type="spellStart"/>
      <w:r>
        <w:t>networkAreas</w:t>
      </w:r>
      <w:proofErr w:type="spellEnd"/>
      <w:r>
        <w:t>" attribute;</w:t>
      </w:r>
    </w:p>
    <w:p w:rsidR="00D20A8F" w:rsidRDefault="00D20A8F" w:rsidP="00D20A8F">
      <w:pPr>
        <w:pStyle w:val="B2"/>
        <w:rPr>
          <w:noProof/>
        </w:rPr>
      </w:pPr>
      <w:r>
        <w:rPr>
          <w:rFonts w:hint="eastAsia"/>
          <w:lang w:eastAsia="zh-CN"/>
        </w:rPr>
        <w:t>3</w:t>
      </w:r>
      <w:r>
        <w:t>)</w:t>
      </w:r>
      <w:r>
        <w:tab/>
        <w:t>identification of DNN to which the subscription applies via identification of application(s) by "</w:t>
      </w:r>
      <w:proofErr w:type="spellStart"/>
      <w:r>
        <w:t>dnns</w:t>
      </w:r>
      <w:proofErr w:type="spellEnd"/>
      <w:r>
        <w:t>" attribute;</w:t>
      </w:r>
      <w:r>
        <w:rPr>
          <w:noProof/>
        </w:rPr>
        <w:t xml:space="preserve"> and</w:t>
      </w:r>
    </w:p>
    <w:p w:rsidR="00D20A8F" w:rsidRDefault="00D20A8F" w:rsidP="00D20A8F">
      <w:pPr>
        <w:pStyle w:val="B2"/>
        <w:rPr>
          <w:noProof/>
        </w:rPr>
      </w:pPr>
      <w:r>
        <w:rPr>
          <w:rFonts w:hint="eastAsia"/>
          <w:noProof/>
          <w:lang w:eastAsia="zh-CN"/>
        </w:rPr>
        <w:t>4</w:t>
      </w:r>
      <w:r>
        <w:rPr>
          <w:noProof/>
        </w:rPr>
        <w:t>)</w:t>
      </w:r>
      <w:bookmarkStart w:id="9" w:name="_Hlk27394264"/>
      <w:r>
        <w:rPr>
          <w:noProof/>
        </w:rPr>
        <w:tab/>
      </w:r>
      <w:bookmarkEnd w:id="9"/>
      <w:r>
        <w:rPr>
          <w:noProof/>
        </w:rPr>
        <w:t>identification of a user plane access to one or more DN(s) where applications are deployed by "dnais" attribute;</w:t>
      </w:r>
    </w:p>
    <w:p w:rsidR="00D20A8F" w:rsidRDefault="00D20A8F" w:rsidP="00D20A8F">
      <w:pPr>
        <w:pStyle w:val="B1"/>
        <w:ind w:hanging="1"/>
        <w:rPr>
          <w:noProof/>
        </w:rPr>
      </w:pPr>
      <w:r>
        <w:rPr>
          <w:noProof/>
        </w:rPr>
        <w:t>and may include</w:t>
      </w:r>
    </w:p>
    <w:p w:rsidR="00D20A8F" w:rsidRDefault="00D20A8F" w:rsidP="00D20A8F">
      <w:pPr>
        <w:pStyle w:val="B2"/>
        <w:rPr>
          <w:noProof/>
        </w:rPr>
      </w:pPr>
      <w:r>
        <w:rPr>
          <w:rFonts w:hint="eastAsia"/>
          <w:noProof/>
          <w:lang w:eastAsia="zh-CN"/>
        </w:rPr>
        <w:t>1</w:t>
      </w:r>
      <w:r>
        <w:rPr>
          <w:noProof/>
        </w:rPr>
        <w:t>)</w:t>
      </w:r>
      <w:bookmarkStart w:id="10" w:name="_Hlk27394271"/>
      <w:r>
        <w:rPr>
          <w:noProof/>
        </w:rPr>
        <w:tab/>
      </w:r>
      <w:bookmarkEnd w:id="10"/>
      <w:r>
        <w:rPr>
          <w:noProof/>
        </w:rPr>
        <w:t>identification of network slice(s) by "snssais" attribute;</w:t>
      </w:r>
    </w:p>
    <w:p w:rsidR="00D20A8F" w:rsidRDefault="00D20A8F" w:rsidP="00D20A8F">
      <w:pPr>
        <w:pStyle w:val="EditorsNote"/>
        <w:rPr>
          <w:noProof/>
        </w:rPr>
      </w:pPr>
      <w:r>
        <w:rPr>
          <w:noProof/>
        </w:rPr>
        <w:t>Editor's note:</w:t>
      </w:r>
      <w:r>
        <w:rPr>
          <w:noProof/>
        </w:rPr>
        <w:tab/>
        <w:t>Inclusion of Media/application bandwidth is FFS.</w:t>
      </w:r>
    </w:p>
    <w:p w:rsidR="00D20A8F" w:rsidRDefault="00D20A8F" w:rsidP="00D20A8F">
      <w:pPr>
        <w:pStyle w:val="B1"/>
      </w:pPr>
      <w:r>
        <w:t>-</w:t>
      </w:r>
      <w:r>
        <w:tab/>
      </w:r>
      <w:proofErr w:type="gramStart"/>
      <w:r>
        <w:t>if</w:t>
      </w:r>
      <w:proofErr w:type="gramEnd"/>
      <w:r>
        <w:t xml:space="preserve"> the feature "</w:t>
      </w:r>
      <w:proofErr w:type="spellStart"/>
      <w:r>
        <w:t>UeMobility</w:t>
      </w:r>
      <w:proofErr w:type="spellEnd"/>
      <w:r>
        <w:t>" is supported and the event is "UE_MOBILITY", it may provide:</w:t>
      </w:r>
    </w:p>
    <w:p w:rsidR="00D20A8F" w:rsidRDefault="00D20A8F" w:rsidP="00D20A8F">
      <w:pPr>
        <w:pStyle w:val="B2"/>
      </w:pPr>
      <w:r>
        <w:t>1)</w:t>
      </w:r>
      <w:r>
        <w:tab/>
      </w:r>
      <w:proofErr w:type="gramStart"/>
      <w:r>
        <w:t>identification</w:t>
      </w:r>
      <w:proofErr w:type="gramEnd"/>
      <w:r>
        <w:t xml:space="preserve"> of target UE(s) to which the subscription applies by "</w:t>
      </w:r>
      <w:proofErr w:type="spellStart"/>
      <w:r>
        <w:t>supi</w:t>
      </w:r>
      <w:proofErr w:type="spellEnd"/>
      <w:r>
        <w:t>" or "</w:t>
      </w:r>
      <w:proofErr w:type="spellStart"/>
      <w:r>
        <w:t>intGroupId</w:t>
      </w:r>
      <w:proofErr w:type="spellEnd"/>
      <w:r>
        <w:t>" attribute in the "</w:t>
      </w:r>
      <w:proofErr w:type="spellStart"/>
      <w:r>
        <w:t>tgtUe</w:t>
      </w:r>
      <w:proofErr w:type="spellEnd"/>
      <w:r>
        <w:t>" attribute;</w:t>
      </w:r>
    </w:p>
    <w:p w:rsidR="00D20A8F" w:rsidRDefault="00D20A8F" w:rsidP="00D20A8F">
      <w:pPr>
        <w:pStyle w:val="B2"/>
      </w:pPr>
      <w:r>
        <w:t>2)</w:t>
      </w:r>
      <w:r>
        <w:tab/>
        <w:t>identification of network area to which the subscription applies via identification of network area by "</w:t>
      </w:r>
      <w:proofErr w:type="spellStart"/>
      <w:r>
        <w:t>networkArea</w:t>
      </w:r>
      <w:proofErr w:type="spellEnd"/>
      <w:r>
        <w:t>" attribute; and</w:t>
      </w:r>
    </w:p>
    <w:p w:rsidR="00D20A8F" w:rsidRDefault="00D20A8F" w:rsidP="00D20A8F">
      <w:pPr>
        <w:pStyle w:val="B2"/>
      </w:pPr>
      <w:r>
        <w:t>3)</w:t>
      </w:r>
      <w:r>
        <w:tab/>
      </w:r>
      <w:proofErr w:type="gramStart"/>
      <w:r>
        <w:t>maximum</w:t>
      </w:r>
      <w:proofErr w:type="gramEnd"/>
      <w:r>
        <w:t xml:space="preserve"> number of analytics entries expected for an analytics report in the "</w:t>
      </w:r>
      <w:proofErr w:type="spellStart"/>
      <w:r>
        <w:rPr>
          <w:rFonts w:cs="Arial"/>
          <w:szCs w:val="18"/>
          <w:lang w:eastAsia="zh-CN"/>
        </w:rPr>
        <w:t>maxAnaEntry</w:t>
      </w:r>
      <w:proofErr w:type="spellEnd"/>
      <w:r>
        <w:t xml:space="preserve">" attribute; </w:t>
      </w:r>
    </w:p>
    <w:p w:rsidR="00D20A8F" w:rsidRDefault="00D20A8F" w:rsidP="00D20A8F">
      <w:pPr>
        <w:pStyle w:val="B1"/>
      </w:pPr>
      <w:r>
        <w:t>-</w:t>
      </w:r>
      <w:r>
        <w:tab/>
      </w:r>
      <w:proofErr w:type="gramStart"/>
      <w:r>
        <w:t>if</w:t>
      </w:r>
      <w:proofErr w:type="gramEnd"/>
      <w:r>
        <w:t xml:space="preserve"> the feature "</w:t>
      </w:r>
      <w:proofErr w:type="spellStart"/>
      <w:r>
        <w:t>UeCommunication</w:t>
      </w:r>
      <w:proofErr w:type="spellEnd"/>
      <w:r>
        <w:t>" is supported and the event is "UE_COMM", it shall provide:</w:t>
      </w:r>
    </w:p>
    <w:p w:rsidR="00D20A8F" w:rsidRDefault="00D20A8F" w:rsidP="00D20A8F">
      <w:pPr>
        <w:pStyle w:val="B2"/>
      </w:pPr>
      <w:r>
        <w:t>1)</w:t>
      </w:r>
      <w:r>
        <w:tab/>
      </w:r>
      <w:proofErr w:type="gramStart"/>
      <w:r>
        <w:t>identification</w:t>
      </w:r>
      <w:proofErr w:type="gramEnd"/>
      <w:r>
        <w:t xml:space="preserve"> of the application in the "</w:t>
      </w:r>
      <w:proofErr w:type="spellStart"/>
      <w:r>
        <w:t>applicationIds</w:t>
      </w:r>
      <w:proofErr w:type="spellEnd"/>
      <w:r>
        <w:t>" attribute; and</w:t>
      </w:r>
    </w:p>
    <w:p w:rsidR="00D20A8F" w:rsidRDefault="00D20A8F" w:rsidP="00D20A8F">
      <w:pPr>
        <w:pStyle w:val="B2"/>
      </w:pPr>
      <w:r>
        <w:t>2)</w:t>
      </w:r>
      <w:r>
        <w:tab/>
      </w:r>
      <w:proofErr w:type="gramStart"/>
      <w:r>
        <w:t>identification</w:t>
      </w:r>
      <w:proofErr w:type="gramEnd"/>
      <w:r>
        <w:t xml:space="preserve"> of target UE(s) to which the subscription applies by "</w:t>
      </w:r>
      <w:proofErr w:type="spellStart"/>
      <w:r>
        <w:t>supi</w:t>
      </w:r>
      <w:proofErr w:type="spellEnd"/>
      <w:r>
        <w:t>" or "</w:t>
      </w:r>
      <w:proofErr w:type="spellStart"/>
      <w:r>
        <w:t>intGroupId</w:t>
      </w:r>
      <w:proofErr w:type="spellEnd"/>
      <w:r>
        <w:t>" attribute</w:t>
      </w:r>
      <w:r>
        <w:rPr>
          <w:rFonts w:eastAsia="等线"/>
        </w:rPr>
        <w:t xml:space="preserve"> in the "</w:t>
      </w:r>
      <w:proofErr w:type="spellStart"/>
      <w:r>
        <w:rPr>
          <w:rFonts w:eastAsia="等线"/>
        </w:rPr>
        <w:t>tgtUe</w:t>
      </w:r>
      <w:proofErr w:type="spellEnd"/>
      <w:r>
        <w:rPr>
          <w:rFonts w:eastAsia="等线"/>
        </w:rPr>
        <w:t>" attribute</w:t>
      </w:r>
      <w:r>
        <w:t>; and</w:t>
      </w:r>
    </w:p>
    <w:p w:rsidR="00D20A8F" w:rsidRDefault="00D20A8F" w:rsidP="00D20A8F">
      <w:pPr>
        <w:pStyle w:val="B1"/>
      </w:pPr>
      <w:r>
        <w:tab/>
      </w:r>
      <w:proofErr w:type="gramStart"/>
      <w:r>
        <w:t>and</w:t>
      </w:r>
      <w:proofErr w:type="gramEnd"/>
      <w:r>
        <w:t xml:space="preserve"> may provide:</w:t>
      </w:r>
    </w:p>
    <w:p w:rsidR="00D20A8F" w:rsidRDefault="00D20A8F" w:rsidP="00D20A8F">
      <w:pPr>
        <w:pStyle w:val="B2"/>
      </w:pPr>
      <w:r>
        <w:t>1)</w:t>
      </w:r>
      <w:r>
        <w:tab/>
      </w:r>
      <w:proofErr w:type="gramStart"/>
      <w:r>
        <w:t>maximum</w:t>
      </w:r>
      <w:proofErr w:type="gramEnd"/>
      <w:r>
        <w:t xml:space="preserve"> number of analytics entries expected for an analytics report in the "</w:t>
      </w:r>
      <w:proofErr w:type="spellStart"/>
      <w:r>
        <w:rPr>
          <w:rFonts w:cs="Arial"/>
          <w:szCs w:val="18"/>
          <w:lang w:eastAsia="zh-CN"/>
        </w:rPr>
        <w:t>maxAnaEntry</w:t>
      </w:r>
      <w:proofErr w:type="spellEnd"/>
      <w:r>
        <w:t>" attribute.</w:t>
      </w:r>
    </w:p>
    <w:p w:rsidR="00D20A8F" w:rsidDel="00D20A8F" w:rsidRDefault="00D20A8F" w:rsidP="00D20A8F">
      <w:pPr>
        <w:keepLines/>
        <w:ind w:left="1135" w:hanging="851"/>
        <w:rPr>
          <w:del w:id="11" w:author="Huawei" w:date="2020-02-13T15:47:00Z"/>
          <w:color w:val="FF0000"/>
        </w:rPr>
      </w:pPr>
      <w:del w:id="12" w:author="Huawei" w:date="2020-02-13T15:47:00Z">
        <w:r w:rsidDel="00D20A8F">
          <w:rPr>
            <w:color w:val="FF0000"/>
          </w:rPr>
          <w:delText>Editor's note:</w:delText>
        </w:r>
        <w:r w:rsidDel="00D20A8F">
          <w:rPr>
            <w:color w:val="FF0000"/>
          </w:rPr>
          <w:tab/>
        </w:r>
        <w:r w:rsidDel="00D20A8F">
          <w:rPr>
            <w:color w:val="FF0000"/>
            <w:lang w:eastAsia="zh-CN"/>
          </w:rPr>
          <w:delText>It is FFS whether any UE can apply for</w:delText>
        </w:r>
        <w:r w:rsidDel="00D20A8F">
          <w:rPr>
            <w:color w:val="FF0000"/>
          </w:rPr>
          <w:delText xml:space="preserve"> "UE_MOBILITY" and "UE_COMM" events.</w:delText>
        </w:r>
      </w:del>
    </w:p>
    <w:p w:rsidR="00D20A8F" w:rsidRDefault="00D20A8F" w:rsidP="00D20A8F">
      <w:pPr>
        <w:pStyle w:val="B1"/>
      </w:pPr>
      <w:r>
        <w:t>-</w:t>
      </w:r>
      <w:r>
        <w:tab/>
      </w:r>
      <w:proofErr w:type="gramStart"/>
      <w:r>
        <w:t>if</w:t>
      </w:r>
      <w:proofErr w:type="gramEnd"/>
      <w:r>
        <w:t xml:space="preserve"> the feature "</w:t>
      </w:r>
      <w:proofErr w:type="spellStart"/>
      <w:r>
        <w:t>QoSSustainability</w:t>
      </w:r>
      <w:proofErr w:type="spellEnd"/>
      <w:r>
        <w:t>" is supported and the event is "</w:t>
      </w:r>
      <w:r>
        <w:rPr>
          <w:noProof/>
          <w:lang w:eastAsia="zh-CN"/>
        </w:rPr>
        <w:t>QOS_SUSTAINABILITY</w:t>
      </w:r>
      <w:r>
        <w:t>", it shall provide:</w:t>
      </w:r>
    </w:p>
    <w:p w:rsidR="00D20A8F" w:rsidRDefault="00D20A8F" w:rsidP="00D20A8F">
      <w:pPr>
        <w:pStyle w:val="B2"/>
        <w:rPr>
          <w:lang w:eastAsia="zh-CN"/>
        </w:rPr>
      </w:pPr>
      <w:r>
        <w:t>1)</w:t>
      </w:r>
      <w:r>
        <w:tab/>
      </w:r>
      <w:proofErr w:type="gramStart"/>
      <w:r>
        <w:t>identification</w:t>
      </w:r>
      <w:proofErr w:type="gramEnd"/>
      <w:r>
        <w:t xml:space="preserve"> of network area to which the subscription applies via identification of network area by "</w:t>
      </w:r>
      <w:proofErr w:type="spellStart"/>
      <w:r>
        <w:t>networkArea</w:t>
      </w:r>
      <w:proofErr w:type="spellEnd"/>
      <w:r>
        <w:t>" attribute</w:t>
      </w:r>
      <w:r>
        <w:rPr>
          <w:lang w:eastAsia="zh-CN"/>
        </w:rPr>
        <w:t xml:space="preserve">; </w:t>
      </w:r>
    </w:p>
    <w:p w:rsidR="00D20A8F" w:rsidRDefault="00D20A8F" w:rsidP="00D20A8F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requirements via "</w:t>
      </w:r>
      <w:proofErr w:type="spellStart"/>
      <w:r>
        <w:rPr>
          <w:lang w:eastAsia="zh-CN"/>
        </w:rPr>
        <w:t>qosRequ</w:t>
      </w:r>
      <w:proofErr w:type="spellEnd"/>
      <w:r>
        <w:rPr>
          <w:lang w:eastAsia="zh-CN"/>
        </w:rPr>
        <w:t>" attribute;</w:t>
      </w:r>
    </w:p>
    <w:p w:rsidR="00D20A8F" w:rsidRDefault="00D20A8F" w:rsidP="00D20A8F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flow </w:t>
      </w:r>
      <w:proofErr w:type="spellStart"/>
      <w:r>
        <w:rPr>
          <w:lang w:eastAsia="zh-CN"/>
        </w:rPr>
        <w:t>retainability</w:t>
      </w:r>
      <w:proofErr w:type="spellEnd"/>
      <w:r>
        <w:rPr>
          <w:lang w:eastAsia="zh-CN"/>
        </w:rPr>
        <w:t xml:space="preserve"> threshold by the "</w:t>
      </w:r>
      <w:proofErr w:type="spellStart"/>
      <w:r>
        <w:rPr>
          <w:lang w:eastAsia="zh-CN"/>
        </w:rPr>
        <w:t>qosFlowRetainThresholds</w:t>
      </w:r>
      <w:proofErr w:type="spellEnd"/>
      <w:r>
        <w:rPr>
          <w:lang w:eastAsia="zh-CN"/>
        </w:rPr>
        <w:t>" attribute for the 5QI of GBR resource type or RAN UE throughout threshold by the "</w:t>
      </w:r>
      <w:proofErr w:type="spellStart"/>
      <w:r>
        <w:rPr>
          <w:lang w:eastAsia="zh-CN"/>
        </w:rPr>
        <w:t>ranUeThroughputThresholds</w:t>
      </w:r>
      <w:proofErr w:type="spellEnd"/>
      <w:r>
        <w:rPr>
          <w:lang w:eastAsia="zh-CN"/>
        </w:rPr>
        <w:t>" attribute for the 5QI of non-GBR resource type.</w:t>
      </w:r>
    </w:p>
    <w:p w:rsidR="00D20A8F" w:rsidRDefault="00D20A8F" w:rsidP="00D20A8F">
      <w:pPr>
        <w:pStyle w:val="B1"/>
        <w:rPr>
          <w:lang w:eastAsia="zh-CN"/>
        </w:rPr>
      </w:pPr>
      <w:r>
        <w:rPr>
          <w:lang w:eastAsia="zh-CN"/>
        </w:rPr>
        <w:tab/>
      </w:r>
      <w:proofErr w:type="gramStart"/>
      <w:r>
        <w:rPr>
          <w:lang w:eastAsia="zh-CN"/>
        </w:rPr>
        <w:t>and</w:t>
      </w:r>
      <w:proofErr w:type="gramEnd"/>
      <w:r>
        <w:rPr>
          <w:lang w:eastAsia="zh-CN"/>
        </w:rPr>
        <w:t xml:space="preserve"> may include: </w:t>
      </w:r>
    </w:p>
    <w:p w:rsidR="00D20A8F" w:rsidRDefault="00D20A8F" w:rsidP="00D20A8F">
      <w:pPr>
        <w:pStyle w:val="B2"/>
      </w:pPr>
      <w:r>
        <w:t>1)</w:t>
      </w:r>
      <w:r>
        <w:tab/>
      </w:r>
      <w:proofErr w:type="gramStart"/>
      <w:r>
        <w:t>identification</w:t>
      </w:r>
      <w:proofErr w:type="gramEnd"/>
      <w:r>
        <w:t xml:space="preserve"> of network slice(s) by "</w:t>
      </w:r>
      <w:proofErr w:type="spellStart"/>
      <w:r>
        <w:t>snssais</w:t>
      </w:r>
      <w:proofErr w:type="spellEnd"/>
      <w:r>
        <w:t>" attribute;</w:t>
      </w:r>
    </w:p>
    <w:p w:rsidR="00D20A8F" w:rsidRDefault="00D20A8F" w:rsidP="00D20A8F">
      <w:pPr>
        <w:pStyle w:val="B1"/>
      </w:pPr>
      <w:r>
        <w:t>-</w:t>
      </w:r>
      <w:r>
        <w:tab/>
      </w:r>
      <w:proofErr w:type="gramStart"/>
      <w:r>
        <w:t>if</w:t>
      </w:r>
      <w:proofErr w:type="gramEnd"/>
      <w:r>
        <w:t xml:space="preserve"> the feature "</w:t>
      </w:r>
      <w:proofErr w:type="spellStart"/>
      <w:r>
        <w:t>AbnormalBehaviour</w:t>
      </w:r>
      <w:proofErr w:type="spellEnd"/>
      <w:r>
        <w:t>" is supported and the event is "ABNORMAL_BEHAVIOUR", it shall provide:</w:t>
      </w:r>
    </w:p>
    <w:p w:rsidR="00D20A8F" w:rsidRDefault="00D20A8F" w:rsidP="00D20A8F">
      <w:pPr>
        <w:pStyle w:val="B2"/>
      </w:pPr>
      <w:r>
        <w:t>1)</w:t>
      </w:r>
      <w:r>
        <w:tab/>
      </w:r>
      <w:proofErr w:type="gramStart"/>
      <w:r>
        <w:t>identification</w:t>
      </w:r>
      <w:proofErr w:type="gramEnd"/>
      <w:r>
        <w:t xml:space="preserve"> of target UE(s) to which the subscription applies by "</w:t>
      </w:r>
      <w:proofErr w:type="spellStart"/>
      <w:r>
        <w:t>supi</w:t>
      </w:r>
      <w:proofErr w:type="spellEnd"/>
      <w:r>
        <w:t>" or "</w:t>
      </w:r>
      <w:proofErr w:type="spellStart"/>
      <w:r>
        <w:t>intGroupId</w:t>
      </w:r>
      <w:proofErr w:type="spellEnd"/>
      <w:r>
        <w:t>".</w:t>
      </w:r>
    </w:p>
    <w:p w:rsidR="00D20A8F" w:rsidRDefault="00D20A8F" w:rsidP="00D20A8F">
      <w:pPr>
        <w:pStyle w:val="B1"/>
      </w:pPr>
      <w:r>
        <w:tab/>
      </w:r>
      <w:proofErr w:type="gramStart"/>
      <w:r>
        <w:t>and</w:t>
      </w:r>
      <w:proofErr w:type="gramEnd"/>
      <w:r>
        <w:t xml:space="preserve"> may provide:</w:t>
      </w:r>
    </w:p>
    <w:p w:rsidR="00D20A8F" w:rsidRDefault="00D20A8F" w:rsidP="00D20A8F">
      <w:pPr>
        <w:pStyle w:val="B2"/>
        <w:rPr>
          <w:lang w:eastAsia="zh-CN"/>
        </w:rPr>
      </w:pPr>
      <w:r>
        <w:t>1</w:t>
      </w:r>
      <w:r>
        <w:rPr>
          <w:rFonts w:hint="eastAsia"/>
          <w:lang w:eastAsia="zh-CN"/>
        </w:rPr>
        <w:t xml:space="preserve">) </w:t>
      </w:r>
      <w:proofErr w:type="gramStart"/>
      <w:r>
        <w:t>identification</w:t>
      </w:r>
      <w:proofErr w:type="gramEnd"/>
      <w:r>
        <w:t xml:space="preserve"> of network area to which the subscription applies via identification of network area by "</w:t>
      </w:r>
      <w:proofErr w:type="spellStart"/>
      <w:r>
        <w:t>networkArea</w:t>
      </w:r>
      <w:proofErr w:type="spellEnd"/>
      <w:r>
        <w:t>" attribute</w:t>
      </w:r>
      <w:r>
        <w:rPr>
          <w:lang w:eastAsia="zh-CN"/>
        </w:rPr>
        <w:t>;</w:t>
      </w:r>
    </w:p>
    <w:p w:rsidR="00D20A8F" w:rsidRDefault="00D20A8F" w:rsidP="00D20A8F">
      <w:pPr>
        <w:pStyle w:val="B2"/>
      </w:pPr>
      <w:r>
        <w:t>2)</w:t>
      </w:r>
      <w:r>
        <w:tab/>
        <w:t>identification of application to which the subscription applies via identification of application(s) by "</w:t>
      </w:r>
      <w:proofErr w:type="spellStart"/>
      <w:r>
        <w:t>applicationIds</w:t>
      </w:r>
      <w:proofErr w:type="spellEnd"/>
      <w:r>
        <w:t>" attribute;</w:t>
      </w:r>
    </w:p>
    <w:p w:rsidR="00D20A8F" w:rsidRDefault="00D20A8F" w:rsidP="00D20A8F">
      <w:pPr>
        <w:pStyle w:val="B2"/>
        <w:rPr>
          <w:noProof/>
          <w:lang w:eastAsia="zh-CN"/>
        </w:rPr>
      </w:pPr>
      <w:r>
        <w:rPr>
          <w:rFonts w:hint="eastAsia"/>
          <w:lang w:eastAsia="zh-CN"/>
        </w:rPr>
        <w:t>3</w:t>
      </w:r>
      <w:r>
        <w:t>)</w:t>
      </w:r>
      <w:r>
        <w:tab/>
        <w:t>identification of DNN to which the subscription applies via identification of application(s) by "</w:t>
      </w:r>
      <w:proofErr w:type="spellStart"/>
      <w:r>
        <w:t>dnns</w:t>
      </w:r>
      <w:proofErr w:type="spellEnd"/>
      <w:r>
        <w:t>" attribute;</w:t>
      </w:r>
      <w:r>
        <w:rPr>
          <w:noProof/>
        </w:rPr>
        <w:t xml:space="preserve"> and</w:t>
      </w:r>
      <w:r>
        <w:rPr>
          <w:rFonts w:hint="eastAsia"/>
          <w:noProof/>
          <w:lang w:eastAsia="zh-CN"/>
        </w:rPr>
        <w:t>,</w:t>
      </w:r>
    </w:p>
    <w:p w:rsidR="00D20A8F" w:rsidRDefault="00D20A8F" w:rsidP="00D20A8F">
      <w:pPr>
        <w:pStyle w:val="B2"/>
        <w:rPr>
          <w:noProof/>
        </w:rPr>
      </w:pPr>
      <w:r>
        <w:rPr>
          <w:noProof/>
          <w:lang w:eastAsia="zh-CN"/>
        </w:rPr>
        <w:t>4</w:t>
      </w:r>
      <w:r>
        <w:rPr>
          <w:noProof/>
        </w:rPr>
        <w:t>) identification of network slice(s) by "snssais" attribute.</w:t>
      </w:r>
    </w:p>
    <w:p w:rsidR="00D20A8F" w:rsidRDefault="00D20A8F" w:rsidP="00D20A8F">
      <w:pPr>
        <w:pStyle w:val="EditorsNote"/>
        <w:rPr>
          <w:noProof/>
        </w:rPr>
      </w:pPr>
      <w:r>
        <w:rPr>
          <w:noProof/>
        </w:rPr>
        <w:t>Editor's note:</w:t>
      </w:r>
      <w:r>
        <w:rPr>
          <w:noProof/>
        </w:rPr>
        <w:tab/>
        <w:t xml:space="preserve">Whether the </w:t>
      </w:r>
      <w:r>
        <w:t xml:space="preserve">expected </w:t>
      </w:r>
      <w:r>
        <w:rPr>
          <w:rFonts w:hint="eastAsia"/>
          <w:lang w:eastAsia="zh-CN"/>
        </w:rPr>
        <w:t xml:space="preserve">UE </w:t>
      </w:r>
      <w:r>
        <w:t xml:space="preserve">behaviour, </w:t>
      </w:r>
      <w:r>
        <w:rPr>
          <w:rFonts w:hint="eastAsia"/>
          <w:lang w:eastAsia="zh-CN"/>
        </w:rPr>
        <w:t xml:space="preserve">expected analytics type or </w:t>
      </w:r>
      <w:r>
        <w:t xml:space="preserve">list of </w:t>
      </w:r>
      <w:r>
        <w:rPr>
          <w:rFonts w:hint="eastAsia"/>
          <w:lang w:eastAsia="zh-CN"/>
        </w:rPr>
        <w:t>Exception</w:t>
      </w:r>
      <w:r>
        <w:t xml:space="preserve"> IDs with associated thresholds</w:t>
      </w:r>
      <w:r>
        <w:rPr>
          <w:noProof/>
        </w:rPr>
        <w:t xml:space="preserve"> should be provided are FFS.</w:t>
      </w:r>
    </w:p>
    <w:p w:rsidR="00D20A8F" w:rsidRDefault="00D20A8F" w:rsidP="00D20A8F">
      <w:pPr>
        <w:pStyle w:val="B1"/>
      </w:pPr>
      <w:r>
        <w:t>-</w:t>
      </w:r>
      <w:r>
        <w:tab/>
      </w:r>
      <w:proofErr w:type="gramStart"/>
      <w:r>
        <w:t>if</w:t>
      </w:r>
      <w:proofErr w:type="gramEnd"/>
      <w:r>
        <w:t xml:space="preserve"> the feature "</w:t>
      </w:r>
      <w:proofErr w:type="spellStart"/>
      <w:r>
        <w:t>UserDataCongestion</w:t>
      </w:r>
      <w:proofErr w:type="spellEnd"/>
      <w:r>
        <w:t>" is supported and the event is "USER_DATA_CONGESTION", it shall provide:</w:t>
      </w:r>
    </w:p>
    <w:p w:rsidR="00D20A8F" w:rsidRDefault="00D20A8F" w:rsidP="00D20A8F">
      <w:pPr>
        <w:pStyle w:val="B2"/>
      </w:pPr>
      <w:r>
        <w:t>1)</w:t>
      </w:r>
      <w:r>
        <w:tab/>
      </w:r>
      <w:proofErr w:type="gramStart"/>
      <w:r>
        <w:t>identification</w:t>
      </w:r>
      <w:proofErr w:type="gramEnd"/>
      <w:r>
        <w:t xml:space="preserve"> of a specific network area to which the subscription applies by "</w:t>
      </w:r>
      <w:proofErr w:type="spellStart"/>
      <w:r>
        <w:t>networkArea</w:t>
      </w:r>
      <w:proofErr w:type="spellEnd"/>
      <w:r>
        <w:t>" attribute; or</w:t>
      </w:r>
    </w:p>
    <w:p w:rsidR="00D20A8F" w:rsidRDefault="00D20A8F" w:rsidP="00D20A8F">
      <w:pPr>
        <w:pStyle w:val="B2"/>
      </w:pPr>
      <w:r>
        <w:t>2)</w:t>
      </w:r>
      <w:r>
        <w:tab/>
      </w:r>
      <w:proofErr w:type="gramStart"/>
      <w:r>
        <w:t>identification</w:t>
      </w:r>
      <w:proofErr w:type="gramEnd"/>
      <w:r>
        <w:t xml:space="preserve"> of a specific UE via "</w:t>
      </w:r>
      <w:proofErr w:type="spellStart"/>
      <w:r>
        <w:t>supi</w:t>
      </w:r>
      <w:proofErr w:type="spellEnd"/>
      <w:r>
        <w:t>" attribute;</w:t>
      </w:r>
    </w:p>
    <w:p w:rsidR="00D20A8F" w:rsidRDefault="00D20A8F" w:rsidP="00D20A8F">
      <w:pPr>
        <w:pStyle w:val="B2"/>
      </w:pPr>
      <w:proofErr w:type="gramStart"/>
      <w:r>
        <w:t>and</w:t>
      </w:r>
      <w:proofErr w:type="gramEnd"/>
      <w:r>
        <w:t xml:space="preserve"> may include:</w:t>
      </w:r>
    </w:p>
    <w:p w:rsidR="00D20A8F" w:rsidRDefault="00D20A8F" w:rsidP="00D20A8F">
      <w:pPr>
        <w:pStyle w:val="B2"/>
        <w:rPr>
          <w:noProof/>
        </w:rPr>
      </w:pPr>
      <w:r>
        <w:t>3)</w:t>
      </w:r>
      <w:r>
        <w:tab/>
      </w:r>
      <w:proofErr w:type="gramStart"/>
      <w:r>
        <w:t>congestion</w:t>
      </w:r>
      <w:proofErr w:type="gramEnd"/>
      <w:r>
        <w:t xml:space="preserve"> threshold by the "</w:t>
      </w:r>
      <w:proofErr w:type="spellStart"/>
      <w:r>
        <w:t>congThresholds</w:t>
      </w:r>
      <w:proofErr w:type="spellEnd"/>
      <w:r>
        <w:t>" attribute.</w:t>
      </w:r>
    </w:p>
    <w:p w:rsidR="00D20A8F" w:rsidRDefault="00D20A8F" w:rsidP="00D20A8F">
      <w:pPr>
        <w:rPr>
          <w:rFonts w:eastAsia="等线"/>
        </w:rPr>
      </w:pPr>
      <w:r>
        <w:rPr>
          <w:rFonts w:eastAsia="等线"/>
        </w:rPr>
        <w:t>Upon the reception of an HTTP POST request with: "{</w:t>
      </w:r>
      <w:proofErr w:type="spellStart"/>
      <w:r>
        <w:rPr>
          <w:rFonts w:eastAsia="等线"/>
        </w:rPr>
        <w:t>apiRoot</w:t>
      </w:r>
      <w:proofErr w:type="spellEnd"/>
      <w:r>
        <w:rPr>
          <w:rFonts w:eastAsia="等线"/>
        </w:rPr>
        <w:t>}/</w:t>
      </w:r>
      <w:proofErr w:type="spellStart"/>
      <w:r>
        <w:rPr>
          <w:rFonts w:eastAsia="等线"/>
        </w:rPr>
        <w:t>nnwdaf-eventssubscription</w:t>
      </w:r>
      <w:proofErr w:type="spellEnd"/>
      <w:r>
        <w:rPr>
          <w:rFonts w:eastAsia="等线"/>
        </w:rPr>
        <w:t xml:space="preserve">/v1/subscriptions" as Resource URI and </w:t>
      </w:r>
      <w:proofErr w:type="spellStart"/>
      <w:r>
        <w:rPr>
          <w:rFonts w:eastAsia="等线"/>
        </w:rPr>
        <w:t>NnwdafEventsSubscription</w:t>
      </w:r>
      <w:proofErr w:type="spellEnd"/>
      <w:r>
        <w:rPr>
          <w:rFonts w:eastAsia="等线"/>
        </w:rPr>
        <w:t xml:space="preserve"> data structure as request body, the NWDAF shall: </w:t>
      </w:r>
    </w:p>
    <w:p w:rsidR="00D20A8F" w:rsidRDefault="00D20A8F" w:rsidP="00D20A8F">
      <w:pPr>
        <w:pStyle w:val="B1"/>
      </w:pPr>
      <w:r>
        <w:t>-</w:t>
      </w:r>
      <w:r>
        <w:tab/>
        <w:t>create a new subscription;</w:t>
      </w:r>
    </w:p>
    <w:p w:rsidR="00D20A8F" w:rsidRDefault="00D20A8F" w:rsidP="00D20A8F">
      <w:pPr>
        <w:pStyle w:val="B1"/>
      </w:pPr>
      <w:r>
        <w:t>-</w:t>
      </w:r>
      <w:r>
        <w:tab/>
        <w:t xml:space="preserve">assign an </w:t>
      </w:r>
      <w:r>
        <w:rPr>
          <w:lang w:val="en-US"/>
        </w:rPr>
        <w:t xml:space="preserve">event </w:t>
      </w:r>
      <w:proofErr w:type="spellStart"/>
      <w:r>
        <w:t>subscriptionId</w:t>
      </w:r>
      <w:proofErr w:type="spellEnd"/>
      <w:r>
        <w:t>;</w:t>
      </w:r>
    </w:p>
    <w:p w:rsidR="00D20A8F" w:rsidRDefault="00D20A8F" w:rsidP="00D20A8F">
      <w:pPr>
        <w:pStyle w:val="B1"/>
        <w:rPr>
          <w:rFonts w:eastAsia="等线"/>
        </w:rPr>
      </w:pPr>
      <w:r>
        <w:t>-</w:t>
      </w:r>
      <w:r>
        <w:tab/>
        <w:t>store the subscription.</w:t>
      </w:r>
    </w:p>
    <w:p w:rsidR="00D20A8F" w:rsidRDefault="00D20A8F" w:rsidP="00D20A8F">
      <w:r>
        <w:rPr>
          <w:rFonts w:eastAsia="等线"/>
        </w:rPr>
        <w:t xml:space="preserve">If the </w:t>
      </w:r>
      <w:r>
        <w:t>NWDAF</w:t>
      </w:r>
      <w:r>
        <w:rPr>
          <w:rFonts w:eastAsia="等线"/>
        </w:rPr>
        <w:t xml:space="preserve"> created an "Individual NWDAF Event Subscription" resource, the NWDAF shall respond with "201 Created" with the message body containing a representation of the created subscription, as </w:t>
      </w:r>
      <w:r>
        <w:rPr>
          <w:rFonts w:eastAsia="Batang"/>
        </w:rPr>
        <w:t>shown in figure 4.2.2.2.2-1, step 2</w:t>
      </w:r>
      <w:r>
        <w:rPr>
          <w:rFonts w:eastAsia="等线"/>
        </w:rPr>
        <w:t>. The NWDAF shall include a Location HTTP header field. The Location header field shall contain the URI of the created subscription i.e. "{apiRoot}/nnwdaf-eventssubscription/v1/subscriptions</w:t>
      </w:r>
      <w:proofErr w:type="gramStart"/>
      <w:r>
        <w:rPr>
          <w:rFonts w:eastAsia="等线"/>
        </w:rPr>
        <w:t>/{</w:t>
      </w:r>
      <w:proofErr w:type="gramEnd"/>
      <w:r>
        <w:rPr>
          <w:rFonts w:eastAsia="等线"/>
        </w:rPr>
        <w:t>subscriptionId}".</w:t>
      </w:r>
    </w:p>
    <w:p w:rsidR="0012030B" w:rsidRDefault="0012030B" w:rsidP="0012030B"/>
    <w:bookmarkEnd w:id="5"/>
    <w:bookmarkEnd w:id="6"/>
    <w:bookmarkEnd w:id="7"/>
    <w:bookmarkEnd w:id="8"/>
    <w:p w:rsidR="005150A9" w:rsidRPr="00895CE1" w:rsidRDefault="005150A9" w:rsidP="005150A9">
      <w:pPr>
        <w:rPr>
          <w:noProof/>
          <w:lang w:val="en-US"/>
        </w:rPr>
      </w:pPr>
    </w:p>
    <w:p w:rsidR="005150A9" w:rsidRPr="00D96F8C" w:rsidRDefault="005150A9" w:rsidP="00515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:rsidR="00A452B4" w:rsidRDefault="00A452B4">
      <w:pPr>
        <w:rPr>
          <w:noProof/>
        </w:rPr>
      </w:pPr>
    </w:p>
    <w:sectPr w:rsidR="00A452B4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B2D" w:rsidRDefault="000C4B2D">
      <w:r>
        <w:separator/>
      </w:r>
    </w:p>
  </w:endnote>
  <w:endnote w:type="continuationSeparator" w:id="0">
    <w:p w:rsidR="000C4B2D" w:rsidRDefault="000C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B2D" w:rsidRDefault="000C4B2D">
      <w:r>
        <w:separator/>
      </w:r>
    </w:p>
  </w:footnote>
  <w:footnote w:type="continuationSeparator" w:id="0">
    <w:p w:rsidR="000C4B2D" w:rsidRDefault="000C4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2B4" w:rsidRDefault="00474D4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2B4" w:rsidRDefault="00A452B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2B4" w:rsidRDefault="00474D4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2B4" w:rsidRDefault="00A452B4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B4"/>
    <w:rsid w:val="00012EBD"/>
    <w:rsid w:val="00080350"/>
    <w:rsid w:val="000C4B2D"/>
    <w:rsid w:val="0012030B"/>
    <w:rsid w:val="00151C64"/>
    <w:rsid w:val="001A358C"/>
    <w:rsid w:val="001F74FC"/>
    <w:rsid w:val="002C4AB8"/>
    <w:rsid w:val="00474D42"/>
    <w:rsid w:val="005150A9"/>
    <w:rsid w:val="0056515D"/>
    <w:rsid w:val="005B5D07"/>
    <w:rsid w:val="006236ED"/>
    <w:rsid w:val="0065175F"/>
    <w:rsid w:val="006D3EBD"/>
    <w:rsid w:val="00895CE1"/>
    <w:rsid w:val="00962F6C"/>
    <w:rsid w:val="00A452B4"/>
    <w:rsid w:val="00AE40A8"/>
    <w:rsid w:val="00D20A8F"/>
    <w:rsid w:val="00E720E1"/>
    <w:rsid w:val="00F2321A"/>
    <w:rsid w:val="00F260E7"/>
    <w:rsid w:val="00F83C99"/>
    <w:rsid w:val="00FF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character" w:customStyle="1" w:styleId="THChar">
    <w:name w:val="TH Char"/>
    <w:link w:val="TH"/>
    <w:rsid w:val="0065175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rsid w:val="0065175F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65175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65175F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rsid w:val="0065175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175F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rsid w:val="0065175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F260E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F2321A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"/>
    <w:rsid w:val="00151C6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0EABA-D3E6-4C8D-978A-52FC10AF2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1363</Words>
  <Characters>8514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9858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1</cp:lastModifiedBy>
  <cp:revision>2</cp:revision>
  <cp:lastPrinted>1900-01-01T08:00:00Z</cp:lastPrinted>
  <dcterms:created xsi:type="dcterms:W3CDTF">2020-02-21T05:17:00Z</dcterms:created>
  <dcterms:modified xsi:type="dcterms:W3CDTF">2020-02-21T05:17:00Z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(3)FU2PgDqIGxLIkuTcwskNOMAKK67UnS6diqwxp0dBumbtv46JhcRI/dQEcdGHLA7qzn2s3d29
0XQFg5q/8SBqL4SWNGYRvX8HJSxynGoylzCTTr0FQ/RioUTnI/BwXYxITXaKUH/O1UPlMRmU
m1wq5bKBoWLA4t2PzMHp6oVYXj1643VtHmbNEgi4Jy3HoQNQxSJgtq/i6c4rTEGb6S8N1kkH
FY/wMExeim7K1j2R3d</vt:lpwstr>
  </property>
  <property fmtid="{D5CDD505-2E9C-101B-9397-08002B2CF9AE}" pid="22" name="_2015_ms_pID_7253431">
    <vt:lpwstr>KbdVgz7LGUIVAFrmXr906fZcGMnIBme9D/fo8l16Phpy+NYE8kqNr4
+BVmM1GMzBXoM3dabdeAkqYT9jrHFduT3cubOiXoveNNj+7fFQzMcqeJmpMKPY5KoU0zylOv
VxhjFUL0n7LnKbEEPaG1bJn/wlVcnDAnkbSJOnHAxtds4SM2Y6AH79xtpuoYdyPUb+Jpg+58
thJcHpf790tHl19fbWjxHLgCyWNLTjKa8oNK</vt:lpwstr>
  </property>
  <property fmtid="{D5CDD505-2E9C-101B-9397-08002B2CF9AE}" pid="23" name="_2015_ms_pID_7253432">
    <vt:lpwstr>xA==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1582245268</vt:lpwstr>
  </property>
</Properties>
</file>