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E31C" w14:textId="77777777" w:rsidR="00E04609" w:rsidRDefault="00E04609" w:rsidP="00975F3F">
      <w:pPr>
        <w:pStyle w:val="CRCoverPage"/>
        <w:tabs>
          <w:tab w:val="right" w:pos="9639"/>
        </w:tabs>
        <w:spacing w:after="0"/>
        <w:rPr>
          <w:b/>
          <w:i/>
          <w:noProof/>
          <w:sz w:val="28"/>
        </w:rPr>
      </w:pPr>
      <w:r>
        <w:rPr>
          <w:b/>
          <w:noProof/>
          <w:sz w:val="24"/>
        </w:rPr>
        <w:t>3GPP TSG-CT Meeting #111</w:t>
      </w:r>
      <w:r>
        <w:rPr>
          <w:b/>
          <w:i/>
          <w:noProof/>
          <w:sz w:val="28"/>
        </w:rPr>
        <w:tab/>
      </w:r>
      <w:r>
        <w:rPr>
          <w:b/>
          <w:noProof/>
          <w:sz w:val="24"/>
        </w:rPr>
        <w:t>CP-260abc</w:t>
      </w:r>
    </w:p>
    <w:p w14:paraId="568465DD" w14:textId="77777777" w:rsidR="00E04609" w:rsidRDefault="00E04609" w:rsidP="00E04609">
      <w:pPr>
        <w:pStyle w:val="CRCoverPage"/>
        <w:outlineLvl w:val="0"/>
        <w:rPr>
          <w:b/>
          <w:noProof/>
          <w:sz w:val="24"/>
        </w:rPr>
      </w:pPr>
      <w:r>
        <w:rPr>
          <w:b/>
          <w:noProof/>
          <w:sz w:val="24"/>
        </w:rPr>
        <w:t>Fukuaoka</w:t>
      </w:r>
      <w:r w:rsidRPr="00B86652">
        <w:rPr>
          <w:b/>
          <w:noProof/>
          <w:sz w:val="24"/>
        </w:rPr>
        <w:t xml:space="preserve">, </w:t>
      </w:r>
      <w:r>
        <w:rPr>
          <w:b/>
          <w:noProof/>
          <w:sz w:val="24"/>
        </w:rPr>
        <w:t>Japan</w:t>
      </w:r>
      <w:r w:rsidRPr="00B86652">
        <w:rPr>
          <w:b/>
          <w:noProof/>
          <w:sz w:val="24"/>
        </w:rPr>
        <w:t xml:space="preserve">; </w:t>
      </w:r>
      <w:r>
        <w:rPr>
          <w:b/>
          <w:noProof/>
          <w:sz w:val="24"/>
        </w:rPr>
        <w:t>09</w:t>
      </w:r>
      <w:r w:rsidRPr="00B86652">
        <w:rPr>
          <w:b/>
          <w:noProof/>
          <w:sz w:val="24"/>
          <w:vertAlign w:val="superscript"/>
        </w:rPr>
        <w:t>th</w:t>
      </w:r>
      <w:r w:rsidRPr="00B86652">
        <w:rPr>
          <w:b/>
          <w:noProof/>
          <w:sz w:val="24"/>
        </w:rPr>
        <w:t xml:space="preserve"> – </w:t>
      </w:r>
      <w:r>
        <w:rPr>
          <w:b/>
          <w:noProof/>
          <w:sz w:val="24"/>
        </w:rPr>
        <w:t>10</w:t>
      </w:r>
      <w:r>
        <w:rPr>
          <w:b/>
          <w:noProof/>
          <w:sz w:val="24"/>
          <w:vertAlign w:val="superscript"/>
        </w:rPr>
        <w:t>th</w:t>
      </w:r>
      <w:r w:rsidRPr="00B86652">
        <w:rPr>
          <w:b/>
          <w:noProof/>
          <w:sz w:val="24"/>
        </w:rPr>
        <w:t xml:space="preserve"> </w:t>
      </w:r>
      <w:r>
        <w:rPr>
          <w:b/>
          <w:noProof/>
          <w:sz w:val="24"/>
        </w:rPr>
        <w:t>March</w:t>
      </w:r>
      <w:r w:rsidRPr="00B86652">
        <w:rPr>
          <w:b/>
          <w:noProof/>
          <w:sz w:val="24"/>
        </w:rPr>
        <w:t xml:space="preserve"> 202</w:t>
      </w:r>
      <w:r>
        <w:rPr>
          <w:b/>
          <w:noProof/>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EBF88B" w:rsidR="001E41F3" w:rsidRPr="00410371" w:rsidRDefault="0007599B" w:rsidP="00E13F3D">
            <w:pPr>
              <w:pStyle w:val="CRCoverPage"/>
              <w:spacing w:after="0"/>
              <w:jc w:val="right"/>
              <w:rPr>
                <w:b/>
                <w:noProof/>
                <w:sz w:val="28"/>
              </w:rPr>
            </w:pPr>
            <w:r>
              <w:rPr>
                <w:b/>
                <w:noProof/>
                <w:sz w:val="28"/>
              </w:rPr>
              <w:t>24.560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9AB2A9" w:rsidR="001E41F3" w:rsidRPr="00410371" w:rsidRDefault="007F03F0" w:rsidP="00547111">
            <w:pPr>
              <w:pStyle w:val="CRCoverPage"/>
              <w:spacing w:after="0"/>
              <w:rPr>
                <w:noProof/>
              </w:rPr>
            </w:pPr>
            <w:r>
              <w:rPr>
                <w:b/>
                <w:noProof/>
                <w:sz w:val="28"/>
              </w:rP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C7F66F" w:rsidR="001E41F3" w:rsidRPr="00410371" w:rsidRDefault="00E04609"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EA0121" w:rsidR="001E41F3" w:rsidRPr="00410371" w:rsidRDefault="0007599B">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C29FE4" w:rsidR="00F25D98" w:rsidRDefault="000759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317ECB" w:rsidR="00F25D98" w:rsidRDefault="0007599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B536D0" w:rsidR="001E41F3" w:rsidRDefault="0007599B">
            <w:pPr>
              <w:pStyle w:val="CRCoverPage"/>
              <w:spacing w:after="0"/>
              <w:ind w:left="100"/>
              <w:rPr>
                <w:noProof/>
              </w:rPr>
            </w:pPr>
            <w:r>
              <w:rPr>
                <w:noProof/>
              </w:rPr>
              <w:t>Te</w:t>
            </w:r>
            <w:r w:rsidRPr="0007599B">
              <w:rPr>
                <w:noProof/>
              </w:rPr>
              <w:t xml:space="preserve">rminology alignment with </w:t>
            </w:r>
            <w:r>
              <w:rPr>
                <w:noProof/>
              </w:rPr>
              <w:t>SA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A88AD6" w:rsidR="001E41F3" w:rsidRDefault="005639CD">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59EB96" w:rsidR="001E41F3" w:rsidRDefault="00851AA6" w:rsidP="00547111">
            <w:pPr>
              <w:pStyle w:val="CRCoverPage"/>
              <w:spacing w:after="0"/>
              <w:ind w:left="100"/>
              <w:rPr>
                <w:noProof/>
              </w:rPr>
            </w:pPr>
            <w:r>
              <w:rPr>
                <w:noProof/>
              </w:rPr>
              <w:t>Lenovo</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82EBE8" w:rsidR="001E41F3" w:rsidRDefault="0007599B">
            <w:pPr>
              <w:pStyle w:val="CRCoverPage"/>
              <w:spacing w:after="0"/>
              <w:ind w:left="100"/>
              <w:rPr>
                <w:noProof/>
              </w:rPr>
            </w:pPr>
            <w:r>
              <w:rPr>
                <w:noProof/>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E261AB" w:rsidR="001E41F3" w:rsidRDefault="005639CD">
            <w:pPr>
              <w:pStyle w:val="CRCoverPage"/>
              <w:spacing w:after="0"/>
              <w:ind w:left="100"/>
              <w:rPr>
                <w:noProof/>
              </w:rPr>
            </w:pPr>
            <w:r>
              <w:rPr>
                <w:noProof/>
              </w:rPr>
              <w:t>2026-0</w:t>
            </w:r>
            <w:r w:rsidR="00E04609">
              <w:rPr>
                <w:noProof/>
              </w:rPr>
              <w:t>2</w:t>
            </w:r>
            <w:r>
              <w:rPr>
                <w:noProof/>
              </w:rPr>
              <w:t>-</w:t>
            </w:r>
            <w:r w:rsidR="00E04609">
              <w:rPr>
                <w:noProof/>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9E1E07" w:rsidR="001E41F3" w:rsidRDefault="005639C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059255" w:rsidR="001E41F3" w:rsidRDefault="005639CD">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07EC06" w:rsidR="001E41F3" w:rsidRDefault="005639CD">
            <w:pPr>
              <w:pStyle w:val="CRCoverPage"/>
              <w:spacing w:after="0"/>
              <w:ind w:left="100"/>
              <w:rPr>
                <w:noProof/>
              </w:rPr>
            </w:pPr>
            <w:r w:rsidRPr="005639CD">
              <w:rPr>
                <w:noProof/>
              </w:rPr>
              <w:t xml:space="preserve">LS </w:t>
            </w:r>
            <w:hyperlink r:id="rId8" w:tgtFrame="_blank" w:history="1">
              <w:r w:rsidRPr="005639CD">
                <w:rPr>
                  <w:rStyle w:val="Hyperlink"/>
                  <w:noProof/>
                </w:rPr>
                <w:t>C1-260031</w:t>
              </w:r>
            </w:hyperlink>
            <w:r w:rsidRPr="005639CD">
              <w:rPr>
                <w:noProof/>
              </w:rPr>
              <w:t xml:space="preserve"> from SA on completion of Study on AI/ML consistency alignment</w:t>
            </w:r>
            <w:r w:rsidR="000E1291">
              <w:t xml:space="preserve"> with </w:t>
            </w:r>
            <w:r w:rsidR="000E1291" w:rsidRPr="000E1291">
              <w:rPr>
                <w:noProof/>
              </w:rPr>
              <w:t>TR 22.850</w:t>
            </w:r>
            <w:r w:rsidRPr="005639CD">
              <w:rPr>
                <w:noProof/>
              </w:rPr>
              <w:t>. This LS informs various groups including CT1 of the outcome of the SA-level study on AI/ML consistency alignment, which resulted in the addition of definitions related to AI/ML in TS 21.905.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81DDA4" w14:textId="235AE2D7" w:rsidR="001E41F3" w:rsidRDefault="005639CD">
            <w:pPr>
              <w:pStyle w:val="CRCoverPage"/>
              <w:spacing w:after="0"/>
              <w:ind w:left="100"/>
              <w:rPr>
                <w:noProof/>
              </w:rPr>
            </w:pPr>
            <w:r>
              <w:rPr>
                <w:noProof/>
              </w:rPr>
              <w:t xml:space="preserve">All </w:t>
            </w:r>
            <w:r w:rsidRPr="005639CD">
              <w:rPr>
                <w:noProof/>
              </w:rPr>
              <w:t xml:space="preserve">occurrences of </w:t>
            </w:r>
            <w:r w:rsidR="00632AA4">
              <w:rPr>
                <w:noProof/>
              </w:rPr>
              <w:t xml:space="preserve">AIML </w:t>
            </w:r>
            <w:r w:rsidRPr="005639CD">
              <w:rPr>
                <w:noProof/>
              </w:rPr>
              <w:t>have been modified to</w:t>
            </w:r>
            <w:r>
              <w:rPr>
                <w:noProof/>
              </w:rPr>
              <w:t xml:space="preserve"> AI/ML.</w:t>
            </w:r>
          </w:p>
          <w:p w14:paraId="7A871E48" w14:textId="0CD9CC20" w:rsidR="00AB43E3" w:rsidRDefault="00AB43E3">
            <w:pPr>
              <w:pStyle w:val="CRCoverPage"/>
              <w:spacing w:after="0"/>
              <w:ind w:left="100"/>
              <w:rPr>
                <w:noProof/>
              </w:rPr>
            </w:pPr>
            <w:r>
              <w:rPr>
                <w:noProof/>
              </w:rPr>
              <w:t>Other small corrections.</w:t>
            </w:r>
          </w:p>
          <w:p w14:paraId="59D29D45" w14:textId="77777777" w:rsidR="00F95115" w:rsidRDefault="00F95115">
            <w:pPr>
              <w:pStyle w:val="CRCoverPage"/>
              <w:spacing w:after="0"/>
              <w:ind w:left="100"/>
              <w:rPr>
                <w:noProof/>
              </w:rPr>
            </w:pPr>
          </w:p>
          <w:p w14:paraId="0DDC6A1C" w14:textId="5BDF5C42" w:rsidR="00F95115" w:rsidRDefault="00F95115">
            <w:pPr>
              <w:pStyle w:val="CRCoverPage"/>
              <w:spacing w:after="0"/>
              <w:ind w:left="100"/>
              <w:rPr>
                <w:noProof/>
              </w:rPr>
            </w:pPr>
            <w:r w:rsidRPr="003A7431">
              <w:rPr>
                <w:b/>
                <w:bCs/>
                <w:noProof/>
              </w:rPr>
              <w:t>Backward compatibility analysis:</w:t>
            </w:r>
          </w:p>
          <w:p w14:paraId="31C656EC" w14:textId="6E2C67F3" w:rsidR="00F95115" w:rsidRDefault="005639CD" w:rsidP="005639CD">
            <w:pPr>
              <w:pStyle w:val="CRCoverPage"/>
              <w:spacing w:after="0"/>
              <w:ind w:left="100"/>
              <w:rPr>
                <w:noProof/>
              </w:rPr>
            </w:pPr>
            <w:r>
              <w:rPr>
                <w:noProof/>
              </w:rPr>
              <w:t>No backward compatibility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B79735" w:rsidR="001E41F3" w:rsidRDefault="005639CD">
            <w:pPr>
              <w:pStyle w:val="CRCoverPage"/>
              <w:spacing w:after="0"/>
              <w:ind w:left="100"/>
              <w:rPr>
                <w:noProof/>
              </w:rPr>
            </w:pPr>
            <w:r>
              <w:rPr>
                <w:noProof/>
              </w:rPr>
              <w:t xml:space="preserve">TS 24.560 is not aligned with </w:t>
            </w:r>
            <w:r w:rsidRPr="005639CD">
              <w:rPr>
                <w:noProof/>
              </w:rPr>
              <w:t>definitions related to AI/ML in TS 21.905</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CCFFBC" w:rsidR="00F234F5" w:rsidRDefault="00F73E4A" w:rsidP="00F234F5">
            <w:pPr>
              <w:pStyle w:val="CRCoverPage"/>
              <w:spacing w:after="0"/>
              <w:ind w:left="100"/>
              <w:rPr>
                <w:noProof/>
              </w:rPr>
            </w:pPr>
            <w:r>
              <w:rPr>
                <w:noProof/>
              </w:rPr>
              <w:t>1, 3.1,3.2, 3.3, 4.1, 5.1, 5.2.1, 5.2.2.1, 5.2.2.2.1, 5.2.2.2.2</w:t>
            </w:r>
            <w:r w:rsidR="002958D2">
              <w:rPr>
                <w:noProof/>
              </w:rPr>
              <w:t xml:space="preserve">, 5.3.2.2.2, 5.3.2.3.2, 5.3.2.4.2, 5.3.2.5.2, 5.3.2.6.2, 5.4.2.2.1, 5.4.2.2.2, </w:t>
            </w:r>
            <w:r w:rsidR="00836752">
              <w:rPr>
                <w:noProof/>
              </w:rPr>
              <w:t>5.</w:t>
            </w:r>
            <w:r w:rsidR="00B215AD">
              <w:rPr>
                <w:noProof/>
              </w:rPr>
              <w:t xml:space="preserve">5.1, </w:t>
            </w:r>
            <w:r w:rsidR="00477106">
              <w:rPr>
                <w:noProof/>
              </w:rPr>
              <w:t>5.5.2, 5.5.2.2.1, 5.6, 5.6.1, 5.6.2.</w:t>
            </w:r>
            <w:r w:rsidR="00F234F5">
              <w:rPr>
                <w:noProof/>
              </w:rPr>
              <w:t xml:space="preserve">1, 5.6.2.2.1, 5.6.2.2.2, 5.6.2.3.1, 5.6.2.3.2, 5.6.2.4.1, 5.6.2.4.2, 5.6.2.5.1, 5.6.2.5.2, 5.9.2.2.2, 5.10.2.2.2, 5.11.1, 5.11.2.2.2, 5.12, 5.12.1, 5.12.2.1, 5.12.2.2.1, 5.12.2.2.2, </w:t>
            </w:r>
            <w:r w:rsidR="00C02DB2" w:rsidRPr="00C02DB2">
              <w:t>5.12.2.3.1</w:t>
            </w:r>
            <w:r w:rsidR="00C02DB2">
              <w:t xml:space="preserve">, </w:t>
            </w:r>
            <w:r w:rsidR="00F234F5">
              <w:rPr>
                <w:noProof/>
              </w:rPr>
              <w:t>5.12.2.3.2, 5.13, 5.13.1, 5.13.2.1, 5.13.2.2.1, 5.13.2.2.2, 5.13.2.3.1, 5.13.2.3.2, 6.1.4.1, 6.1.4.2, 6.1.4.2.1, 6.1.4.2.2, 6.1.6.1, 6.1.6</w:t>
            </w:r>
            <w:r w:rsidR="003F52E5">
              <w:rPr>
                <w:noProof/>
              </w:rPr>
              <w:t xml:space="preserve">.2.2, 6.1.6.2.3, 6.1.6.2.4, 6.2.6.2.2, 6.2.6.2.3, 6.3.6.1, 6.3.6.2.4, 6.3.6.2.6, 6.3.6.2.9, 6.3.6.3.4, 6.3.6.3.5, 6.3.6.3.9, 6.5.1, 6.5.3.1, 6.5.4.1, 6.5.4.2, 6.5.4.2.1, 6.5.6.1, 6.6.6.2.6, 6.6.6.3.6, 6.8.6.1, 6.8.6.2.2, </w:t>
            </w:r>
            <w:r w:rsidR="00777450">
              <w:rPr>
                <w:noProof/>
              </w:rPr>
              <w:t>6.8.6.2.4, 6.8.6.2.7, 6.10.6.1, 6.10.6.2.2, 6.10.6.2.3, 6.10.6.2.4, 6.10.6.2.5, 6.11.1, 6.11.4.1, 6.11.4.2, 6.11.4.2.1, 6.11.4.2.2, 6.11.4.3, 6.11.4.3.1, 6.11.4.3.2, 6.11.6.1, 6.11.6.2.2, 6.11.6.2.3, 6.11.6.2.4, 6.11.6.3.3, 6.12.1, 6.12.4.1, 6.12.4.2, 6.12.4.2.1, 6.12.4.2.2, 6.12.4.3, 6.12.4.3.2, 6.12.6.1, 6.12.6.2.2, 6.12.6.2.3, 6.12.6.2.4, 6.12.6.2.5, 6.12.6.2.7, 6.12.6.3.3, A.2, A.3, A.4, A.5, A.6, A.7, A.8, A.9, A.10, A.11, A.12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3566C7" w:rsidR="001E41F3" w:rsidRDefault="005639C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B4A7A0" w:rsidR="001E41F3" w:rsidRDefault="005639C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8F7BF7" w:rsidR="001E41F3" w:rsidRDefault="005639C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22C357" w14:textId="77777777" w:rsidR="001E41F3" w:rsidRDefault="00E04609">
            <w:pPr>
              <w:pStyle w:val="CRCoverPage"/>
              <w:spacing w:after="0"/>
              <w:ind w:left="100"/>
              <w:rPr>
                <w:rFonts w:cs="Arial"/>
                <w:noProof/>
              </w:rPr>
            </w:pPr>
            <w:r w:rsidRPr="00CE6F2A">
              <w:rPr>
                <w:rFonts w:cs="Arial"/>
                <w:noProof/>
              </w:rPr>
              <w:t>This CR introduces a backward compatible correction to the following APIs:</w:t>
            </w:r>
          </w:p>
          <w:p w14:paraId="05696A70" w14:textId="77D17046" w:rsidR="00E04609" w:rsidRDefault="00E04609">
            <w:pPr>
              <w:pStyle w:val="CRCoverPage"/>
              <w:spacing w:after="0"/>
              <w:ind w:left="100"/>
              <w:rPr>
                <w:rFonts w:cs="Arial"/>
                <w:noProof/>
              </w:rPr>
            </w:pPr>
            <w:r w:rsidRPr="00CE6F2A">
              <w:rPr>
                <w:rFonts w:cs="Arial"/>
              </w:rPr>
              <w:t>TS24560_Aimlec_AIMLEClientParticipation.yaml</w:t>
            </w:r>
          </w:p>
          <w:p w14:paraId="7BAAE049" w14:textId="699F7A9C" w:rsidR="00E04609" w:rsidRDefault="00E04609">
            <w:pPr>
              <w:pStyle w:val="CRCoverPage"/>
              <w:spacing w:after="0"/>
              <w:ind w:left="100"/>
              <w:rPr>
                <w:rFonts w:cs="Arial"/>
                <w:noProof/>
              </w:rPr>
            </w:pPr>
            <w:r w:rsidRPr="00CE6F2A">
              <w:rPr>
                <w:rFonts w:cs="Arial"/>
              </w:rPr>
              <w:t>TS24560_Aimlec_HFLTraining.yaml</w:t>
            </w:r>
          </w:p>
          <w:p w14:paraId="5D69E48A" w14:textId="63DAD7CB" w:rsidR="00E04609" w:rsidRDefault="00E04609">
            <w:pPr>
              <w:pStyle w:val="CRCoverPage"/>
              <w:spacing w:after="0"/>
              <w:ind w:left="100"/>
              <w:rPr>
                <w:rFonts w:cs="Arial"/>
                <w:noProof/>
              </w:rPr>
            </w:pPr>
            <w:r w:rsidRPr="00CE6F2A">
              <w:rPr>
                <w:rFonts w:cs="Arial"/>
              </w:rPr>
              <w:t>TS24560_Aimles_AIMLEClientRegistration.yaml</w:t>
            </w:r>
          </w:p>
          <w:p w14:paraId="16AD99E9" w14:textId="444133C3" w:rsidR="00E04609" w:rsidRDefault="00E04609">
            <w:pPr>
              <w:pStyle w:val="CRCoverPage"/>
              <w:spacing w:after="0"/>
              <w:ind w:left="100"/>
              <w:rPr>
                <w:rFonts w:cs="Arial"/>
                <w:noProof/>
              </w:rPr>
            </w:pPr>
            <w:r w:rsidRPr="00CE6F2A">
              <w:rPr>
                <w:rFonts w:cs="Arial"/>
              </w:rPr>
              <w:t>TS24560_Aimles_SplitOpPipeline.yaml</w:t>
            </w:r>
          </w:p>
          <w:p w14:paraId="2CC3560C" w14:textId="60CCCEA1" w:rsidR="00E04609" w:rsidRDefault="00E04609">
            <w:pPr>
              <w:pStyle w:val="CRCoverPage"/>
              <w:spacing w:after="0"/>
              <w:ind w:left="100"/>
              <w:rPr>
                <w:rFonts w:cs="Arial"/>
                <w:noProof/>
              </w:rPr>
            </w:pPr>
            <w:r w:rsidRPr="00CE6F2A">
              <w:rPr>
                <w:rFonts w:cs="Arial"/>
              </w:rPr>
              <w:t>TS24560_Aimlec_FLGroupIndication.yaml</w:t>
            </w:r>
          </w:p>
          <w:p w14:paraId="1EA88F94" w14:textId="3DD6AE75" w:rsidR="00E04609" w:rsidRDefault="00E04609">
            <w:pPr>
              <w:pStyle w:val="CRCoverPage"/>
              <w:spacing w:after="0"/>
              <w:ind w:left="100"/>
              <w:rPr>
                <w:rFonts w:cs="Arial"/>
                <w:noProof/>
              </w:rPr>
            </w:pPr>
            <w:r w:rsidRPr="00CE6F2A">
              <w:rPr>
                <w:rFonts w:cs="Arial"/>
              </w:rPr>
              <w:t>TS24560_Aimlec_ClientDataProcessing.yaml</w:t>
            </w:r>
          </w:p>
          <w:p w14:paraId="5943FDFF" w14:textId="3022DD1D" w:rsidR="00E04609" w:rsidRDefault="00E04609">
            <w:pPr>
              <w:pStyle w:val="CRCoverPage"/>
              <w:spacing w:after="0"/>
              <w:ind w:left="100"/>
              <w:rPr>
                <w:rFonts w:cs="Arial"/>
                <w:noProof/>
              </w:rPr>
            </w:pPr>
            <w:r w:rsidRPr="00CE6F2A">
              <w:rPr>
                <w:rFonts w:cs="Arial"/>
              </w:rPr>
              <w:t>TS24560_Aimlec_MLModTngCapEva.yaml</w:t>
            </w:r>
          </w:p>
          <w:p w14:paraId="1D252443" w14:textId="75835582" w:rsidR="00E04609" w:rsidRDefault="00E04609">
            <w:pPr>
              <w:pStyle w:val="CRCoverPage"/>
              <w:spacing w:after="0"/>
              <w:ind w:left="100"/>
              <w:rPr>
                <w:rFonts w:cs="Arial"/>
                <w:noProof/>
              </w:rPr>
            </w:pPr>
            <w:r w:rsidRPr="00CE6F2A">
              <w:rPr>
                <w:rFonts w:cs="Arial"/>
              </w:rPr>
              <w:t>T24560_Aimles_UeTLModelSelectionAssistance.yaml</w:t>
            </w:r>
          </w:p>
          <w:p w14:paraId="7CA46BCF" w14:textId="6842DB79" w:rsidR="00E04609" w:rsidRDefault="00E04609">
            <w:pPr>
              <w:pStyle w:val="CRCoverPage"/>
              <w:spacing w:after="0"/>
              <w:ind w:left="100"/>
              <w:rPr>
                <w:rFonts w:cs="Arial"/>
                <w:noProof/>
              </w:rPr>
            </w:pPr>
            <w:r w:rsidRPr="00CE6F2A">
              <w:rPr>
                <w:rFonts w:cs="Arial"/>
              </w:rPr>
              <w:t>TS24560_Aimlec_AIMLEClientServiceOperations.yaml</w:t>
            </w:r>
          </w:p>
          <w:p w14:paraId="18033456" w14:textId="1F7D9C80" w:rsidR="00E04609" w:rsidRDefault="00E04609">
            <w:pPr>
              <w:pStyle w:val="CRCoverPage"/>
              <w:spacing w:after="0"/>
              <w:ind w:left="100"/>
              <w:rPr>
                <w:rFonts w:cs="Arial"/>
                <w:noProof/>
              </w:rPr>
            </w:pPr>
            <w:r w:rsidRPr="00CE6F2A">
              <w:rPr>
                <w:rFonts w:cs="Arial"/>
              </w:rPr>
              <w:t>TS24560_Aimlec_AimlTaskTransfer.yaml</w:t>
            </w:r>
          </w:p>
          <w:p w14:paraId="47122ED0" w14:textId="625C223D" w:rsidR="00E04609" w:rsidRDefault="00E04609">
            <w:pPr>
              <w:pStyle w:val="CRCoverPage"/>
              <w:spacing w:after="0"/>
              <w:ind w:left="100"/>
              <w:rPr>
                <w:rFonts w:cs="Arial"/>
                <w:noProof/>
              </w:rPr>
            </w:pPr>
            <w:r w:rsidRPr="00CE6F2A">
              <w:rPr>
                <w:rFonts w:cs="Arial"/>
              </w:rPr>
              <w:t>TS24560_Aimles_AimlTaskTransfer.yaml</w:t>
            </w:r>
          </w:p>
          <w:p w14:paraId="00D3B8F7" w14:textId="7BD59127" w:rsidR="00E04609" w:rsidRDefault="00E04609" w:rsidP="00E04609">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5261D1" w14:textId="77777777" w:rsidR="008863B9" w:rsidRDefault="000630E3">
            <w:pPr>
              <w:pStyle w:val="CRCoverPage"/>
              <w:spacing w:after="0"/>
              <w:ind w:left="100"/>
              <w:rPr>
                <w:noProof/>
              </w:rPr>
            </w:pPr>
            <w:r>
              <w:rPr>
                <w:noProof/>
              </w:rPr>
              <w:t>Revision 2:</w:t>
            </w:r>
          </w:p>
          <w:p w14:paraId="6ACA4173" w14:textId="03B6352C" w:rsidR="000630E3" w:rsidRDefault="000630E3">
            <w:pPr>
              <w:pStyle w:val="CRCoverPage"/>
              <w:spacing w:after="0"/>
              <w:ind w:left="100"/>
              <w:rPr>
                <w:noProof/>
              </w:rPr>
            </w:pPr>
            <w:r w:rsidRPr="000630E3">
              <w:rPr>
                <w:noProof/>
              </w:rPr>
              <w:t>C1-260486</w:t>
            </w:r>
            <w:r>
              <w:rPr>
                <w:noProof/>
              </w:rPr>
              <w:t xml:space="preserve"> agreed in CT1#159 meeting is revised to correct</w:t>
            </w:r>
            <w:r w:rsidR="001318E9">
              <w:rPr>
                <w:noProof/>
              </w:rPr>
              <w:t xml:space="preserve"> </w:t>
            </w:r>
            <w:r>
              <w:rPr>
                <w:noProof/>
              </w:rPr>
              <w:t>statement related to the impact</w:t>
            </w:r>
            <w:r w:rsidR="001318E9">
              <w:rPr>
                <w:noProof/>
              </w:rPr>
              <w:t>ed yaml files and to remove duplicated clauses A.4.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2FD7FB9D" w14:textId="77777777" w:rsidR="00076445" w:rsidRPr="00CE4669" w:rsidRDefault="00076445" w:rsidP="00076445">
      <w:pPr>
        <w:pStyle w:val="CRSeparator"/>
      </w:pPr>
      <w:r w:rsidRPr="00CE4669">
        <w:lastRenderedPageBreak/>
        <w:t>==============First change==============</w:t>
      </w:r>
    </w:p>
    <w:p w14:paraId="482B7D47" w14:textId="77777777" w:rsidR="005D3D69" w:rsidRDefault="005D3D69" w:rsidP="005D3D69">
      <w:pPr>
        <w:pStyle w:val="Heading1"/>
      </w:pPr>
      <w:bookmarkStart w:id="1" w:name="_Toc510696578"/>
      <w:bookmarkStart w:id="2" w:name="_Toc35971370"/>
      <w:bookmarkStart w:id="3" w:name="_Toc218677345"/>
      <w:r>
        <w:t>1</w:t>
      </w:r>
      <w:r>
        <w:tab/>
        <w:t>Scope</w:t>
      </w:r>
      <w:bookmarkEnd w:id="1"/>
      <w:bookmarkEnd w:id="2"/>
      <w:bookmarkEnd w:id="3"/>
    </w:p>
    <w:p w14:paraId="4771F518" w14:textId="35133AF5" w:rsidR="005D3D69" w:rsidRDefault="005D3D69" w:rsidP="005D3D69">
      <w:bookmarkStart w:id="4" w:name="_Hlk179978211"/>
      <w:r>
        <w:t>The present document specifies the stage 3 protocol and data model for the AI</w:t>
      </w:r>
      <w:ins w:id="5" w:author="MOTO" w:date="2026-01-22T13:18:00Z" w16du:dateUtc="2026-01-22T21:18:00Z">
        <w:r>
          <w:t>/</w:t>
        </w:r>
      </w:ins>
      <w:r>
        <w:t>ML enabling SEAL services. It provides stage 3 protocol definitions and message flows and specifies the API for each service offered by the AIMLE server.</w:t>
      </w:r>
    </w:p>
    <w:p w14:paraId="79D46D8F" w14:textId="77777777" w:rsidR="005D3D69" w:rsidRDefault="005D3D69" w:rsidP="005D3D69">
      <w:r>
        <w:t>The stage 2 architecture and procedures are specified in 3GPP TS 23.482 [4].</w:t>
      </w:r>
    </w:p>
    <w:p w14:paraId="657C10F7" w14:textId="77777777" w:rsidR="005D3D69" w:rsidRDefault="005D3D69" w:rsidP="005D3D69">
      <w:r>
        <w:t>The common protocol and interface aspects for API definition are specified in clause 5.2 of 3GPP TS 29.122 [5].</w:t>
      </w:r>
    </w:p>
    <w:bookmarkEnd w:id="4"/>
    <w:p w14:paraId="63A3C40C" w14:textId="4110FB5D" w:rsidR="005D3D69" w:rsidRDefault="005D3D69" w:rsidP="005D3D69">
      <w:r>
        <w:t>The present document is applicable to the user equipment (UE) supporting AI</w:t>
      </w:r>
      <w:ins w:id="6" w:author="MOTO" w:date="2026-01-22T13:18:00Z" w16du:dateUtc="2026-01-22T21:18:00Z">
        <w:r>
          <w:t>/</w:t>
        </w:r>
      </w:ins>
      <w:r>
        <w:t>ML</w:t>
      </w:r>
      <w:r>
        <w:rPr>
          <w:iCs/>
        </w:rPr>
        <w:t xml:space="preserve"> enabling SEAL services functionalities as described in 3GPP TS 23.482 [4], to the application server supporting AI</w:t>
      </w:r>
      <w:ins w:id="7" w:author="MOTO" w:date="2026-01-22T13:18:00Z" w16du:dateUtc="2026-01-22T21:18:00Z">
        <w:r>
          <w:rPr>
            <w:iCs/>
          </w:rPr>
          <w:t>/</w:t>
        </w:r>
      </w:ins>
      <w:r>
        <w:rPr>
          <w:iCs/>
        </w:rPr>
        <w:t>ML enabling SEAL services functionalities as described in 3GPP TS 23.482 [4], and to the application server supporting the vertical application server (VAL server) functionality as defined in specific vertical application service (VAL service) specification</w:t>
      </w:r>
      <w:r>
        <w:t>.</w:t>
      </w:r>
    </w:p>
    <w:p w14:paraId="1CA4E4EA" w14:textId="77777777" w:rsidR="005D3D69" w:rsidRDefault="005D3D69" w:rsidP="005D3D69">
      <w:pPr>
        <w:pStyle w:val="NO"/>
      </w:pPr>
      <w:r>
        <w:t>NOTE:</w:t>
      </w:r>
      <w:r>
        <w:tab/>
        <w:t>The specification of the VAL server for a specific VAL service is out of the scope of the present document.</w:t>
      </w:r>
    </w:p>
    <w:p w14:paraId="26F89C84" w14:textId="77777777" w:rsidR="00076445" w:rsidRPr="00CE4669" w:rsidRDefault="00076445" w:rsidP="00076445">
      <w:pPr>
        <w:pStyle w:val="CRSeparator"/>
      </w:pPr>
      <w:r w:rsidRPr="00CE4669">
        <w:t>==============Next change==============</w:t>
      </w:r>
    </w:p>
    <w:p w14:paraId="08D217C8" w14:textId="77777777" w:rsidR="005D3D69" w:rsidRDefault="005D3D69" w:rsidP="005D3D69">
      <w:pPr>
        <w:pStyle w:val="Heading2"/>
      </w:pPr>
      <w:bookmarkStart w:id="8" w:name="_Toc510696581"/>
      <w:bookmarkStart w:id="9" w:name="_Toc35971373"/>
      <w:bookmarkStart w:id="10" w:name="_Toc218677348"/>
      <w:r>
        <w:t>3.1</w:t>
      </w:r>
      <w:r>
        <w:tab/>
        <w:t>Definitions</w:t>
      </w:r>
      <w:bookmarkEnd w:id="8"/>
      <w:bookmarkEnd w:id="9"/>
      <w:bookmarkEnd w:id="10"/>
    </w:p>
    <w:p w14:paraId="7EE702C8" w14:textId="77777777" w:rsidR="005D3D69" w:rsidRDefault="005D3D69" w:rsidP="005D3D69">
      <w:r>
        <w:t>For the purposes of the present document, the terms and definitions given in 3GPP TR 21.905 [2] and the following apply. A term defined in the present document takes precedence over the definition of the same term, if any, in 3GPP TR 21.905 [2].</w:t>
      </w:r>
    </w:p>
    <w:p w14:paraId="7F62BC85" w14:textId="4473787B" w:rsidR="005D3D69" w:rsidRDefault="005D3D69" w:rsidP="005D3D69">
      <w:r>
        <w:rPr>
          <w:b/>
        </w:rPr>
        <w:t>AIMLE client:</w:t>
      </w:r>
      <w:r>
        <w:t xml:space="preserve"> </w:t>
      </w:r>
      <w:del w:id="11" w:author="MOTO" w:date="2026-01-22T13:20:00Z" w16du:dateUtc="2026-01-22T21:20:00Z">
        <w:r w:rsidDel="005D3D69">
          <w:delText>a</w:delText>
        </w:r>
      </w:del>
      <w:ins w:id="12" w:author="MOTO" w:date="2026-01-22T13:20:00Z" w16du:dateUtc="2026-01-22T21:20:00Z">
        <w:r>
          <w:t>A</w:t>
        </w:r>
      </w:ins>
      <w:r>
        <w:t>n AI</w:t>
      </w:r>
      <w:ins w:id="13" w:author="MOTO" w:date="2026-01-22T13:20:00Z" w16du:dateUtc="2026-01-22T21:20:00Z">
        <w:r>
          <w:t>/</w:t>
        </w:r>
      </w:ins>
      <w:r>
        <w:t xml:space="preserve">ML enablement layer entity </w:t>
      </w:r>
      <w:bookmarkStart w:id="14" w:name="OLE_LINK11"/>
      <w:r>
        <w:t>(see 3GPP TS 23.482 [4] clause 5)</w:t>
      </w:r>
      <w:bookmarkEnd w:id="14"/>
      <w:r>
        <w:t xml:space="preserve"> which is an AI</w:t>
      </w:r>
      <w:ins w:id="15" w:author="MOTO" w:date="2026-01-22T13:20:00Z" w16du:dateUtc="2026-01-22T21:20:00Z">
        <w:r>
          <w:t>/</w:t>
        </w:r>
      </w:ins>
      <w:r>
        <w:t xml:space="preserve">ML </w:t>
      </w:r>
      <w:proofErr w:type="gramStart"/>
      <w:r>
        <w:t>endpoint, and</w:t>
      </w:r>
      <w:proofErr w:type="gramEnd"/>
      <w:r>
        <w:t xml:space="preserve"> performs client-side operations.</w:t>
      </w:r>
    </w:p>
    <w:p w14:paraId="09E742EA" w14:textId="49014FC4" w:rsidR="005D3D69" w:rsidRDefault="005D3D69" w:rsidP="005D3D69">
      <w:r>
        <w:rPr>
          <w:b/>
          <w:bCs/>
        </w:rPr>
        <w:t>AI</w:t>
      </w:r>
      <w:ins w:id="16" w:author="MOTO" w:date="2026-01-22T13:20:00Z" w16du:dateUtc="2026-01-22T21:20:00Z">
        <w:r>
          <w:rPr>
            <w:b/>
            <w:bCs/>
          </w:rPr>
          <w:t>/</w:t>
        </w:r>
      </w:ins>
      <w:r>
        <w:rPr>
          <w:b/>
          <w:bCs/>
        </w:rPr>
        <w:t xml:space="preserve">ML </w:t>
      </w:r>
      <w:r>
        <w:rPr>
          <w:b/>
          <w:bCs/>
          <w:lang w:eastAsia="zh-CN"/>
        </w:rPr>
        <w:t>intermediate model</w:t>
      </w:r>
      <w:r>
        <w:rPr>
          <w:b/>
          <w:bCs/>
        </w:rPr>
        <w:t>:</w:t>
      </w:r>
      <w:r>
        <w:t xml:space="preserve"> An AI</w:t>
      </w:r>
      <w:ins w:id="17" w:author="MOTO" w:date="2026-01-22T13:20:00Z" w16du:dateUtc="2026-01-22T21:20:00Z">
        <w:r>
          <w:t>/</w:t>
        </w:r>
      </w:ins>
      <w:r>
        <w:t xml:space="preserve">ML </w:t>
      </w:r>
      <w:r>
        <w:rPr>
          <w:lang w:eastAsia="zh-CN"/>
        </w:rPr>
        <w:t>intermediate model</w:t>
      </w:r>
      <w:r>
        <w:t xml:space="preserve"> defined in 3GPP TS 23.482 [4].</w:t>
      </w:r>
    </w:p>
    <w:p w14:paraId="07FEC395" w14:textId="265A8C6E" w:rsidR="005D3D69" w:rsidRDefault="005D3D69" w:rsidP="005D3D69">
      <w:r>
        <w:rPr>
          <w:b/>
          <w:bCs/>
        </w:rPr>
        <w:t>AI</w:t>
      </w:r>
      <w:ins w:id="18" w:author="MOTO" w:date="2026-01-22T13:20:00Z" w16du:dateUtc="2026-01-22T21:20:00Z">
        <w:r>
          <w:rPr>
            <w:b/>
            <w:bCs/>
          </w:rPr>
          <w:t>/</w:t>
        </w:r>
      </w:ins>
      <w:r>
        <w:rPr>
          <w:b/>
          <w:bCs/>
        </w:rPr>
        <w:t>ML operation:</w:t>
      </w:r>
      <w:r>
        <w:t xml:space="preserve"> An AI</w:t>
      </w:r>
      <w:ins w:id="19" w:author="MOTO" w:date="2026-01-22T13:20:00Z" w16du:dateUtc="2026-01-22T21:20:00Z">
        <w:r>
          <w:t>/</w:t>
        </w:r>
      </w:ins>
      <w:r>
        <w:t>ML operation defined in 3GPP TS 23.482 [4].</w:t>
      </w:r>
    </w:p>
    <w:p w14:paraId="53A1E3EC" w14:textId="199EB27B" w:rsidR="005D3D69" w:rsidRDefault="005D3D69" w:rsidP="005D3D69">
      <w:r>
        <w:rPr>
          <w:b/>
        </w:rPr>
        <w:t>AIMLE server:</w:t>
      </w:r>
      <w:r>
        <w:t xml:space="preserve"> </w:t>
      </w:r>
      <w:del w:id="20" w:author="MOTO" w:date="2026-01-22T13:20:00Z" w16du:dateUtc="2026-01-22T21:20:00Z">
        <w:r w:rsidDel="005D3D69">
          <w:delText>a</w:delText>
        </w:r>
      </w:del>
      <w:ins w:id="21" w:author="MOTO" w:date="2026-01-22T13:20:00Z" w16du:dateUtc="2026-01-22T21:20:00Z">
        <w:r>
          <w:t>A</w:t>
        </w:r>
      </w:ins>
      <w:r>
        <w:t>n AI</w:t>
      </w:r>
      <w:ins w:id="22" w:author="MOTO" w:date="2026-01-22T14:31:00Z" w16du:dateUtc="2026-01-22T22:31:00Z">
        <w:r w:rsidR="006B18F5">
          <w:t>/</w:t>
        </w:r>
      </w:ins>
      <w:r>
        <w:t>ML enablement layer entity (see 3GPP TS 23.482 [4] clause 5) which is an AI</w:t>
      </w:r>
      <w:ins w:id="23" w:author="MOTO" w:date="2026-01-22T13:20:00Z" w16du:dateUtc="2026-01-22T21:20:00Z">
        <w:r>
          <w:t>/</w:t>
        </w:r>
      </w:ins>
      <w:r>
        <w:t xml:space="preserve">ML </w:t>
      </w:r>
      <w:proofErr w:type="gramStart"/>
      <w:r>
        <w:t>endpoint, and</w:t>
      </w:r>
      <w:proofErr w:type="gramEnd"/>
      <w:r>
        <w:t xml:space="preserve"> performs server-side operations.</w:t>
      </w:r>
    </w:p>
    <w:p w14:paraId="04B1C8CD" w14:textId="77777777" w:rsidR="005D3D69" w:rsidRDefault="005D3D69" w:rsidP="005D3D69">
      <w:r>
        <w:t>For the purposes of the present document, the following terms and definitions given in 3GPP TS 23.434 [3] apply:</w:t>
      </w:r>
    </w:p>
    <w:p w14:paraId="337121D0" w14:textId="77777777" w:rsidR="005D3D69" w:rsidRDefault="005D3D69" w:rsidP="005D3D69">
      <w:pPr>
        <w:pStyle w:val="EW"/>
        <w:rPr>
          <w:b/>
          <w:bCs/>
          <w:lang w:eastAsia="zh-CN"/>
        </w:rPr>
      </w:pPr>
      <w:r>
        <w:rPr>
          <w:b/>
          <w:bCs/>
          <w:lang w:eastAsia="zh-CN"/>
        </w:rPr>
        <w:t>SEAL service</w:t>
      </w:r>
    </w:p>
    <w:p w14:paraId="162AEB07" w14:textId="77777777" w:rsidR="005D3D69" w:rsidRDefault="005D3D69" w:rsidP="005D3D69">
      <w:pPr>
        <w:pStyle w:val="EW"/>
        <w:rPr>
          <w:b/>
          <w:bCs/>
          <w:lang w:eastAsia="zh-CN"/>
        </w:rPr>
      </w:pPr>
      <w:r>
        <w:rPr>
          <w:b/>
          <w:bCs/>
          <w:lang w:eastAsia="zh-CN"/>
        </w:rPr>
        <w:t>VAL client</w:t>
      </w:r>
    </w:p>
    <w:p w14:paraId="07872371" w14:textId="77777777" w:rsidR="005D3D69" w:rsidRDefault="005D3D69" w:rsidP="005D3D69">
      <w:pPr>
        <w:pStyle w:val="EW"/>
        <w:rPr>
          <w:b/>
          <w:bCs/>
          <w:lang w:eastAsia="zh-CN"/>
        </w:rPr>
      </w:pPr>
      <w:r>
        <w:rPr>
          <w:b/>
          <w:bCs/>
          <w:lang w:eastAsia="zh-CN"/>
        </w:rPr>
        <w:t>VAL server</w:t>
      </w:r>
    </w:p>
    <w:p w14:paraId="66676CDB" w14:textId="77777777" w:rsidR="005D3D69" w:rsidRDefault="005D3D69" w:rsidP="005D3D69">
      <w:pPr>
        <w:pStyle w:val="EW"/>
        <w:rPr>
          <w:b/>
          <w:bCs/>
          <w:lang w:eastAsia="zh-CN"/>
        </w:rPr>
      </w:pPr>
      <w:r>
        <w:rPr>
          <w:b/>
          <w:bCs/>
          <w:lang w:eastAsia="zh-CN"/>
        </w:rPr>
        <w:t>VAL service</w:t>
      </w:r>
    </w:p>
    <w:p w14:paraId="28C8005A" w14:textId="77777777" w:rsidR="005D3D69" w:rsidRDefault="005D3D69" w:rsidP="005D3D69">
      <w:pPr>
        <w:pStyle w:val="EW"/>
        <w:rPr>
          <w:b/>
          <w:bCs/>
          <w:lang w:eastAsia="zh-CN"/>
        </w:rPr>
      </w:pPr>
      <w:r>
        <w:rPr>
          <w:b/>
          <w:bCs/>
          <w:lang w:eastAsia="zh-CN"/>
        </w:rPr>
        <w:t>Vertical</w:t>
      </w:r>
    </w:p>
    <w:p w14:paraId="1BC23AAA" w14:textId="77777777" w:rsidR="005D3D69" w:rsidRDefault="005D3D69" w:rsidP="005D3D69">
      <w:pPr>
        <w:pStyle w:val="EX"/>
        <w:rPr>
          <w:b/>
          <w:lang w:eastAsia="en-GB"/>
        </w:rPr>
      </w:pPr>
      <w:r>
        <w:rPr>
          <w:b/>
        </w:rPr>
        <w:t>Vertical application</w:t>
      </w:r>
    </w:p>
    <w:p w14:paraId="0551478E" w14:textId="77777777" w:rsidR="005D3D69" w:rsidRDefault="005D3D69" w:rsidP="005D3D69">
      <w:r>
        <w:t>For the purposes of the present document, the following terms and definitions given in 3GPP TS 23.482 [4] apply:</w:t>
      </w:r>
    </w:p>
    <w:p w14:paraId="1A32C41E" w14:textId="77777777" w:rsidR="005D3D69" w:rsidRDefault="005D3D69" w:rsidP="005D3D69">
      <w:pPr>
        <w:pStyle w:val="EW"/>
        <w:rPr>
          <w:b/>
        </w:rPr>
      </w:pPr>
      <w:bookmarkStart w:id="24" w:name="OLE_LINK279"/>
      <w:r>
        <w:rPr>
          <w:b/>
        </w:rPr>
        <w:t>AIMLE</w:t>
      </w:r>
      <w:bookmarkEnd w:id="24"/>
      <w:r>
        <w:rPr>
          <w:b/>
        </w:rPr>
        <w:t xml:space="preserve"> service</w:t>
      </w:r>
    </w:p>
    <w:p w14:paraId="289A68D9" w14:textId="77777777" w:rsidR="005D3D69" w:rsidRDefault="005D3D69" w:rsidP="005D3D69">
      <w:pPr>
        <w:pStyle w:val="EW"/>
        <w:rPr>
          <w:b/>
        </w:rPr>
      </w:pPr>
      <w:r>
        <w:rPr>
          <w:b/>
        </w:rPr>
        <w:t xml:space="preserve">FL member </w:t>
      </w:r>
    </w:p>
    <w:p w14:paraId="46B51E47" w14:textId="77777777" w:rsidR="005D3D69" w:rsidRDefault="005D3D69" w:rsidP="005D3D69">
      <w:pPr>
        <w:pStyle w:val="EW"/>
        <w:rPr>
          <w:b/>
        </w:rPr>
      </w:pPr>
      <w:r>
        <w:rPr>
          <w:b/>
        </w:rPr>
        <w:t>FL client</w:t>
      </w:r>
    </w:p>
    <w:p w14:paraId="2D5774A4" w14:textId="77777777" w:rsidR="005D3D69" w:rsidRDefault="005D3D69" w:rsidP="005D3D69">
      <w:pPr>
        <w:pStyle w:val="EX"/>
        <w:rPr>
          <w:b/>
          <w:bCs/>
        </w:rPr>
      </w:pPr>
      <w:r>
        <w:rPr>
          <w:b/>
        </w:rPr>
        <w:t>FL server</w:t>
      </w:r>
    </w:p>
    <w:p w14:paraId="00C0BCDF" w14:textId="77777777" w:rsidR="00F95115" w:rsidRPr="00CE4669" w:rsidRDefault="00F95115" w:rsidP="00F95115">
      <w:pPr>
        <w:pStyle w:val="CRSeparator"/>
      </w:pPr>
      <w:r w:rsidRPr="00CE4669">
        <w:t>==============Next change==============</w:t>
      </w:r>
    </w:p>
    <w:p w14:paraId="2166806D" w14:textId="77777777" w:rsidR="005D3D69" w:rsidRDefault="005D3D69" w:rsidP="005D3D69">
      <w:pPr>
        <w:pStyle w:val="Heading2"/>
      </w:pPr>
      <w:bookmarkStart w:id="25" w:name="_Toc218677349"/>
      <w:r>
        <w:t>3.2</w:t>
      </w:r>
      <w:r>
        <w:tab/>
        <w:t>Symbols</w:t>
      </w:r>
      <w:bookmarkEnd w:id="25"/>
    </w:p>
    <w:p w14:paraId="7459A6BE" w14:textId="77777777" w:rsidR="005D3D69" w:rsidRDefault="005D3D69">
      <w:pPr>
        <w:pPrChange w:id="26" w:author="MOTO" w:date="2026-01-22T13:29:00Z" w16du:dateUtc="2026-01-22T21:29:00Z">
          <w:pPr>
            <w:keepNext/>
          </w:pPr>
        </w:pPrChange>
      </w:pPr>
      <w:r>
        <w:t>For the purposes of the present document, the following symbols apply:</w:t>
      </w:r>
    </w:p>
    <w:p w14:paraId="2E5EBC5D" w14:textId="77777777" w:rsidR="005D3D69" w:rsidRDefault="005D3D69" w:rsidP="005D3D69">
      <w:pPr>
        <w:pStyle w:val="EW"/>
      </w:pPr>
    </w:p>
    <w:p w14:paraId="17883344" w14:textId="77777777" w:rsidR="00ED3FA7" w:rsidRPr="00CE4669" w:rsidRDefault="00ED3FA7" w:rsidP="00ED3FA7">
      <w:pPr>
        <w:pStyle w:val="CRSeparator"/>
      </w:pPr>
      <w:r w:rsidRPr="00CE4669">
        <w:lastRenderedPageBreak/>
        <w:t>==============Next change==============</w:t>
      </w:r>
    </w:p>
    <w:p w14:paraId="6E6583C0" w14:textId="77777777" w:rsidR="00ED3FA7" w:rsidRDefault="00ED3FA7" w:rsidP="00ED3FA7">
      <w:pPr>
        <w:pStyle w:val="Heading2"/>
      </w:pPr>
      <w:bookmarkStart w:id="27" w:name="_Toc510696583"/>
      <w:bookmarkStart w:id="28" w:name="_Toc35971375"/>
      <w:bookmarkStart w:id="29" w:name="_Toc218677350"/>
      <w:r>
        <w:t>3.3</w:t>
      </w:r>
      <w:r>
        <w:tab/>
        <w:t>Abbreviations</w:t>
      </w:r>
      <w:bookmarkEnd w:id="27"/>
      <w:bookmarkEnd w:id="28"/>
      <w:bookmarkEnd w:id="29"/>
    </w:p>
    <w:p w14:paraId="477C4187" w14:textId="2945D904" w:rsidR="00ED3FA7" w:rsidRDefault="00ED3FA7">
      <w:pPr>
        <w:pPrChange w:id="30" w:author="MOTO" w:date="2026-01-22T14:29:00Z" w16du:dateUtc="2026-01-22T22:29:00Z">
          <w:pPr>
            <w:keepNext/>
          </w:pPr>
        </w:pPrChange>
      </w:pPr>
      <w:r>
        <w:t>For the purposes of the present document, the abbreviations given in 3GPP</w:t>
      </w:r>
      <w:ins w:id="31" w:author="MOTO" w:date="2026-01-22T14:30:00Z" w16du:dateUtc="2026-01-22T22:30:00Z">
        <w:r w:rsidR="006B18F5">
          <w:t> </w:t>
        </w:r>
      </w:ins>
      <w:del w:id="32" w:author="MOTO" w:date="2026-01-22T14:30:00Z" w16du:dateUtc="2026-01-22T22:30:00Z">
        <w:r w:rsidDel="006B18F5">
          <w:delText xml:space="preserve"> </w:delText>
        </w:r>
      </w:del>
      <w:r>
        <w:t>TR 21.905 [2] and the following apply. An abbreviation defined in the present document takes precedence over the definition of the same abbreviation, if any, in 3GPP</w:t>
      </w:r>
      <w:ins w:id="33" w:author="MOTO" w:date="2026-01-22T14:30:00Z" w16du:dateUtc="2026-01-22T22:30:00Z">
        <w:r w:rsidR="006B18F5">
          <w:t> </w:t>
        </w:r>
      </w:ins>
      <w:del w:id="34" w:author="MOTO" w:date="2026-01-22T14:30:00Z" w16du:dateUtc="2026-01-22T22:30:00Z">
        <w:r w:rsidDel="006B18F5">
          <w:delText xml:space="preserve"> </w:delText>
        </w:r>
      </w:del>
      <w:r>
        <w:t>TR 21.905 [2].</w:t>
      </w:r>
    </w:p>
    <w:p w14:paraId="04EABDB9" w14:textId="77777777" w:rsidR="00ED3FA7" w:rsidRDefault="00ED3FA7" w:rsidP="00ED3FA7">
      <w:pPr>
        <w:pStyle w:val="EW"/>
      </w:pPr>
      <w:bookmarkStart w:id="35" w:name="_Toc510696584"/>
      <w:bookmarkStart w:id="36" w:name="_Toc35971376"/>
      <w:r>
        <w:t>ADAE</w:t>
      </w:r>
      <w:r>
        <w:tab/>
        <w:t>Application Data Analytics Enablement</w:t>
      </w:r>
    </w:p>
    <w:p w14:paraId="3C7D2857" w14:textId="47B48F0F" w:rsidR="00ED3FA7" w:rsidRDefault="00ED3FA7" w:rsidP="00ED3FA7">
      <w:pPr>
        <w:pStyle w:val="EW"/>
      </w:pPr>
      <w:r>
        <w:t>AI</w:t>
      </w:r>
      <w:ins w:id="37" w:author="MOTO" w:date="2026-01-22T14:30:00Z" w16du:dateUtc="2026-01-22T22:30:00Z">
        <w:r w:rsidR="006B18F5">
          <w:t>/</w:t>
        </w:r>
      </w:ins>
      <w:r>
        <w:t>ML</w:t>
      </w:r>
      <w:r>
        <w:tab/>
        <w:t xml:space="preserve">Artificial Intelligence </w:t>
      </w:r>
      <w:ins w:id="38" w:author="MOTO" w:date="2026-01-22T14:30:00Z" w16du:dateUtc="2026-01-22T22:30:00Z">
        <w:r w:rsidR="006B18F5">
          <w:t xml:space="preserve">/ </w:t>
        </w:r>
      </w:ins>
      <w:r>
        <w:t>Machine Learning</w:t>
      </w:r>
    </w:p>
    <w:p w14:paraId="28816C0C" w14:textId="14F00693" w:rsidR="00ED3FA7" w:rsidRDefault="00ED3FA7" w:rsidP="00ED3FA7">
      <w:pPr>
        <w:pStyle w:val="EW"/>
      </w:pPr>
      <w:r>
        <w:t>AIMLE</w:t>
      </w:r>
      <w:r>
        <w:tab/>
        <w:t>AI</w:t>
      </w:r>
      <w:ins w:id="39" w:author="MOTO" w:date="2026-01-22T14:30:00Z" w16du:dateUtc="2026-01-22T22:30:00Z">
        <w:r w:rsidR="006B18F5">
          <w:t>/</w:t>
        </w:r>
      </w:ins>
      <w:r>
        <w:t>ML Enablement</w:t>
      </w:r>
    </w:p>
    <w:p w14:paraId="081AC50E" w14:textId="77777777" w:rsidR="00ED3FA7" w:rsidRDefault="00ED3FA7" w:rsidP="00ED3FA7">
      <w:pPr>
        <w:pStyle w:val="EW"/>
        <w:rPr>
          <w:lang w:eastAsia="zh-CN"/>
        </w:rPr>
      </w:pPr>
      <w:r>
        <w:rPr>
          <w:lang w:eastAsia="zh-CN"/>
        </w:rPr>
        <w:t>API</w:t>
      </w:r>
      <w:r>
        <w:rPr>
          <w:lang w:eastAsia="zh-CN"/>
        </w:rPr>
        <w:tab/>
        <w:t>Application Programming Interface</w:t>
      </w:r>
    </w:p>
    <w:p w14:paraId="06066283" w14:textId="77777777" w:rsidR="00ED3FA7" w:rsidRDefault="00ED3FA7" w:rsidP="00ED3FA7">
      <w:pPr>
        <w:pStyle w:val="EW"/>
        <w:rPr>
          <w:lang w:eastAsia="zh-CN"/>
        </w:rPr>
      </w:pPr>
      <w:r>
        <w:rPr>
          <w:lang w:eastAsia="zh-CN"/>
        </w:rPr>
        <w:t>AS</w:t>
      </w:r>
      <w:r>
        <w:rPr>
          <w:lang w:eastAsia="zh-CN"/>
        </w:rPr>
        <w:tab/>
        <w:t>Application Server</w:t>
      </w:r>
    </w:p>
    <w:p w14:paraId="3DFDE673" w14:textId="77777777" w:rsidR="00ED3FA7" w:rsidRDefault="00ED3FA7" w:rsidP="00ED3FA7">
      <w:pPr>
        <w:pStyle w:val="EW"/>
        <w:rPr>
          <w:lang w:eastAsia="zh-CN"/>
        </w:rPr>
      </w:pPr>
      <w:r>
        <w:rPr>
          <w:lang w:eastAsia="zh-CN"/>
        </w:rPr>
        <w:t>CAPIF</w:t>
      </w:r>
      <w:r>
        <w:rPr>
          <w:lang w:eastAsia="zh-CN"/>
        </w:rPr>
        <w:tab/>
        <w:t>Common API Framework</w:t>
      </w:r>
    </w:p>
    <w:p w14:paraId="507E9FB8" w14:textId="77777777" w:rsidR="00ED3FA7" w:rsidRDefault="00ED3FA7" w:rsidP="00ED3FA7">
      <w:pPr>
        <w:pStyle w:val="EW"/>
        <w:rPr>
          <w:lang w:eastAsia="zh-CN"/>
        </w:rPr>
      </w:pPr>
      <w:r>
        <w:rPr>
          <w:lang w:eastAsia="zh-CN"/>
        </w:rPr>
        <w:t>FL</w:t>
      </w:r>
      <w:r>
        <w:rPr>
          <w:lang w:eastAsia="zh-CN"/>
        </w:rPr>
        <w:tab/>
        <w:t>Federated Learning</w:t>
      </w:r>
    </w:p>
    <w:p w14:paraId="24C23CCC" w14:textId="77777777" w:rsidR="00ED3FA7" w:rsidRDefault="00ED3FA7" w:rsidP="00ED3FA7">
      <w:pPr>
        <w:pStyle w:val="EW"/>
        <w:rPr>
          <w:lang w:eastAsia="zh-CN"/>
        </w:rPr>
      </w:pPr>
      <w:r>
        <w:rPr>
          <w:lang w:eastAsia="zh-CN"/>
        </w:rPr>
        <w:t>HFL</w:t>
      </w:r>
      <w:r>
        <w:rPr>
          <w:lang w:eastAsia="zh-CN"/>
        </w:rPr>
        <w:tab/>
      </w:r>
      <w:r>
        <w:t>Horizontal</w:t>
      </w:r>
      <w:r>
        <w:rPr>
          <w:lang w:eastAsia="zh-CN"/>
        </w:rPr>
        <w:t xml:space="preserve"> Federated Learning</w:t>
      </w:r>
    </w:p>
    <w:p w14:paraId="4AA3279D" w14:textId="77777777" w:rsidR="00ED3FA7" w:rsidRDefault="00ED3FA7" w:rsidP="00ED3FA7">
      <w:pPr>
        <w:pStyle w:val="EW"/>
        <w:rPr>
          <w:lang w:eastAsia="zh-CN"/>
        </w:rPr>
      </w:pPr>
      <w:r>
        <w:rPr>
          <w:lang w:eastAsia="zh-CN"/>
        </w:rPr>
        <w:t>ML</w:t>
      </w:r>
      <w:r>
        <w:rPr>
          <w:lang w:eastAsia="zh-CN"/>
        </w:rPr>
        <w:tab/>
        <w:t>Machine Learning</w:t>
      </w:r>
    </w:p>
    <w:p w14:paraId="70339324" w14:textId="77777777" w:rsidR="00ED3FA7" w:rsidRDefault="00ED3FA7" w:rsidP="00ED3FA7">
      <w:pPr>
        <w:pStyle w:val="EW"/>
        <w:rPr>
          <w:lang w:eastAsia="zh-CN"/>
        </w:rPr>
      </w:pPr>
      <w:r>
        <w:rPr>
          <w:lang w:eastAsia="zh-CN"/>
        </w:rPr>
        <w:t>SCEF</w:t>
      </w:r>
      <w:r>
        <w:rPr>
          <w:lang w:eastAsia="zh-CN"/>
        </w:rPr>
        <w:tab/>
        <w:t>Service Capability Exposure Function</w:t>
      </w:r>
    </w:p>
    <w:p w14:paraId="05A0B582" w14:textId="77777777" w:rsidR="00ED3FA7" w:rsidRDefault="00ED3FA7" w:rsidP="00ED3FA7">
      <w:pPr>
        <w:pStyle w:val="EW"/>
        <w:rPr>
          <w:lang w:eastAsia="en-GB"/>
        </w:rPr>
      </w:pPr>
      <w:r>
        <w:rPr>
          <w:lang w:eastAsia="zh-CN"/>
        </w:rPr>
        <w:t>SCS</w:t>
      </w:r>
      <w:r>
        <w:rPr>
          <w:lang w:eastAsia="zh-CN"/>
        </w:rPr>
        <w:tab/>
      </w:r>
      <w:r>
        <w:t>Services Capability Server</w:t>
      </w:r>
    </w:p>
    <w:p w14:paraId="015FDF39" w14:textId="77777777" w:rsidR="00ED3FA7" w:rsidRDefault="00ED3FA7" w:rsidP="00ED3FA7">
      <w:pPr>
        <w:pStyle w:val="EW"/>
      </w:pPr>
      <w:bookmarkStart w:id="40" w:name="_Hlk191372638"/>
      <w:r>
        <w:t>SEAL</w:t>
      </w:r>
      <w:r>
        <w:tab/>
        <w:t>Service Enabler Architecture Layer for verticals</w:t>
      </w:r>
    </w:p>
    <w:p w14:paraId="56033A83" w14:textId="77777777" w:rsidR="00ED3FA7" w:rsidRDefault="00ED3FA7" w:rsidP="00ED3FA7">
      <w:pPr>
        <w:pStyle w:val="EW"/>
      </w:pPr>
      <w:r>
        <w:t>TL</w:t>
      </w:r>
      <w:r>
        <w:tab/>
        <w:t>Transfer Learning</w:t>
      </w:r>
    </w:p>
    <w:p w14:paraId="54E8A542" w14:textId="77777777" w:rsidR="00ED3FA7" w:rsidRDefault="00ED3FA7" w:rsidP="00ED3FA7">
      <w:pPr>
        <w:pStyle w:val="EW"/>
      </w:pPr>
      <w:r>
        <w:t>VAL</w:t>
      </w:r>
      <w:r>
        <w:tab/>
        <w:t>Vertical Application Layer</w:t>
      </w:r>
    </w:p>
    <w:p w14:paraId="7C18A8F8" w14:textId="77777777" w:rsidR="00ED3FA7" w:rsidRDefault="00ED3FA7" w:rsidP="00ED3FA7">
      <w:pPr>
        <w:pStyle w:val="EX"/>
        <w:rPr>
          <w:lang w:eastAsia="zh-CN"/>
        </w:rPr>
      </w:pPr>
      <w:r>
        <w:rPr>
          <w:lang w:eastAsia="zh-CN"/>
        </w:rPr>
        <w:t>VFL</w:t>
      </w:r>
      <w:r>
        <w:rPr>
          <w:lang w:eastAsia="zh-CN"/>
        </w:rPr>
        <w:tab/>
        <w:t>Vertical Federated Learning</w:t>
      </w:r>
      <w:bookmarkEnd w:id="35"/>
      <w:bookmarkEnd w:id="36"/>
      <w:bookmarkEnd w:id="40"/>
    </w:p>
    <w:p w14:paraId="29836015" w14:textId="77777777" w:rsidR="00ED3FA7" w:rsidRDefault="00ED3FA7" w:rsidP="00ED3FA7">
      <w:pPr>
        <w:rPr>
          <w:noProof/>
        </w:rPr>
      </w:pPr>
    </w:p>
    <w:p w14:paraId="332B60E8" w14:textId="77777777" w:rsidR="00ED3FA7" w:rsidRPr="00CE4669" w:rsidRDefault="00ED3FA7" w:rsidP="00ED3FA7">
      <w:pPr>
        <w:pStyle w:val="CRSeparator"/>
      </w:pPr>
      <w:r w:rsidRPr="00CE4669">
        <w:t>==============Next change==============</w:t>
      </w:r>
    </w:p>
    <w:p w14:paraId="5C46E552" w14:textId="77777777" w:rsidR="006B18F5" w:rsidRDefault="006B18F5" w:rsidP="006B18F5">
      <w:pPr>
        <w:pStyle w:val="Heading2"/>
      </w:pPr>
      <w:bookmarkStart w:id="41" w:name="_Toc193380274"/>
      <w:bookmarkStart w:id="42" w:name="_Toc51948857"/>
      <w:bookmarkStart w:id="43" w:name="_Toc51947765"/>
      <w:bookmarkStart w:id="44" w:name="_Toc45286498"/>
      <w:bookmarkStart w:id="45" w:name="_Toc36656837"/>
      <w:bookmarkStart w:id="46" w:name="_Toc36212660"/>
      <w:bookmarkStart w:id="47" w:name="_Toc27746480"/>
      <w:bookmarkStart w:id="48" w:name="_Toc20232394"/>
      <w:bookmarkStart w:id="49" w:name="_Toc218677352"/>
      <w:r>
        <w:t>4.1</w:t>
      </w:r>
      <w:r>
        <w:tab/>
        <w:t>Overview</w:t>
      </w:r>
      <w:bookmarkEnd w:id="41"/>
      <w:bookmarkEnd w:id="42"/>
      <w:bookmarkEnd w:id="43"/>
      <w:bookmarkEnd w:id="44"/>
      <w:bookmarkEnd w:id="45"/>
      <w:bookmarkEnd w:id="46"/>
      <w:bookmarkEnd w:id="47"/>
      <w:bookmarkEnd w:id="48"/>
      <w:bookmarkEnd w:id="49"/>
    </w:p>
    <w:p w14:paraId="26D85920" w14:textId="7ACD3522" w:rsidR="006B18F5" w:rsidRDefault="006B18F5" w:rsidP="006B18F5">
      <w:r>
        <w:t xml:space="preserve">Artificial intelligence machine learning enablement (AIMLE) SEAL services enable the AIMLE server to communicate with the AIMLE client </w:t>
      </w:r>
      <w:r>
        <w:rPr>
          <w:iCs/>
          <w:spacing w:val="2"/>
          <w:lang w:eastAsia="zh-CN"/>
        </w:rPr>
        <w:t>over the AI</w:t>
      </w:r>
      <w:ins w:id="50" w:author="MOTO" w:date="2026-01-22T14:34:00Z" w16du:dateUtc="2026-01-22T22:34:00Z">
        <w:r>
          <w:rPr>
            <w:iCs/>
            <w:spacing w:val="2"/>
            <w:lang w:eastAsia="zh-CN"/>
          </w:rPr>
          <w:t>/</w:t>
        </w:r>
      </w:ins>
      <w:r>
        <w:rPr>
          <w:iCs/>
          <w:spacing w:val="2"/>
          <w:lang w:eastAsia="zh-CN"/>
        </w:rPr>
        <w:t>ML-UU reference points.</w:t>
      </w:r>
      <w:r>
        <w:t xml:space="preserve"> The detailed specification of AIMLE is provided in 3GPP TS 23.482 [4].</w:t>
      </w:r>
    </w:p>
    <w:p w14:paraId="54DFEE66" w14:textId="77777777" w:rsidR="006B18F5" w:rsidRDefault="006B18F5" w:rsidP="006B18F5">
      <w:r>
        <w:t>The present document specifies the APIs in detail, needed to support the AIMLE services offered by the AIMLE client and the AIMLE services offered by the AIMLE server.</w:t>
      </w:r>
    </w:p>
    <w:p w14:paraId="223182D8" w14:textId="77777777" w:rsidR="00ED3FA7" w:rsidRDefault="00ED3FA7" w:rsidP="00ED3FA7">
      <w:pPr>
        <w:rPr>
          <w:noProof/>
        </w:rPr>
      </w:pPr>
    </w:p>
    <w:p w14:paraId="6D46A51A" w14:textId="77777777" w:rsidR="00ED3FA7" w:rsidRPr="00CE4669" w:rsidRDefault="00ED3FA7" w:rsidP="00ED3FA7">
      <w:pPr>
        <w:pStyle w:val="CRSeparator"/>
      </w:pPr>
      <w:r w:rsidRPr="00CE4669">
        <w:t>==============Next change==============</w:t>
      </w:r>
    </w:p>
    <w:p w14:paraId="42EB9F28" w14:textId="77777777" w:rsidR="00D5600D" w:rsidRPr="00D5600D" w:rsidRDefault="00D5600D" w:rsidP="00D5600D">
      <w:pPr>
        <w:keepNext/>
        <w:keepLines/>
        <w:overflowPunct w:val="0"/>
        <w:autoSpaceDE w:val="0"/>
        <w:autoSpaceDN w:val="0"/>
        <w:adjustRightInd w:val="0"/>
        <w:spacing w:before="180"/>
        <w:ind w:left="1134" w:hanging="1134"/>
        <w:outlineLvl w:val="1"/>
        <w:rPr>
          <w:rFonts w:ascii="Arial" w:hAnsi="Arial"/>
          <w:sz w:val="32"/>
          <w:lang w:eastAsia="en-GB"/>
        </w:rPr>
      </w:pPr>
      <w:bookmarkStart w:id="51" w:name="_Toc218677354"/>
      <w:r w:rsidRPr="00D5600D">
        <w:rPr>
          <w:rFonts w:ascii="Arial" w:hAnsi="Arial"/>
          <w:sz w:val="32"/>
          <w:lang w:eastAsia="en-GB"/>
        </w:rPr>
        <w:t>5.1</w:t>
      </w:r>
      <w:r w:rsidRPr="00D5600D">
        <w:rPr>
          <w:rFonts w:ascii="Arial" w:hAnsi="Arial"/>
          <w:sz w:val="32"/>
          <w:lang w:eastAsia="en-GB"/>
        </w:rPr>
        <w:tab/>
        <w:t>Introduction</w:t>
      </w:r>
      <w:bookmarkEnd w:id="51"/>
    </w:p>
    <w:p w14:paraId="64458916" w14:textId="77777777" w:rsidR="00D5600D" w:rsidRPr="00D5600D" w:rsidRDefault="00D5600D" w:rsidP="00D5600D">
      <w:pPr>
        <w:overflowPunct w:val="0"/>
        <w:autoSpaceDE w:val="0"/>
        <w:autoSpaceDN w:val="0"/>
        <w:adjustRightInd w:val="0"/>
        <w:rPr>
          <w:lang w:eastAsia="en-GB"/>
        </w:rPr>
      </w:pPr>
      <w:bookmarkStart w:id="52" w:name="_Toc510696587"/>
      <w:bookmarkStart w:id="53" w:name="_Toc35971379"/>
      <w:r w:rsidRPr="00D5600D">
        <w:rPr>
          <w:lang w:eastAsia="en-GB"/>
        </w:rPr>
        <w:t>Table 5.1-1 summarizes the corresponding APIs defined for this specification.</w:t>
      </w:r>
      <w:bookmarkEnd w:id="52"/>
      <w:bookmarkEnd w:id="53"/>
    </w:p>
    <w:p w14:paraId="138C1917" w14:textId="77777777" w:rsidR="00D5600D" w:rsidRDefault="00D5600D" w:rsidP="00D5600D">
      <w:pPr>
        <w:pStyle w:val="TH"/>
      </w:pPr>
      <w:r>
        <w:lastRenderedPageBreak/>
        <w:t>Table 5.1-1: API descriptions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9"/>
        <w:gridCol w:w="812"/>
        <w:gridCol w:w="1526"/>
        <w:gridCol w:w="2972"/>
        <w:gridCol w:w="1082"/>
        <w:gridCol w:w="812"/>
      </w:tblGrid>
      <w:tr w:rsidR="00D5600D" w14:paraId="231EFE4B"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AB561C" w14:textId="77777777" w:rsidR="00D5600D" w:rsidRDefault="00D5600D">
            <w:pPr>
              <w:pStyle w:val="TAH"/>
            </w:pPr>
            <w:r>
              <w:t>Service Name</w:t>
            </w:r>
          </w:p>
        </w:tc>
        <w:tc>
          <w:tcPr>
            <w:tcW w:w="42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131FFA" w14:textId="77777777" w:rsidR="00D5600D" w:rsidRDefault="00D5600D">
            <w:pPr>
              <w:pStyle w:val="TAH"/>
            </w:pPr>
            <w:r>
              <w:t>Clause</w:t>
            </w:r>
          </w:p>
        </w:tc>
        <w:tc>
          <w:tcPr>
            <w:tcW w:w="79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BE8F51" w14:textId="77777777" w:rsidR="00D5600D" w:rsidRDefault="00D5600D">
            <w:pPr>
              <w:pStyle w:val="TAH"/>
            </w:pPr>
            <w:r>
              <w:t>Description</w:t>
            </w:r>
          </w:p>
        </w:tc>
        <w:tc>
          <w:tcPr>
            <w:tcW w:w="154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8CDF08" w14:textId="77777777" w:rsidR="00D5600D" w:rsidRDefault="00D5600D">
            <w:pPr>
              <w:pStyle w:val="TAH"/>
            </w:pPr>
            <w:r>
              <w:t>OpenAPI specification File</w:t>
            </w:r>
          </w:p>
        </w:tc>
        <w:tc>
          <w:tcPr>
            <w:tcW w:w="56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55101F" w14:textId="77777777" w:rsidR="00D5600D" w:rsidRDefault="00D5600D">
            <w:pPr>
              <w:pStyle w:val="TAH"/>
            </w:pPr>
            <w:r>
              <w:t>API name</w:t>
            </w:r>
          </w:p>
        </w:tc>
        <w:tc>
          <w:tcPr>
            <w:tcW w:w="4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58436A" w14:textId="77777777" w:rsidR="00D5600D" w:rsidRDefault="00D5600D">
            <w:pPr>
              <w:pStyle w:val="TAH"/>
            </w:pPr>
            <w:r>
              <w:t>Annex</w:t>
            </w:r>
          </w:p>
        </w:tc>
      </w:tr>
      <w:tr w:rsidR="00D5600D" w14:paraId="5F127B55"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770E5357" w14:textId="77777777" w:rsidR="00D5600D" w:rsidRDefault="00D5600D">
            <w:pPr>
              <w:pStyle w:val="TAL"/>
            </w:pPr>
            <w:r>
              <w:t>Aimlec_AIMLEClientParticipation</w:t>
            </w:r>
          </w:p>
        </w:tc>
        <w:tc>
          <w:tcPr>
            <w:tcW w:w="422" w:type="pct"/>
            <w:tcBorders>
              <w:top w:val="single" w:sz="6" w:space="0" w:color="auto"/>
              <w:left w:val="single" w:sz="6" w:space="0" w:color="auto"/>
              <w:bottom w:val="single" w:sz="6" w:space="0" w:color="auto"/>
              <w:right w:val="single" w:sz="6" w:space="0" w:color="auto"/>
            </w:tcBorders>
            <w:hideMark/>
          </w:tcPr>
          <w:p w14:paraId="7BA03779" w14:textId="77777777" w:rsidR="00D5600D" w:rsidRDefault="00D5600D">
            <w:pPr>
              <w:pStyle w:val="TAC"/>
            </w:pPr>
            <w:r>
              <w:t>5.2</w:t>
            </w:r>
          </w:p>
        </w:tc>
        <w:tc>
          <w:tcPr>
            <w:tcW w:w="793" w:type="pct"/>
            <w:tcBorders>
              <w:top w:val="single" w:sz="6" w:space="0" w:color="auto"/>
              <w:left w:val="single" w:sz="6" w:space="0" w:color="auto"/>
              <w:bottom w:val="single" w:sz="6" w:space="0" w:color="auto"/>
              <w:right w:val="single" w:sz="6" w:space="0" w:color="auto"/>
            </w:tcBorders>
            <w:hideMark/>
          </w:tcPr>
          <w:p w14:paraId="4C7D1B5C" w14:textId="77777777" w:rsidR="00D5600D" w:rsidRDefault="00D5600D">
            <w:pPr>
              <w:pStyle w:val="TAL"/>
            </w:pPr>
            <w:r>
              <w:t>AIMLE client participation service</w:t>
            </w:r>
          </w:p>
        </w:tc>
        <w:tc>
          <w:tcPr>
            <w:tcW w:w="1544" w:type="pct"/>
            <w:tcBorders>
              <w:top w:val="single" w:sz="6" w:space="0" w:color="auto"/>
              <w:left w:val="single" w:sz="6" w:space="0" w:color="auto"/>
              <w:bottom w:val="single" w:sz="6" w:space="0" w:color="auto"/>
              <w:right w:val="single" w:sz="6" w:space="0" w:color="auto"/>
            </w:tcBorders>
            <w:hideMark/>
          </w:tcPr>
          <w:p w14:paraId="768F82BE" w14:textId="77777777" w:rsidR="00D5600D" w:rsidRDefault="00D5600D">
            <w:pPr>
              <w:pStyle w:val="TAL"/>
            </w:pPr>
            <w:r>
              <w:t>TS24560_Aimlec_</w:t>
            </w:r>
            <w:r>
              <w:rPr>
                <w:lang w:eastAsia="zh-CN"/>
              </w:rPr>
              <w:t>AIMLEClientParticipation.yaml</w:t>
            </w:r>
          </w:p>
        </w:tc>
        <w:tc>
          <w:tcPr>
            <w:tcW w:w="562" w:type="pct"/>
            <w:tcBorders>
              <w:top w:val="single" w:sz="6" w:space="0" w:color="auto"/>
              <w:left w:val="single" w:sz="6" w:space="0" w:color="auto"/>
              <w:bottom w:val="single" w:sz="6" w:space="0" w:color="auto"/>
              <w:right w:val="single" w:sz="6" w:space="0" w:color="auto"/>
            </w:tcBorders>
            <w:hideMark/>
          </w:tcPr>
          <w:p w14:paraId="7A97A98F" w14:textId="77777777" w:rsidR="00D5600D" w:rsidRDefault="00D5600D">
            <w:pPr>
              <w:pStyle w:val="TAL"/>
            </w:pPr>
            <w:r>
              <w:t>aimlec-cp</w:t>
            </w:r>
          </w:p>
        </w:tc>
        <w:tc>
          <w:tcPr>
            <w:tcW w:w="421" w:type="pct"/>
            <w:tcBorders>
              <w:top w:val="single" w:sz="6" w:space="0" w:color="auto"/>
              <w:left w:val="single" w:sz="6" w:space="0" w:color="auto"/>
              <w:bottom w:val="single" w:sz="6" w:space="0" w:color="auto"/>
              <w:right w:val="single" w:sz="6" w:space="0" w:color="auto"/>
            </w:tcBorders>
            <w:hideMark/>
          </w:tcPr>
          <w:p w14:paraId="2750BA94" w14:textId="77777777" w:rsidR="00D5600D" w:rsidRDefault="00D5600D">
            <w:pPr>
              <w:pStyle w:val="TAC"/>
            </w:pPr>
            <w:r>
              <w:t>A.2</w:t>
            </w:r>
          </w:p>
        </w:tc>
      </w:tr>
      <w:tr w:rsidR="00D5600D" w14:paraId="0FA0B731"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6312553A" w14:textId="77777777" w:rsidR="00D5600D" w:rsidRDefault="00D5600D">
            <w:pPr>
              <w:pStyle w:val="TAL"/>
            </w:pPr>
            <w:r>
              <w:t>Aimlec_HFLTraining</w:t>
            </w:r>
          </w:p>
        </w:tc>
        <w:tc>
          <w:tcPr>
            <w:tcW w:w="422" w:type="pct"/>
            <w:tcBorders>
              <w:top w:val="single" w:sz="6" w:space="0" w:color="auto"/>
              <w:left w:val="single" w:sz="6" w:space="0" w:color="auto"/>
              <w:bottom w:val="single" w:sz="6" w:space="0" w:color="auto"/>
              <w:right w:val="single" w:sz="6" w:space="0" w:color="auto"/>
            </w:tcBorders>
            <w:hideMark/>
          </w:tcPr>
          <w:p w14:paraId="515C7ABF" w14:textId="77777777" w:rsidR="00D5600D" w:rsidRDefault="00D5600D">
            <w:pPr>
              <w:pStyle w:val="TAC"/>
            </w:pPr>
            <w:r>
              <w:t>5.3</w:t>
            </w:r>
          </w:p>
        </w:tc>
        <w:tc>
          <w:tcPr>
            <w:tcW w:w="793" w:type="pct"/>
            <w:tcBorders>
              <w:top w:val="single" w:sz="6" w:space="0" w:color="auto"/>
              <w:left w:val="single" w:sz="6" w:space="0" w:color="auto"/>
              <w:bottom w:val="single" w:sz="6" w:space="0" w:color="auto"/>
              <w:right w:val="single" w:sz="6" w:space="0" w:color="auto"/>
            </w:tcBorders>
            <w:hideMark/>
          </w:tcPr>
          <w:p w14:paraId="63DDC1B5" w14:textId="77777777" w:rsidR="00D5600D" w:rsidRDefault="00D5600D">
            <w:pPr>
              <w:pStyle w:val="TAL"/>
            </w:pPr>
            <w:r>
              <w:t>AIMLE client HFL training service</w:t>
            </w:r>
          </w:p>
        </w:tc>
        <w:tc>
          <w:tcPr>
            <w:tcW w:w="1544" w:type="pct"/>
            <w:tcBorders>
              <w:top w:val="single" w:sz="6" w:space="0" w:color="auto"/>
              <w:left w:val="single" w:sz="6" w:space="0" w:color="auto"/>
              <w:bottom w:val="single" w:sz="6" w:space="0" w:color="auto"/>
              <w:right w:val="single" w:sz="6" w:space="0" w:color="auto"/>
            </w:tcBorders>
            <w:hideMark/>
          </w:tcPr>
          <w:p w14:paraId="4D5D322B" w14:textId="77777777" w:rsidR="00D5600D" w:rsidRDefault="00D5600D">
            <w:pPr>
              <w:pStyle w:val="TAL"/>
            </w:pPr>
            <w:r>
              <w:t>TS24560_Aimlec_HFLTraining.yaml</w:t>
            </w:r>
          </w:p>
        </w:tc>
        <w:tc>
          <w:tcPr>
            <w:tcW w:w="562" w:type="pct"/>
            <w:tcBorders>
              <w:top w:val="single" w:sz="6" w:space="0" w:color="auto"/>
              <w:left w:val="single" w:sz="6" w:space="0" w:color="auto"/>
              <w:bottom w:val="single" w:sz="6" w:space="0" w:color="auto"/>
              <w:right w:val="single" w:sz="6" w:space="0" w:color="auto"/>
            </w:tcBorders>
            <w:hideMark/>
          </w:tcPr>
          <w:p w14:paraId="0B5A674D" w14:textId="77777777" w:rsidR="00D5600D" w:rsidRDefault="00D5600D">
            <w:pPr>
              <w:pStyle w:val="TAL"/>
            </w:pPr>
            <w:r>
              <w:t>aimlec-hfl-trng</w:t>
            </w:r>
          </w:p>
        </w:tc>
        <w:tc>
          <w:tcPr>
            <w:tcW w:w="421" w:type="pct"/>
            <w:tcBorders>
              <w:top w:val="single" w:sz="6" w:space="0" w:color="auto"/>
              <w:left w:val="single" w:sz="6" w:space="0" w:color="auto"/>
              <w:bottom w:val="single" w:sz="6" w:space="0" w:color="auto"/>
              <w:right w:val="single" w:sz="6" w:space="0" w:color="auto"/>
            </w:tcBorders>
            <w:hideMark/>
          </w:tcPr>
          <w:p w14:paraId="2639B9FC" w14:textId="77777777" w:rsidR="00D5600D" w:rsidRDefault="00D5600D">
            <w:pPr>
              <w:pStyle w:val="TAC"/>
            </w:pPr>
            <w:r>
              <w:t>A.3</w:t>
            </w:r>
          </w:p>
        </w:tc>
      </w:tr>
      <w:tr w:rsidR="00D5600D" w14:paraId="6056A94F"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23A08096" w14:textId="77777777" w:rsidR="00D5600D" w:rsidRDefault="00D5600D">
            <w:pPr>
              <w:pStyle w:val="TAL"/>
            </w:pPr>
            <w:r>
              <w:t>Aimles_AIMLEClientRegistration</w:t>
            </w:r>
          </w:p>
        </w:tc>
        <w:tc>
          <w:tcPr>
            <w:tcW w:w="422" w:type="pct"/>
            <w:tcBorders>
              <w:top w:val="single" w:sz="6" w:space="0" w:color="auto"/>
              <w:left w:val="single" w:sz="6" w:space="0" w:color="auto"/>
              <w:bottom w:val="single" w:sz="6" w:space="0" w:color="auto"/>
              <w:right w:val="single" w:sz="6" w:space="0" w:color="auto"/>
            </w:tcBorders>
            <w:hideMark/>
          </w:tcPr>
          <w:p w14:paraId="5F71AD4B" w14:textId="77777777" w:rsidR="00D5600D" w:rsidRDefault="00D5600D">
            <w:pPr>
              <w:pStyle w:val="TAC"/>
            </w:pPr>
            <w:r>
              <w:t>5.4</w:t>
            </w:r>
          </w:p>
        </w:tc>
        <w:tc>
          <w:tcPr>
            <w:tcW w:w="793" w:type="pct"/>
            <w:tcBorders>
              <w:top w:val="single" w:sz="6" w:space="0" w:color="auto"/>
              <w:left w:val="single" w:sz="6" w:space="0" w:color="auto"/>
              <w:bottom w:val="single" w:sz="6" w:space="0" w:color="auto"/>
              <w:right w:val="single" w:sz="6" w:space="0" w:color="auto"/>
            </w:tcBorders>
            <w:hideMark/>
          </w:tcPr>
          <w:p w14:paraId="2711F5EE" w14:textId="77777777" w:rsidR="00D5600D" w:rsidRDefault="00D5600D">
            <w:pPr>
              <w:pStyle w:val="TAL"/>
            </w:pPr>
            <w:r>
              <w:t>AIMLE client registration service</w:t>
            </w:r>
          </w:p>
        </w:tc>
        <w:tc>
          <w:tcPr>
            <w:tcW w:w="1544" w:type="pct"/>
            <w:tcBorders>
              <w:top w:val="single" w:sz="6" w:space="0" w:color="auto"/>
              <w:left w:val="single" w:sz="6" w:space="0" w:color="auto"/>
              <w:bottom w:val="single" w:sz="6" w:space="0" w:color="auto"/>
              <w:right w:val="single" w:sz="6" w:space="0" w:color="auto"/>
            </w:tcBorders>
            <w:hideMark/>
          </w:tcPr>
          <w:p w14:paraId="77148393" w14:textId="77777777" w:rsidR="00D5600D" w:rsidRDefault="00D5600D">
            <w:pPr>
              <w:pStyle w:val="TAL"/>
            </w:pPr>
            <w:r>
              <w:t>TS24560_Aimles_</w:t>
            </w:r>
            <w:r>
              <w:rPr>
                <w:lang w:eastAsia="zh-CN"/>
              </w:rPr>
              <w:t>AIMLEClientRegistration.yaml</w:t>
            </w:r>
          </w:p>
        </w:tc>
        <w:tc>
          <w:tcPr>
            <w:tcW w:w="562" w:type="pct"/>
            <w:tcBorders>
              <w:top w:val="single" w:sz="6" w:space="0" w:color="auto"/>
              <w:left w:val="single" w:sz="6" w:space="0" w:color="auto"/>
              <w:bottom w:val="single" w:sz="6" w:space="0" w:color="auto"/>
              <w:right w:val="single" w:sz="6" w:space="0" w:color="auto"/>
            </w:tcBorders>
            <w:hideMark/>
          </w:tcPr>
          <w:p w14:paraId="69088F9E" w14:textId="77777777" w:rsidR="00D5600D" w:rsidRDefault="00D5600D">
            <w:pPr>
              <w:pStyle w:val="TAL"/>
            </w:pPr>
            <w:r>
              <w:t>aimles-client-reg</w:t>
            </w:r>
          </w:p>
        </w:tc>
        <w:tc>
          <w:tcPr>
            <w:tcW w:w="421" w:type="pct"/>
            <w:tcBorders>
              <w:top w:val="single" w:sz="6" w:space="0" w:color="auto"/>
              <w:left w:val="single" w:sz="6" w:space="0" w:color="auto"/>
              <w:bottom w:val="single" w:sz="6" w:space="0" w:color="auto"/>
              <w:right w:val="single" w:sz="6" w:space="0" w:color="auto"/>
            </w:tcBorders>
            <w:hideMark/>
          </w:tcPr>
          <w:p w14:paraId="087A8BED" w14:textId="77777777" w:rsidR="00D5600D" w:rsidRDefault="00D5600D">
            <w:pPr>
              <w:pStyle w:val="TAC"/>
            </w:pPr>
            <w:r>
              <w:t>A.4</w:t>
            </w:r>
          </w:p>
        </w:tc>
      </w:tr>
      <w:tr w:rsidR="00D5600D" w14:paraId="7210D4F1"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77AA2DF6" w14:textId="77777777" w:rsidR="00D5600D" w:rsidRDefault="00D5600D">
            <w:pPr>
              <w:pStyle w:val="TAL"/>
            </w:pPr>
            <w:r>
              <w:t>Aimles_SplitOpEvent</w:t>
            </w:r>
          </w:p>
        </w:tc>
        <w:tc>
          <w:tcPr>
            <w:tcW w:w="422" w:type="pct"/>
            <w:tcBorders>
              <w:top w:val="single" w:sz="6" w:space="0" w:color="auto"/>
              <w:left w:val="single" w:sz="6" w:space="0" w:color="auto"/>
              <w:bottom w:val="single" w:sz="6" w:space="0" w:color="auto"/>
              <w:right w:val="single" w:sz="6" w:space="0" w:color="auto"/>
            </w:tcBorders>
            <w:hideMark/>
          </w:tcPr>
          <w:p w14:paraId="56B236A5" w14:textId="77777777" w:rsidR="00D5600D" w:rsidRDefault="00D5600D">
            <w:pPr>
              <w:pStyle w:val="TAC"/>
            </w:pPr>
            <w:r>
              <w:t>5.5</w:t>
            </w:r>
          </w:p>
        </w:tc>
        <w:tc>
          <w:tcPr>
            <w:tcW w:w="793" w:type="pct"/>
            <w:tcBorders>
              <w:top w:val="single" w:sz="6" w:space="0" w:color="auto"/>
              <w:left w:val="single" w:sz="6" w:space="0" w:color="auto"/>
              <w:bottom w:val="single" w:sz="6" w:space="0" w:color="auto"/>
              <w:right w:val="single" w:sz="6" w:space="0" w:color="auto"/>
            </w:tcBorders>
            <w:hideMark/>
          </w:tcPr>
          <w:p w14:paraId="0DE73096" w14:textId="77777777" w:rsidR="00D5600D" w:rsidRDefault="00D5600D">
            <w:pPr>
              <w:pStyle w:val="TAL"/>
            </w:pPr>
            <w:r>
              <w:t>AIMLE server split operation event</w:t>
            </w:r>
          </w:p>
        </w:tc>
        <w:tc>
          <w:tcPr>
            <w:tcW w:w="1544" w:type="pct"/>
            <w:tcBorders>
              <w:top w:val="single" w:sz="6" w:space="0" w:color="auto"/>
              <w:left w:val="single" w:sz="6" w:space="0" w:color="auto"/>
              <w:bottom w:val="single" w:sz="6" w:space="0" w:color="auto"/>
              <w:right w:val="single" w:sz="6" w:space="0" w:color="auto"/>
            </w:tcBorders>
            <w:hideMark/>
          </w:tcPr>
          <w:p w14:paraId="793F9965" w14:textId="77777777" w:rsidR="00D5600D" w:rsidRDefault="00D5600D">
            <w:pPr>
              <w:pStyle w:val="TAL"/>
              <w:ind w:right="-108"/>
            </w:pPr>
            <w:r>
              <w:t>TS29482_Aimles_SplitOpEvent.yaml</w:t>
            </w:r>
          </w:p>
        </w:tc>
        <w:tc>
          <w:tcPr>
            <w:tcW w:w="562" w:type="pct"/>
            <w:tcBorders>
              <w:top w:val="single" w:sz="6" w:space="0" w:color="auto"/>
              <w:left w:val="single" w:sz="6" w:space="0" w:color="auto"/>
              <w:bottom w:val="single" w:sz="6" w:space="0" w:color="auto"/>
              <w:right w:val="single" w:sz="6" w:space="0" w:color="auto"/>
            </w:tcBorders>
            <w:hideMark/>
          </w:tcPr>
          <w:p w14:paraId="17ECACA8" w14:textId="77777777" w:rsidR="00D5600D" w:rsidRDefault="00D5600D">
            <w:pPr>
              <w:pStyle w:val="TAL"/>
            </w:pPr>
            <w:r>
              <w:t>aimles-splitopevent</w:t>
            </w:r>
          </w:p>
        </w:tc>
        <w:tc>
          <w:tcPr>
            <w:tcW w:w="421" w:type="pct"/>
            <w:tcBorders>
              <w:top w:val="single" w:sz="6" w:space="0" w:color="auto"/>
              <w:left w:val="single" w:sz="6" w:space="0" w:color="auto"/>
              <w:bottom w:val="single" w:sz="6" w:space="0" w:color="auto"/>
              <w:right w:val="single" w:sz="6" w:space="0" w:color="auto"/>
            </w:tcBorders>
            <w:hideMark/>
          </w:tcPr>
          <w:p w14:paraId="6DA87156" w14:textId="77777777" w:rsidR="00D5600D" w:rsidRDefault="00D5600D">
            <w:pPr>
              <w:pStyle w:val="TAC"/>
            </w:pPr>
            <w:r>
              <w:t>NOTE</w:t>
            </w:r>
          </w:p>
        </w:tc>
      </w:tr>
      <w:tr w:rsidR="00D5600D" w14:paraId="1E12D11C"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0AC6268D" w14:textId="77777777" w:rsidR="00D5600D" w:rsidRDefault="00D5600D">
            <w:pPr>
              <w:pStyle w:val="TAL"/>
            </w:pPr>
            <w:r>
              <w:t>Aimles_SplitOpPipeline</w:t>
            </w:r>
          </w:p>
        </w:tc>
        <w:tc>
          <w:tcPr>
            <w:tcW w:w="422" w:type="pct"/>
            <w:tcBorders>
              <w:top w:val="single" w:sz="6" w:space="0" w:color="auto"/>
              <w:left w:val="single" w:sz="6" w:space="0" w:color="auto"/>
              <w:bottom w:val="single" w:sz="6" w:space="0" w:color="auto"/>
              <w:right w:val="single" w:sz="6" w:space="0" w:color="auto"/>
            </w:tcBorders>
            <w:hideMark/>
          </w:tcPr>
          <w:p w14:paraId="6EC1B295" w14:textId="77777777" w:rsidR="00D5600D" w:rsidRDefault="00D5600D">
            <w:pPr>
              <w:pStyle w:val="TAC"/>
            </w:pPr>
            <w:r>
              <w:t>5.6</w:t>
            </w:r>
          </w:p>
        </w:tc>
        <w:tc>
          <w:tcPr>
            <w:tcW w:w="793" w:type="pct"/>
            <w:tcBorders>
              <w:top w:val="single" w:sz="6" w:space="0" w:color="auto"/>
              <w:left w:val="single" w:sz="6" w:space="0" w:color="auto"/>
              <w:bottom w:val="single" w:sz="6" w:space="0" w:color="auto"/>
              <w:right w:val="single" w:sz="6" w:space="0" w:color="auto"/>
            </w:tcBorders>
            <w:hideMark/>
          </w:tcPr>
          <w:p w14:paraId="17ECE349" w14:textId="77777777" w:rsidR="00D5600D" w:rsidRDefault="00D5600D">
            <w:pPr>
              <w:pStyle w:val="TAL"/>
            </w:pPr>
            <w:r>
              <w:t>AIMLE server split operation pipeline</w:t>
            </w:r>
          </w:p>
        </w:tc>
        <w:tc>
          <w:tcPr>
            <w:tcW w:w="1544" w:type="pct"/>
            <w:tcBorders>
              <w:top w:val="single" w:sz="6" w:space="0" w:color="auto"/>
              <w:left w:val="single" w:sz="6" w:space="0" w:color="auto"/>
              <w:bottom w:val="single" w:sz="6" w:space="0" w:color="auto"/>
              <w:right w:val="single" w:sz="6" w:space="0" w:color="auto"/>
            </w:tcBorders>
            <w:hideMark/>
          </w:tcPr>
          <w:p w14:paraId="75D82362" w14:textId="77777777" w:rsidR="00D5600D" w:rsidRDefault="00D5600D">
            <w:pPr>
              <w:pStyle w:val="TAL"/>
            </w:pPr>
            <w:r>
              <w:t>TS24560_Aimles_SplitOpPipeline.yaml</w:t>
            </w:r>
          </w:p>
        </w:tc>
        <w:tc>
          <w:tcPr>
            <w:tcW w:w="562" w:type="pct"/>
            <w:tcBorders>
              <w:top w:val="single" w:sz="6" w:space="0" w:color="auto"/>
              <w:left w:val="single" w:sz="6" w:space="0" w:color="auto"/>
              <w:bottom w:val="single" w:sz="6" w:space="0" w:color="auto"/>
              <w:right w:val="single" w:sz="6" w:space="0" w:color="auto"/>
            </w:tcBorders>
            <w:hideMark/>
          </w:tcPr>
          <w:p w14:paraId="7FD26BD2" w14:textId="77777777" w:rsidR="00D5600D" w:rsidRDefault="00D5600D">
            <w:pPr>
              <w:pStyle w:val="TAL"/>
            </w:pPr>
            <w:r>
              <w:t>aimles-sopl</w:t>
            </w:r>
          </w:p>
        </w:tc>
        <w:tc>
          <w:tcPr>
            <w:tcW w:w="421" w:type="pct"/>
            <w:tcBorders>
              <w:top w:val="single" w:sz="6" w:space="0" w:color="auto"/>
              <w:left w:val="single" w:sz="6" w:space="0" w:color="auto"/>
              <w:bottom w:val="single" w:sz="6" w:space="0" w:color="auto"/>
              <w:right w:val="single" w:sz="6" w:space="0" w:color="auto"/>
            </w:tcBorders>
            <w:hideMark/>
          </w:tcPr>
          <w:p w14:paraId="467F55FE" w14:textId="77777777" w:rsidR="00D5600D" w:rsidRDefault="00D5600D">
            <w:pPr>
              <w:pStyle w:val="TAC"/>
            </w:pPr>
            <w:r>
              <w:t>A.5</w:t>
            </w:r>
          </w:p>
        </w:tc>
      </w:tr>
      <w:tr w:rsidR="00D5600D" w14:paraId="46949360"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52ECDEDC" w14:textId="77777777" w:rsidR="00D5600D" w:rsidRDefault="00D5600D">
            <w:pPr>
              <w:pStyle w:val="TAL"/>
            </w:pPr>
            <w:r>
              <w:rPr>
                <w:lang w:eastAsia="zh-CN"/>
              </w:rPr>
              <w:t>Aimlec_</w:t>
            </w:r>
            <w:r>
              <w:t>FLGroupIndication</w:t>
            </w:r>
          </w:p>
        </w:tc>
        <w:tc>
          <w:tcPr>
            <w:tcW w:w="422" w:type="pct"/>
            <w:tcBorders>
              <w:top w:val="single" w:sz="6" w:space="0" w:color="auto"/>
              <w:left w:val="single" w:sz="6" w:space="0" w:color="auto"/>
              <w:bottom w:val="single" w:sz="6" w:space="0" w:color="auto"/>
              <w:right w:val="single" w:sz="6" w:space="0" w:color="auto"/>
            </w:tcBorders>
            <w:hideMark/>
          </w:tcPr>
          <w:p w14:paraId="642E86E5" w14:textId="77777777" w:rsidR="00D5600D" w:rsidRDefault="00D5600D">
            <w:pPr>
              <w:pStyle w:val="TAC"/>
            </w:pPr>
            <w:r>
              <w:t>5.7</w:t>
            </w:r>
          </w:p>
        </w:tc>
        <w:tc>
          <w:tcPr>
            <w:tcW w:w="793" w:type="pct"/>
            <w:tcBorders>
              <w:top w:val="single" w:sz="6" w:space="0" w:color="auto"/>
              <w:left w:val="single" w:sz="6" w:space="0" w:color="auto"/>
              <w:bottom w:val="single" w:sz="6" w:space="0" w:color="auto"/>
              <w:right w:val="single" w:sz="6" w:space="0" w:color="auto"/>
            </w:tcBorders>
            <w:hideMark/>
          </w:tcPr>
          <w:p w14:paraId="67F9EB63" w14:textId="77777777" w:rsidR="00D5600D" w:rsidRDefault="00D5600D">
            <w:pPr>
              <w:pStyle w:val="TAL"/>
            </w:pPr>
            <w:r>
              <w:t>AIMLE client FL group indication service</w:t>
            </w:r>
          </w:p>
        </w:tc>
        <w:tc>
          <w:tcPr>
            <w:tcW w:w="1544" w:type="pct"/>
            <w:tcBorders>
              <w:top w:val="single" w:sz="6" w:space="0" w:color="auto"/>
              <w:left w:val="single" w:sz="6" w:space="0" w:color="auto"/>
              <w:bottom w:val="single" w:sz="6" w:space="0" w:color="auto"/>
              <w:right w:val="single" w:sz="6" w:space="0" w:color="auto"/>
            </w:tcBorders>
            <w:hideMark/>
          </w:tcPr>
          <w:p w14:paraId="79C819E4" w14:textId="77777777" w:rsidR="00D5600D" w:rsidRDefault="00D5600D">
            <w:pPr>
              <w:pStyle w:val="TAL"/>
            </w:pPr>
            <w:r>
              <w:t>TS24560_</w:t>
            </w:r>
            <w:r>
              <w:rPr>
                <w:lang w:eastAsia="zh-CN"/>
              </w:rPr>
              <w:t>Aimlec_</w:t>
            </w:r>
            <w:r>
              <w:t>FLGroupIndication.yaml</w:t>
            </w:r>
          </w:p>
        </w:tc>
        <w:tc>
          <w:tcPr>
            <w:tcW w:w="562" w:type="pct"/>
            <w:tcBorders>
              <w:top w:val="single" w:sz="6" w:space="0" w:color="auto"/>
              <w:left w:val="single" w:sz="6" w:space="0" w:color="auto"/>
              <w:bottom w:val="single" w:sz="6" w:space="0" w:color="auto"/>
              <w:right w:val="single" w:sz="6" w:space="0" w:color="auto"/>
            </w:tcBorders>
            <w:hideMark/>
          </w:tcPr>
          <w:p w14:paraId="0C96335F" w14:textId="77777777" w:rsidR="00D5600D" w:rsidRDefault="00D5600D">
            <w:pPr>
              <w:pStyle w:val="TAL"/>
            </w:pPr>
            <w:r>
              <w:t>aimlec-flgi</w:t>
            </w:r>
          </w:p>
        </w:tc>
        <w:tc>
          <w:tcPr>
            <w:tcW w:w="421" w:type="pct"/>
            <w:tcBorders>
              <w:top w:val="single" w:sz="6" w:space="0" w:color="auto"/>
              <w:left w:val="single" w:sz="6" w:space="0" w:color="auto"/>
              <w:bottom w:val="single" w:sz="6" w:space="0" w:color="auto"/>
              <w:right w:val="single" w:sz="6" w:space="0" w:color="auto"/>
            </w:tcBorders>
            <w:hideMark/>
          </w:tcPr>
          <w:p w14:paraId="793D7A95" w14:textId="77777777" w:rsidR="00D5600D" w:rsidRDefault="00D5600D">
            <w:pPr>
              <w:pStyle w:val="TAC"/>
            </w:pPr>
            <w:r>
              <w:t>A.6</w:t>
            </w:r>
          </w:p>
        </w:tc>
      </w:tr>
      <w:tr w:rsidR="00D5600D" w14:paraId="12A48805"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4CE69D6B" w14:textId="77777777" w:rsidR="00D5600D" w:rsidRDefault="00D5600D">
            <w:pPr>
              <w:pStyle w:val="TAL"/>
            </w:pPr>
            <w:r>
              <w:t>Aimlec_ClientDataProcessing</w:t>
            </w:r>
          </w:p>
        </w:tc>
        <w:tc>
          <w:tcPr>
            <w:tcW w:w="422" w:type="pct"/>
            <w:tcBorders>
              <w:top w:val="single" w:sz="6" w:space="0" w:color="auto"/>
              <w:left w:val="single" w:sz="6" w:space="0" w:color="auto"/>
              <w:bottom w:val="single" w:sz="6" w:space="0" w:color="auto"/>
              <w:right w:val="single" w:sz="6" w:space="0" w:color="auto"/>
            </w:tcBorders>
            <w:hideMark/>
          </w:tcPr>
          <w:p w14:paraId="46320004" w14:textId="77777777" w:rsidR="00D5600D" w:rsidRDefault="00D5600D">
            <w:pPr>
              <w:pStyle w:val="TAC"/>
            </w:pPr>
            <w:r>
              <w:t>5.8</w:t>
            </w:r>
          </w:p>
        </w:tc>
        <w:tc>
          <w:tcPr>
            <w:tcW w:w="793" w:type="pct"/>
            <w:tcBorders>
              <w:top w:val="single" w:sz="6" w:space="0" w:color="auto"/>
              <w:left w:val="single" w:sz="6" w:space="0" w:color="auto"/>
              <w:bottom w:val="single" w:sz="6" w:space="0" w:color="auto"/>
              <w:right w:val="single" w:sz="6" w:space="0" w:color="auto"/>
            </w:tcBorders>
            <w:hideMark/>
          </w:tcPr>
          <w:p w14:paraId="073773BF" w14:textId="77777777" w:rsidR="00D5600D" w:rsidRDefault="00D5600D">
            <w:pPr>
              <w:pStyle w:val="TAL"/>
            </w:pPr>
            <w:r>
              <w:rPr>
                <w:lang w:eastAsia="fr-FR"/>
              </w:rPr>
              <w:t>AIMLE client data processing service</w:t>
            </w:r>
          </w:p>
        </w:tc>
        <w:tc>
          <w:tcPr>
            <w:tcW w:w="1544" w:type="pct"/>
            <w:tcBorders>
              <w:top w:val="single" w:sz="6" w:space="0" w:color="auto"/>
              <w:left w:val="single" w:sz="6" w:space="0" w:color="auto"/>
              <w:bottom w:val="single" w:sz="6" w:space="0" w:color="auto"/>
              <w:right w:val="single" w:sz="6" w:space="0" w:color="auto"/>
            </w:tcBorders>
            <w:hideMark/>
          </w:tcPr>
          <w:p w14:paraId="75601524" w14:textId="77777777" w:rsidR="00D5600D" w:rsidRDefault="00D5600D">
            <w:pPr>
              <w:pStyle w:val="TAL"/>
            </w:pPr>
            <w:r>
              <w:rPr>
                <w:lang w:eastAsia="zh-CN"/>
              </w:rPr>
              <w:t>TS24560_Aimlec_ClientDataProcessing.yaml</w:t>
            </w:r>
          </w:p>
        </w:tc>
        <w:tc>
          <w:tcPr>
            <w:tcW w:w="562" w:type="pct"/>
            <w:tcBorders>
              <w:top w:val="single" w:sz="6" w:space="0" w:color="auto"/>
              <w:left w:val="single" w:sz="6" w:space="0" w:color="auto"/>
              <w:bottom w:val="single" w:sz="6" w:space="0" w:color="auto"/>
              <w:right w:val="single" w:sz="6" w:space="0" w:color="auto"/>
            </w:tcBorders>
            <w:hideMark/>
          </w:tcPr>
          <w:p w14:paraId="0217ED1C" w14:textId="77777777" w:rsidR="00D5600D" w:rsidRDefault="00D5600D">
            <w:pPr>
              <w:pStyle w:val="TAL"/>
            </w:pPr>
            <w:r>
              <w:rPr>
                <w:lang w:eastAsia="fr-FR"/>
              </w:rPr>
              <w:t>aimlec-data-proc</w:t>
            </w:r>
          </w:p>
        </w:tc>
        <w:tc>
          <w:tcPr>
            <w:tcW w:w="421" w:type="pct"/>
            <w:tcBorders>
              <w:top w:val="single" w:sz="6" w:space="0" w:color="auto"/>
              <w:left w:val="single" w:sz="6" w:space="0" w:color="auto"/>
              <w:bottom w:val="single" w:sz="6" w:space="0" w:color="auto"/>
              <w:right w:val="single" w:sz="6" w:space="0" w:color="auto"/>
            </w:tcBorders>
            <w:hideMark/>
          </w:tcPr>
          <w:p w14:paraId="6AEFF55B" w14:textId="77777777" w:rsidR="00D5600D" w:rsidRDefault="00D5600D">
            <w:pPr>
              <w:pStyle w:val="TAC"/>
            </w:pPr>
            <w:r>
              <w:t>A.7</w:t>
            </w:r>
          </w:p>
        </w:tc>
      </w:tr>
      <w:tr w:rsidR="00D5600D" w14:paraId="36BDC99E"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4D02D7D8" w14:textId="77777777" w:rsidR="00D5600D" w:rsidRDefault="00D5600D">
            <w:pPr>
              <w:pStyle w:val="TAL"/>
            </w:pPr>
            <w:r>
              <w:t>Aimlec_MLModTngCapEva</w:t>
            </w:r>
          </w:p>
        </w:tc>
        <w:tc>
          <w:tcPr>
            <w:tcW w:w="422" w:type="pct"/>
            <w:tcBorders>
              <w:top w:val="single" w:sz="6" w:space="0" w:color="auto"/>
              <w:left w:val="single" w:sz="6" w:space="0" w:color="auto"/>
              <w:bottom w:val="single" w:sz="6" w:space="0" w:color="auto"/>
              <w:right w:val="single" w:sz="6" w:space="0" w:color="auto"/>
            </w:tcBorders>
            <w:hideMark/>
          </w:tcPr>
          <w:p w14:paraId="011F63DF" w14:textId="77777777" w:rsidR="00D5600D" w:rsidRDefault="00D5600D">
            <w:pPr>
              <w:pStyle w:val="TAC"/>
            </w:pPr>
            <w:r>
              <w:t>5.9</w:t>
            </w:r>
          </w:p>
        </w:tc>
        <w:tc>
          <w:tcPr>
            <w:tcW w:w="793" w:type="pct"/>
            <w:tcBorders>
              <w:top w:val="single" w:sz="6" w:space="0" w:color="auto"/>
              <w:left w:val="single" w:sz="6" w:space="0" w:color="auto"/>
              <w:bottom w:val="single" w:sz="6" w:space="0" w:color="auto"/>
              <w:right w:val="single" w:sz="6" w:space="0" w:color="auto"/>
            </w:tcBorders>
            <w:hideMark/>
          </w:tcPr>
          <w:p w14:paraId="2C4712CB" w14:textId="77777777" w:rsidR="00D5600D" w:rsidRDefault="00D5600D">
            <w:pPr>
              <w:pStyle w:val="TAL"/>
            </w:pPr>
            <w:r>
              <w:t>ML model training capability evaluation service</w:t>
            </w:r>
          </w:p>
        </w:tc>
        <w:tc>
          <w:tcPr>
            <w:tcW w:w="1544" w:type="pct"/>
            <w:tcBorders>
              <w:top w:val="single" w:sz="6" w:space="0" w:color="auto"/>
              <w:left w:val="single" w:sz="6" w:space="0" w:color="auto"/>
              <w:bottom w:val="single" w:sz="6" w:space="0" w:color="auto"/>
              <w:right w:val="single" w:sz="6" w:space="0" w:color="auto"/>
            </w:tcBorders>
            <w:hideMark/>
          </w:tcPr>
          <w:p w14:paraId="3DA8B2BD" w14:textId="77777777" w:rsidR="00D5600D" w:rsidRDefault="00D5600D">
            <w:pPr>
              <w:pStyle w:val="TAL"/>
            </w:pPr>
            <w:r>
              <w:t>TS24560_</w:t>
            </w:r>
            <w:r>
              <w:rPr>
                <w:lang w:eastAsia="zh-CN"/>
              </w:rPr>
              <w:t>Aimlec_</w:t>
            </w:r>
            <w:r>
              <w:t>MLModTngCapEva</w:t>
            </w:r>
            <w:r>
              <w:rPr>
                <w:lang w:eastAsia="zh-CN"/>
              </w:rPr>
              <w:t>.yaml</w:t>
            </w:r>
          </w:p>
        </w:tc>
        <w:tc>
          <w:tcPr>
            <w:tcW w:w="562" w:type="pct"/>
            <w:tcBorders>
              <w:top w:val="single" w:sz="6" w:space="0" w:color="auto"/>
              <w:left w:val="single" w:sz="6" w:space="0" w:color="auto"/>
              <w:bottom w:val="single" w:sz="6" w:space="0" w:color="auto"/>
              <w:right w:val="single" w:sz="6" w:space="0" w:color="auto"/>
            </w:tcBorders>
            <w:hideMark/>
          </w:tcPr>
          <w:p w14:paraId="0BDDDC76" w14:textId="77777777" w:rsidR="00D5600D" w:rsidRDefault="00D5600D">
            <w:pPr>
              <w:pStyle w:val="TAL"/>
            </w:pPr>
            <w:r>
              <w:t>aimlec-ml-mtce</w:t>
            </w:r>
          </w:p>
        </w:tc>
        <w:tc>
          <w:tcPr>
            <w:tcW w:w="421" w:type="pct"/>
            <w:tcBorders>
              <w:top w:val="single" w:sz="6" w:space="0" w:color="auto"/>
              <w:left w:val="single" w:sz="6" w:space="0" w:color="auto"/>
              <w:bottom w:val="single" w:sz="6" w:space="0" w:color="auto"/>
              <w:right w:val="single" w:sz="6" w:space="0" w:color="auto"/>
            </w:tcBorders>
            <w:hideMark/>
          </w:tcPr>
          <w:p w14:paraId="595F43ED" w14:textId="77777777" w:rsidR="00D5600D" w:rsidRDefault="00D5600D">
            <w:pPr>
              <w:pStyle w:val="TAC"/>
            </w:pPr>
            <w:r>
              <w:t>A.8</w:t>
            </w:r>
          </w:p>
        </w:tc>
      </w:tr>
      <w:tr w:rsidR="00D5600D" w14:paraId="373C83DF"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29EC892B" w14:textId="77777777" w:rsidR="00D5600D" w:rsidRDefault="00D5600D">
            <w:pPr>
              <w:pStyle w:val="TAL"/>
            </w:pPr>
            <w:r>
              <w:rPr>
                <w:lang w:eastAsia="fr-FR"/>
              </w:rPr>
              <w:t>Aimles_UeTLModelSelectionAssistance</w:t>
            </w:r>
          </w:p>
        </w:tc>
        <w:tc>
          <w:tcPr>
            <w:tcW w:w="422" w:type="pct"/>
            <w:tcBorders>
              <w:top w:val="single" w:sz="6" w:space="0" w:color="auto"/>
              <w:left w:val="single" w:sz="6" w:space="0" w:color="auto"/>
              <w:bottom w:val="single" w:sz="6" w:space="0" w:color="auto"/>
              <w:right w:val="single" w:sz="6" w:space="0" w:color="auto"/>
            </w:tcBorders>
            <w:hideMark/>
          </w:tcPr>
          <w:p w14:paraId="7256F722" w14:textId="77777777" w:rsidR="00D5600D" w:rsidRDefault="00D5600D">
            <w:pPr>
              <w:pStyle w:val="TAC"/>
            </w:pPr>
            <w:r>
              <w:t>5.10</w:t>
            </w:r>
          </w:p>
        </w:tc>
        <w:tc>
          <w:tcPr>
            <w:tcW w:w="793" w:type="pct"/>
            <w:tcBorders>
              <w:top w:val="single" w:sz="6" w:space="0" w:color="auto"/>
              <w:left w:val="single" w:sz="6" w:space="0" w:color="auto"/>
              <w:bottom w:val="single" w:sz="6" w:space="0" w:color="auto"/>
              <w:right w:val="single" w:sz="6" w:space="0" w:color="auto"/>
            </w:tcBorders>
            <w:hideMark/>
          </w:tcPr>
          <w:p w14:paraId="0D53BC41" w14:textId="77777777" w:rsidR="00D5600D" w:rsidRDefault="00D5600D">
            <w:pPr>
              <w:pStyle w:val="TAL"/>
            </w:pPr>
            <w:r>
              <w:rPr>
                <w:lang w:eastAsia="fr-FR"/>
              </w:rPr>
              <w:t>TL enablement service</w:t>
            </w:r>
          </w:p>
        </w:tc>
        <w:tc>
          <w:tcPr>
            <w:tcW w:w="1544" w:type="pct"/>
            <w:tcBorders>
              <w:top w:val="single" w:sz="6" w:space="0" w:color="auto"/>
              <w:left w:val="single" w:sz="6" w:space="0" w:color="auto"/>
              <w:bottom w:val="single" w:sz="6" w:space="0" w:color="auto"/>
              <w:right w:val="single" w:sz="6" w:space="0" w:color="auto"/>
            </w:tcBorders>
            <w:hideMark/>
          </w:tcPr>
          <w:p w14:paraId="6069C87A" w14:textId="77777777" w:rsidR="00D5600D" w:rsidRDefault="00D5600D">
            <w:pPr>
              <w:pStyle w:val="TAL"/>
            </w:pPr>
            <w:r>
              <w:rPr>
                <w:lang w:eastAsia="fr-FR"/>
              </w:rPr>
              <w:t>TS24560_Aimles_UeTLModelSelectionAssistance.yaml</w:t>
            </w:r>
          </w:p>
        </w:tc>
        <w:tc>
          <w:tcPr>
            <w:tcW w:w="562" w:type="pct"/>
            <w:tcBorders>
              <w:top w:val="single" w:sz="6" w:space="0" w:color="auto"/>
              <w:left w:val="single" w:sz="6" w:space="0" w:color="auto"/>
              <w:bottom w:val="single" w:sz="6" w:space="0" w:color="auto"/>
              <w:right w:val="single" w:sz="6" w:space="0" w:color="auto"/>
            </w:tcBorders>
            <w:hideMark/>
          </w:tcPr>
          <w:p w14:paraId="553CD95E" w14:textId="77777777" w:rsidR="00D5600D" w:rsidRDefault="00D5600D">
            <w:pPr>
              <w:pStyle w:val="TAL"/>
            </w:pPr>
            <w:r>
              <w:rPr>
                <w:lang w:eastAsia="fr-FR"/>
              </w:rPr>
              <w:t>aimles-ue-tl-msa</w:t>
            </w:r>
          </w:p>
        </w:tc>
        <w:tc>
          <w:tcPr>
            <w:tcW w:w="421" w:type="pct"/>
            <w:tcBorders>
              <w:top w:val="single" w:sz="6" w:space="0" w:color="auto"/>
              <w:left w:val="single" w:sz="6" w:space="0" w:color="auto"/>
              <w:bottom w:val="single" w:sz="6" w:space="0" w:color="auto"/>
              <w:right w:val="single" w:sz="6" w:space="0" w:color="auto"/>
            </w:tcBorders>
            <w:hideMark/>
          </w:tcPr>
          <w:p w14:paraId="1A6BDE51" w14:textId="77777777" w:rsidR="00D5600D" w:rsidRDefault="00D5600D">
            <w:pPr>
              <w:pStyle w:val="TAC"/>
            </w:pPr>
            <w:r>
              <w:t>A.9</w:t>
            </w:r>
          </w:p>
        </w:tc>
      </w:tr>
      <w:tr w:rsidR="00D5600D" w14:paraId="43A38734"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279BCF90" w14:textId="77777777" w:rsidR="00D5600D" w:rsidRDefault="00D5600D">
            <w:pPr>
              <w:pStyle w:val="TAL"/>
            </w:pPr>
            <w:r>
              <w:rPr>
                <w:lang w:eastAsia="zh-CN"/>
              </w:rPr>
              <w:t>Aimlec_AIMLEClientServiceOperations</w:t>
            </w:r>
          </w:p>
        </w:tc>
        <w:tc>
          <w:tcPr>
            <w:tcW w:w="422" w:type="pct"/>
            <w:tcBorders>
              <w:top w:val="single" w:sz="6" w:space="0" w:color="auto"/>
              <w:left w:val="single" w:sz="6" w:space="0" w:color="auto"/>
              <w:bottom w:val="single" w:sz="6" w:space="0" w:color="auto"/>
              <w:right w:val="single" w:sz="6" w:space="0" w:color="auto"/>
            </w:tcBorders>
            <w:hideMark/>
          </w:tcPr>
          <w:p w14:paraId="1F76A114" w14:textId="77777777" w:rsidR="00D5600D" w:rsidRDefault="00D5600D">
            <w:pPr>
              <w:pStyle w:val="TAC"/>
            </w:pPr>
            <w:r>
              <w:t>5.11</w:t>
            </w:r>
          </w:p>
        </w:tc>
        <w:tc>
          <w:tcPr>
            <w:tcW w:w="793" w:type="pct"/>
            <w:tcBorders>
              <w:top w:val="single" w:sz="6" w:space="0" w:color="auto"/>
              <w:left w:val="single" w:sz="6" w:space="0" w:color="auto"/>
              <w:bottom w:val="single" w:sz="6" w:space="0" w:color="auto"/>
              <w:right w:val="single" w:sz="6" w:space="0" w:color="auto"/>
            </w:tcBorders>
            <w:hideMark/>
          </w:tcPr>
          <w:p w14:paraId="250E46F9" w14:textId="77777777" w:rsidR="00D5600D" w:rsidRDefault="00D5600D">
            <w:pPr>
              <w:pStyle w:val="TAL"/>
            </w:pPr>
            <w:r>
              <w:t>AIMLE client service operations service</w:t>
            </w:r>
          </w:p>
        </w:tc>
        <w:tc>
          <w:tcPr>
            <w:tcW w:w="1544" w:type="pct"/>
            <w:tcBorders>
              <w:top w:val="single" w:sz="6" w:space="0" w:color="auto"/>
              <w:left w:val="single" w:sz="6" w:space="0" w:color="auto"/>
              <w:bottom w:val="single" w:sz="6" w:space="0" w:color="auto"/>
              <w:right w:val="single" w:sz="6" w:space="0" w:color="auto"/>
            </w:tcBorders>
            <w:hideMark/>
          </w:tcPr>
          <w:p w14:paraId="2FC5759B" w14:textId="77777777" w:rsidR="00D5600D" w:rsidRDefault="00D5600D">
            <w:pPr>
              <w:pStyle w:val="TAL"/>
            </w:pPr>
            <w:r>
              <w:t>TS24560_</w:t>
            </w:r>
            <w:r>
              <w:rPr>
                <w:lang w:eastAsia="zh-CN"/>
              </w:rPr>
              <w:t>Aimlec_AIMLEClientServiceOperations.yaml</w:t>
            </w:r>
          </w:p>
        </w:tc>
        <w:tc>
          <w:tcPr>
            <w:tcW w:w="562" w:type="pct"/>
            <w:tcBorders>
              <w:top w:val="single" w:sz="6" w:space="0" w:color="auto"/>
              <w:left w:val="single" w:sz="6" w:space="0" w:color="auto"/>
              <w:bottom w:val="single" w:sz="6" w:space="0" w:color="auto"/>
              <w:right w:val="single" w:sz="6" w:space="0" w:color="auto"/>
            </w:tcBorders>
            <w:hideMark/>
          </w:tcPr>
          <w:p w14:paraId="453D8929" w14:textId="77777777" w:rsidR="00D5600D" w:rsidRDefault="00D5600D">
            <w:pPr>
              <w:pStyle w:val="TAL"/>
            </w:pPr>
            <w:r>
              <w:t>aimlec-serv-ops</w:t>
            </w:r>
          </w:p>
        </w:tc>
        <w:tc>
          <w:tcPr>
            <w:tcW w:w="421" w:type="pct"/>
            <w:tcBorders>
              <w:top w:val="single" w:sz="6" w:space="0" w:color="auto"/>
              <w:left w:val="single" w:sz="6" w:space="0" w:color="auto"/>
              <w:bottom w:val="single" w:sz="6" w:space="0" w:color="auto"/>
              <w:right w:val="single" w:sz="6" w:space="0" w:color="auto"/>
            </w:tcBorders>
            <w:hideMark/>
          </w:tcPr>
          <w:p w14:paraId="64C3B92B" w14:textId="77777777" w:rsidR="00D5600D" w:rsidRDefault="00D5600D">
            <w:pPr>
              <w:pStyle w:val="TAC"/>
            </w:pPr>
            <w:r>
              <w:t>A.10</w:t>
            </w:r>
          </w:p>
        </w:tc>
      </w:tr>
      <w:tr w:rsidR="00D5600D" w14:paraId="42AE9751"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7386B4E6" w14:textId="77777777" w:rsidR="00D5600D" w:rsidRDefault="00D5600D">
            <w:pPr>
              <w:pStyle w:val="TAL"/>
              <w:rPr>
                <w:lang w:eastAsia="zh-CN"/>
              </w:rPr>
            </w:pPr>
            <w:r>
              <w:t>Aimlec_AimlTaskTransfer</w:t>
            </w:r>
          </w:p>
        </w:tc>
        <w:tc>
          <w:tcPr>
            <w:tcW w:w="422" w:type="pct"/>
            <w:tcBorders>
              <w:top w:val="single" w:sz="6" w:space="0" w:color="auto"/>
              <w:left w:val="single" w:sz="6" w:space="0" w:color="auto"/>
              <w:bottom w:val="single" w:sz="6" w:space="0" w:color="auto"/>
              <w:right w:val="single" w:sz="6" w:space="0" w:color="auto"/>
            </w:tcBorders>
            <w:hideMark/>
          </w:tcPr>
          <w:p w14:paraId="11D6C1AF" w14:textId="77777777" w:rsidR="00D5600D" w:rsidRDefault="00D5600D">
            <w:pPr>
              <w:pStyle w:val="TAC"/>
              <w:rPr>
                <w:lang w:eastAsia="en-GB"/>
              </w:rPr>
            </w:pPr>
            <w:r>
              <w:t>5.12</w:t>
            </w:r>
          </w:p>
        </w:tc>
        <w:tc>
          <w:tcPr>
            <w:tcW w:w="793" w:type="pct"/>
            <w:tcBorders>
              <w:top w:val="single" w:sz="6" w:space="0" w:color="auto"/>
              <w:left w:val="single" w:sz="6" w:space="0" w:color="auto"/>
              <w:bottom w:val="single" w:sz="6" w:space="0" w:color="auto"/>
              <w:right w:val="single" w:sz="6" w:space="0" w:color="auto"/>
            </w:tcBorders>
            <w:hideMark/>
          </w:tcPr>
          <w:p w14:paraId="76D1203A" w14:textId="6A9EBD47" w:rsidR="00D5600D" w:rsidRDefault="00D5600D">
            <w:pPr>
              <w:pStyle w:val="TAL"/>
            </w:pPr>
            <w:r>
              <w:t>AIMLE client AI</w:t>
            </w:r>
            <w:ins w:id="54" w:author="MOTO" w:date="2026-01-22T15:46:00Z" w16du:dateUtc="2026-01-22T23:46:00Z">
              <w:r>
                <w:t>/</w:t>
              </w:r>
            </w:ins>
            <w:r>
              <w:t>ML task transfer service</w:t>
            </w:r>
          </w:p>
        </w:tc>
        <w:tc>
          <w:tcPr>
            <w:tcW w:w="1544" w:type="pct"/>
            <w:tcBorders>
              <w:top w:val="single" w:sz="6" w:space="0" w:color="auto"/>
              <w:left w:val="single" w:sz="6" w:space="0" w:color="auto"/>
              <w:bottom w:val="single" w:sz="6" w:space="0" w:color="auto"/>
              <w:right w:val="single" w:sz="6" w:space="0" w:color="auto"/>
            </w:tcBorders>
            <w:hideMark/>
          </w:tcPr>
          <w:p w14:paraId="4FCE401D" w14:textId="77777777" w:rsidR="00D5600D" w:rsidRDefault="00D5600D">
            <w:pPr>
              <w:pStyle w:val="TAL"/>
            </w:pPr>
            <w:r>
              <w:t>TS24560_Aimlec_AimlTaskTransfer.yaml</w:t>
            </w:r>
          </w:p>
        </w:tc>
        <w:tc>
          <w:tcPr>
            <w:tcW w:w="562" w:type="pct"/>
            <w:tcBorders>
              <w:top w:val="single" w:sz="6" w:space="0" w:color="auto"/>
              <w:left w:val="single" w:sz="6" w:space="0" w:color="auto"/>
              <w:bottom w:val="single" w:sz="6" w:space="0" w:color="auto"/>
              <w:right w:val="single" w:sz="6" w:space="0" w:color="auto"/>
            </w:tcBorders>
            <w:hideMark/>
          </w:tcPr>
          <w:p w14:paraId="367E79DE" w14:textId="77777777" w:rsidR="00D5600D" w:rsidRDefault="00D5600D">
            <w:pPr>
              <w:pStyle w:val="TAL"/>
            </w:pPr>
            <w:r>
              <w:t>aimlec-task-transfer</w:t>
            </w:r>
          </w:p>
        </w:tc>
        <w:tc>
          <w:tcPr>
            <w:tcW w:w="421" w:type="pct"/>
            <w:tcBorders>
              <w:top w:val="single" w:sz="6" w:space="0" w:color="auto"/>
              <w:left w:val="single" w:sz="6" w:space="0" w:color="auto"/>
              <w:bottom w:val="single" w:sz="6" w:space="0" w:color="auto"/>
              <w:right w:val="single" w:sz="6" w:space="0" w:color="auto"/>
            </w:tcBorders>
            <w:hideMark/>
          </w:tcPr>
          <w:p w14:paraId="2D16119E" w14:textId="77777777" w:rsidR="00D5600D" w:rsidRDefault="00D5600D">
            <w:pPr>
              <w:pStyle w:val="TAC"/>
            </w:pPr>
            <w:r>
              <w:t>A.11</w:t>
            </w:r>
          </w:p>
        </w:tc>
      </w:tr>
      <w:tr w:rsidR="00D5600D" w14:paraId="71C10D17"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3EEFCBC1" w14:textId="77777777" w:rsidR="00D5600D" w:rsidRDefault="00D5600D">
            <w:pPr>
              <w:pStyle w:val="TAL"/>
            </w:pPr>
            <w:r>
              <w:t>Aimles_AimlTaskTransfer</w:t>
            </w:r>
          </w:p>
        </w:tc>
        <w:tc>
          <w:tcPr>
            <w:tcW w:w="422" w:type="pct"/>
            <w:tcBorders>
              <w:top w:val="single" w:sz="6" w:space="0" w:color="auto"/>
              <w:left w:val="single" w:sz="6" w:space="0" w:color="auto"/>
              <w:bottom w:val="single" w:sz="6" w:space="0" w:color="auto"/>
              <w:right w:val="single" w:sz="6" w:space="0" w:color="auto"/>
            </w:tcBorders>
            <w:hideMark/>
          </w:tcPr>
          <w:p w14:paraId="10686FFA" w14:textId="77777777" w:rsidR="00D5600D" w:rsidRDefault="00D5600D">
            <w:pPr>
              <w:pStyle w:val="TAC"/>
              <w:rPr>
                <w:highlight w:val="yellow"/>
              </w:rPr>
            </w:pPr>
            <w:r>
              <w:t>5.13</w:t>
            </w:r>
          </w:p>
        </w:tc>
        <w:tc>
          <w:tcPr>
            <w:tcW w:w="793" w:type="pct"/>
            <w:tcBorders>
              <w:top w:val="single" w:sz="6" w:space="0" w:color="auto"/>
              <w:left w:val="single" w:sz="6" w:space="0" w:color="auto"/>
              <w:bottom w:val="single" w:sz="6" w:space="0" w:color="auto"/>
              <w:right w:val="single" w:sz="6" w:space="0" w:color="auto"/>
            </w:tcBorders>
            <w:hideMark/>
          </w:tcPr>
          <w:p w14:paraId="119C7A87" w14:textId="015734BC" w:rsidR="00D5600D" w:rsidRDefault="00D5600D">
            <w:pPr>
              <w:pStyle w:val="TAL"/>
            </w:pPr>
            <w:r>
              <w:t>AIMLE server AI</w:t>
            </w:r>
            <w:ins w:id="55" w:author="MOTO" w:date="2026-01-22T15:46:00Z" w16du:dateUtc="2026-01-22T23:46:00Z">
              <w:r>
                <w:t>/</w:t>
              </w:r>
            </w:ins>
            <w:r>
              <w:t>ML task transfer service</w:t>
            </w:r>
          </w:p>
        </w:tc>
        <w:tc>
          <w:tcPr>
            <w:tcW w:w="1544" w:type="pct"/>
            <w:tcBorders>
              <w:top w:val="single" w:sz="6" w:space="0" w:color="auto"/>
              <w:left w:val="single" w:sz="6" w:space="0" w:color="auto"/>
              <w:bottom w:val="single" w:sz="6" w:space="0" w:color="auto"/>
              <w:right w:val="single" w:sz="6" w:space="0" w:color="auto"/>
            </w:tcBorders>
            <w:hideMark/>
          </w:tcPr>
          <w:p w14:paraId="3B154311" w14:textId="77777777" w:rsidR="00D5600D" w:rsidRDefault="00D5600D">
            <w:pPr>
              <w:pStyle w:val="TAL"/>
            </w:pPr>
            <w:r>
              <w:t>TS24560_Aimles_AimlTaskTransfer.yaml</w:t>
            </w:r>
          </w:p>
        </w:tc>
        <w:tc>
          <w:tcPr>
            <w:tcW w:w="562" w:type="pct"/>
            <w:tcBorders>
              <w:top w:val="single" w:sz="6" w:space="0" w:color="auto"/>
              <w:left w:val="single" w:sz="6" w:space="0" w:color="auto"/>
              <w:bottom w:val="single" w:sz="6" w:space="0" w:color="auto"/>
              <w:right w:val="single" w:sz="6" w:space="0" w:color="auto"/>
            </w:tcBorders>
            <w:hideMark/>
          </w:tcPr>
          <w:p w14:paraId="39BABB98" w14:textId="77777777" w:rsidR="00D5600D" w:rsidRDefault="00D5600D">
            <w:pPr>
              <w:pStyle w:val="TAL"/>
            </w:pPr>
            <w:r>
              <w:t>aimles-task-transfer</w:t>
            </w:r>
          </w:p>
        </w:tc>
        <w:tc>
          <w:tcPr>
            <w:tcW w:w="421" w:type="pct"/>
            <w:tcBorders>
              <w:top w:val="single" w:sz="6" w:space="0" w:color="auto"/>
              <w:left w:val="single" w:sz="6" w:space="0" w:color="auto"/>
              <w:bottom w:val="single" w:sz="6" w:space="0" w:color="auto"/>
              <w:right w:val="single" w:sz="6" w:space="0" w:color="auto"/>
            </w:tcBorders>
            <w:hideMark/>
          </w:tcPr>
          <w:p w14:paraId="4BBB7695" w14:textId="77777777" w:rsidR="00D5600D" w:rsidRDefault="00D5600D">
            <w:pPr>
              <w:pStyle w:val="TAC"/>
            </w:pPr>
            <w:r>
              <w:t>A.12</w:t>
            </w:r>
          </w:p>
        </w:tc>
      </w:tr>
      <w:tr w:rsidR="00D5600D" w14:paraId="23C91581"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162018D4" w14:textId="77777777" w:rsidR="00D5600D" w:rsidRDefault="00D5600D">
            <w:pPr>
              <w:pStyle w:val="TAL"/>
            </w:pPr>
            <w:r>
              <w:t>Aimles_MLModelRetrieval</w:t>
            </w:r>
          </w:p>
        </w:tc>
        <w:tc>
          <w:tcPr>
            <w:tcW w:w="422" w:type="pct"/>
            <w:tcBorders>
              <w:top w:val="single" w:sz="6" w:space="0" w:color="auto"/>
              <w:left w:val="single" w:sz="6" w:space="0" w:color="auto"/>
              <w:bottom w:val="single" w:sz="6" w:space="0" w:color="auto"/>
              <w:right w:val="single" w:sz="6" w:space="0" w:color="auto"/>
            </w:tcBorders>
            <w:hideMark/>
          </w:tcPr>
          <w:p w14:paraId="68653F06" w14:textId="77777777" w:rsidR="00D5600D" w:rsidRDefault="00D5600D">
            <w:pPr>
              <w:pStyle w:val="TAC"/>
              <w:rPr>
                <w:lang w:eastAsia="fr-FR"/>
              </w:rPr>
            </w:pPr>
            <w:r>
              <w:t>5.14</w:t>
            </w:r>
          </w:p>
        </w:tc>
        <w:tc>
          <w:tcPr>
            <w:tcW w:w="793" w:type="pct"/>
            <w:tcBorders>
              <w:top w:val="single" w:sz="6" w:space="0" w:color="auto"/>
              <w:left w:val="single" w:sz="6" w:space="0" w:color="auto"/>
              <w:bottom w:val="single" w:sz="6" w:space="0" w:color="auto"/>
              <w:right w:val="single" w:sz="6" w:space="0" w:color="auto"/>
            </w:tcBorders>
            <w:hideMark/>
          </w:tcPr>
          <w:p w14:paraId="0F2FCA5C" w14:textId="77777777" w:rsidR="00D5600D" w:rsidRDefault="00D5600D">
            <w:pPr>
              <w:pStyle w:val="TAL"/>
              <w:rPr>
                <w:lang w:eastAsia="en-GB"/>
              </w:rPr>
            </w:pPr>
            <w:r>
              <w:t>AIMLE server ML model retrieval</w:t>
            </w:r>
          </w:p>
        </w:tc>
        <w:tc>
          <w:tcPr>
            <w:tcW w:w="1544" w:type="pct"/>
            <w:tcBorders>
              <w:top w:val="single" w:sz="6" w:space="0" w:color="auto"/>
              <w:left w:val="single" w:sz="6" w:space="0" w:color="auto"/>
              <w:bottom w:val="single" w:sz="6" w:space="0" w:color="auto"/>
              <w:right w:val="single" w:sz="6" w:space="0" w:color="auto"/>
            </w:tcBorders>
            <w:hideMark/>
          </w:tcPr>
          <w:p w14:paraId="3772E498" w14:textId="77777777" w:rsidR="00D5600D" w:rsidRDefault="00D5600D">
            <w:pPr>
              <w:pStyle w:val="TAL"/>
            </w:pPr>
            <w:r>
              <w:t>TS29482_Aimles_MLModelRetrieval.yaml</w:t>
            </w:r>
          </w:p>
        </w:tc>
        <w:tc>
          <w:tcPr>
            <w:tcW w:w="562" w:type="pct"/>
            <w:tcBorders>
              <w:top w:val="single" w:sz="6" w:space="0" w:color="auto"/>
              <w:left w:val="single" w:sz="6" w:space="0" w:color="auto"/>
              <w:bottom w:val="single" w:sz="6" w:space="0" w:color="auto"/>
              <w:right w:val="single" w:sz="6" w:space="0" w:color="auto"/>
            </w:tcBorders>
            <w:hideMark/>
          </w:tcPr>
          <w:p w14:paraId="4DB86566" w14:textId="77777777" w:rsidR="00D5600D" w:rsidRDefault="00D5600D">
            <w:pPr>
              <w:pStyle w:val="TAL"/>
            </w:pPr>
            <w:r>
              <w:t>aimles-mlmr</w:t>
            </w:r>
          </w:p>
        </w:tc>
        <w:tc>
          <w:tcPr>
            <w:tcW w:w="421" w:type="pct"/>
            <w:tcBorders>
              <w:top w:val="single" w:sz="6" w:space="0" w:color="auto"/>
              <w:left w:val="single" w:sz="6" w:space="0" w:color="auto"/>
              <w:bottom w:val="single" w:sz="6" w:space="0" w:color="auto"/>
              <w:right w:val="single" w:sz="6" w:space="0" w:color="auto"/>
            </w:tcBorders>
            <w:hideMark/>
          </w:tcPr>
          <w:p w14:paraId="3616CD27" w14:textId="77777777" w:rsidR="00D5600D" w:rsidRDefault="00D5600D">
            <w:pPr>
              <w:pStyle w:val="TAC"/>
            </w:pPr>
            <w:r>
              <w:t>NOTE</w:t>
            </w:r>
          </w:p>
        </w:tc>
      </w:tr>
      <w:tr w:rsidR="00D5600D" w14:paraId="1AB73453" w14:textId="77777777" w:rsidTr="00D5600D">
        <w:trPr>
          <w:jc w:val="center"/>
        </w:trPr>
        <w:tc>
          <w:tcPr>
            <w:tcW w:w="1257" w:type="pct"/>
            <w:tcBorders>
              <w:top w:val="single" w:sz="6" w:space="0" w:color="auto"/>
              <w:left w:val="single" w:sz="6" w:space="0" w:color="auto"/>
              <w:bottom w:val="single" w:sz="6" w:space="0" w:color="auto"/>
              <w:right w:val="single" w:sz="6" w:space="0" w:color="auto"/>
            </w:tcBorders>
            <w:hideMark/>
          </w:tcPr>
          <w:p w14:paraId="744AC283" w14:textId="77777777" w:rsidR="00D5600D" w:rsidRDefault="00D5600D">
            <w:pPr>
              <w:pStyle w:val="TAL"/>
            </w:pPr>
            <w:r>
              <w:t>Aimles_MLModelUpdate</w:t>
            </w:r>
          </w:p>
        </w:tc>
        <w:tc>
          <w:tcPr>
            <w:tcW w:w="422" w:type="pct"/>
            <w:tcBorders>
              <w:top w:val="single" w:sz="6" w:space="0" w:color="auto"/>
              <w:left w:val="single" w:sz="6" w:space="0" w:color="auto"/>
              <w:bottom w:val="single" w:sz="6" w:space="0" w:color="auto"/>
              <w:right w:val="single" w:sz="6" w:space="0" w:color="auto"/>
            </w:tcBorders>
            <w:hideMark/>
          </w:tcPr>
          <w:p w14:paraId="731514D2" w14:textId="77777777" w:rsidR="00D5600D" w:rsidRDefault="00D5600D">
            <w:pPr>
              <w:pStyle w:val="TAC"/>
            </w:pPr>
            <w:r>
              <w:rPr>
                <w:lang w:eastAsia="fr-FR"/>
              </w:rPr>
              <w:t>5.15</w:t>
            </w:r>
          </w:p>
        </w:tc>
        <w:tc>
          <w:tcPr>
            <w:tcW w:w="793" w:type="pct"/>
            <w:tcBorders>
              <w:top w:val="single" w:sz="6" w:space="0" w:color="auto"/>
              <w:left w:val="single" w:sz="6" w:space="0" w:color="auto"/>
              <w:bottom w:val="single" w:sz="6" w:space="0" w:color="auto"/>
              <w:right w:val="single" w:sz="6" w:space="0" w:color="auto"/>
            </w:tcBorders>
            <w:hideMark/>
          </w:tcPr>
          <w:p w14:paraId="0ACCB899" w14:textId="77777777" w:rsidR="00D5600D" w:rsidRDefault="00D5600D">
            <w:pPr>
              <w:pStyle w:val="TAL"/>
            </w:pPr>
            <w:r>
              <w:t>AIMLE client ML model update</w:t>
            </w:r>
          </w:p>
        </w:tc>
        <w:tc>
          <w:tcPr>
            <w:tcW w:w="1544" w:type="pct"/>
            <w:tcBorders>
              <w:top w:val="single" w:sz="6" w:space="0" w:color="auto"/>
              <w:left w:val="single" w:sz="6" w:space="0" w:color="auto"/>
              <w:bottom w:val="single" w:sz="6" w:space="0" w:color="auto"/>
              <w:right w:val="single" w:sz="6" w:space="0" w:color="auto"/>
            </w:tcBorders>
            <w:hideMark/>
          </w:tcPr>
          <w:p w14:paraId="6AD2863E" w14:textId="77777777" w:rsidR="00D5600D" w:rsidRDefault="00D5600D">
            <w:pPr>
              <w:pStyle w:val="TAL"/>
            </w:pPr>
            <w:r>
              <w:t>TS29482_Aimles_MLModelUpdate.yaml</w:t>
            </w:r>
          </w:p>
        </w:tc>
        <w:tc>
          <w:tcPr>
            <w:tcW w:w="562" w:type="pct"/>
            <w:tcBorders>
              <w:top w:val="single" w:sz="6" w:space="0" w:color="auto"/>
              <w:left w:val="single" w:sz="6" w:space="0" w:color="auto"/>
              <w:bottom w:val="single" w:sz="6" w:space="0" w:color="auto"/>
              <w:right w:val="single" w:sz="6" w:space="0" w:color="auto"/>
            </w:tcBorders>
            <w:hideMark/>
          </w:tcPr>
          <w:p w14:paraId="2974EF5D" w14:textId="77777777" w:rsidR="00D5600D" w:rsidRDefault="00D5600D">
            <w:pPr>
              <w:pStyle w:val="TAL"/>
            </w:pPr>
            <w:r>
              <w:t>TBD</w:t>
            </w:r>
          </w:p>
        </w:tc>
        <w:tc>
          <w:tcPr>
            <w:tcW w:w="421" w:type="pct"/>
            <w:tcBorders>
              <w:top w:val="single" w:sz="6" w:space="0" w:color="auto"/>
              <w:left w:val="single" w:sz="6" w:space="0" w:color="auto"/>
              <w:bottom w:val="single" w:sz="6" w:space="0" w:color="auto"/>
              <w:right w:val="single" w:sz="6" w:space="0" w:color="auto"/>
            </w:tcBorders>
            <w:hideMark/>
          </w:tcPr>
          <w:p w14:paraId="060F7990" w14:textId="77777777" w:rsidR="00D5600D" w:rsidRDefault="00D5600D">
            <w:pPr>
              <w:pStyle w:val="TAC"/>
            </w:pPr>
            <w:r>
              <w:t>NOTE</w:t>
            </w:r>
          </w:p>
        </w:tc>
      </w:tr>
      <w:tr w:rsidR="00D5600D" w14:paraId="3735ABD5" w14:textId="77777777" w:rsidTr="00D5600D">
        <w:trPr>
          <w:jc w:val="center"/>
        </w:trPr>
        <w:tc>
          <w:tcPr>
            <w:tcW w:w="5000" w:type="pct"/>
            <w:gridSpan w:val="6"/>
            <w:tcBorders>
              <w:top w:val="single" w:sz="6" w:space="0" w:color="auto"/>
              <w:left w:val="single" w:sz="6" w:space="0" w:color="auto"/>
              <w:bottom w:val="single" w:sz="6" w:space="0" w:color="auto"/>
              <w:right w:val="single" w:sz="6" w:space="0" w:color="auto"/>
            </w:tcBorders>
            <w:vAlign w:val="center"/>
            <w:hideMark/>
          </w:tcPr>
          <w:p w14:paraId="015F11AC" w14:textId="77777777" w:rsidR="00D5600D" w:rsidRDefault="00D5600D">
            <w:pPr>
              <w:pStyle w:val="TAN"/>
            </w:pPr>
            <w:r>
              <w:rPr>
                <w:rFonts w:eastAsia="DengXian"/>
              </w:rPr>
              <w:t>NOTE:</w:t>
            </w:r>
            <w:r>
              <w:rPr>
                <w:rFonts w:eastAsia="DengXian"/>
              </w:rPr>
              <w:tab/>
              <w:t>The API and OpenAPI are defined in 3GPP TS 29.482 [7].</w:t>
            </w:r>
          </w:p>
        </w:tc>
      </w:tr>
    </w:tbl>
    <w:p w14:paraId="210DD4A3" w14:textId="77777777" w:rsidR="00D5600D" w:rsidRDefault="00D5600D" w:rsidP="00D5600D">
      <w:pPr>
        <w:rPr>
          <w:lang w:eastAsia="en-GB"/>
        </w:rPr>
      </w:pPr>
    </w:p>
    <w:p w14:paraId="526D7E9A" w14:textId="77777777" w:rsidR="00D5600D" w:rsidRDefault="00D5600D" w:rsidP="00D5600D">
      <w:pPr>
        <w:pStyle w:val="NO"/>
      </w:pPr>
      <w:r>
        <w:t>NOTE:</w:t>
      </w:r>
      <w:r>
        <w:tab/>
        <w:t>When 3GPP TS 29.122 [5] is referenced for the common protocol and interface aspects for API definition in the clauses under clause 5, the AIMLE service producer (AIMLE server or AIMLE client) takes the role of the SCEF and the AIMLE service consumer (AIMLE client or AIMLE server) takes the role of the SCS/AS.</w:t>
      </w:r>
    </w:p>
    <w:p w14:paraId="4A38CB2F" w14:textId="77777777" w:rsidR="00ED3FA7" w:rsidRDefault="00ED3FA7" w:rsidP="00ED3FA7">
      <w:pPr>
        <w:rPr>
          <w:noProof/>
        </w:rPr>
      </w:pPr>
    </w:p>
    <w:p w14:paraId="47BE01C0" w14:textId="77777777" w:rsidR="00ED3FA7" w:rsidRPr="00CE4669" w:rsidRDefault="00ED3FA7" w:rsidP="00ED3FA7">
      <w:pPr>
        <w:pStyle w:val="CRSeparator"/>
      </w:pPr>
      <w:r w:rsidRPr="00CE4669">
        <w:t>==============Next change==============</w:t>
      </w:r>
    </w:p>
    <w:p w14:paraId="2DA32C6B" w14:textId="77777777" w:rsidR="00D5600D" w:rsidRDefault="00D5600D" w:rsidP="00D5600D">
      <w:pPr>
        <w:pStyle w:val="Heading3"/>
      </w:pPr>
      <w:bookmarkStart w:id="56" w:name="_Toc510696588"/>
      <w:bookmarkStart w:id="57" w:name="_Toc35971380"/>
      <w:bookmarkStart w:id="58" w:name="_Toc218677356"/>
      <w:r>
        <w:t>5.2.1</w:t>
      </w:r>
      <w:r>
        <w:tab/>
        <w:t>Service description</w:t>
      </w:r>
      <w:bookmarkEnd w:id="56"/>
      <w:bookmarkEnd w:id="57"/>
      <w:bookmarkEnd w:id="58"/>
    </w:p>
    <w:p w14:paraId="67EBDEB5" w14:textId="4E436F2E" w:rsidR="00D5600D" w:rsidRDefault="00D5600D" w:rsidP="00D5600D">
      <w:r>
        <w:t>The AIMLE client participation service enables the AIMLE server to verify and manage the participation of AIMLE clients in AI</w:t>
      </w:r>
      <w:ins w:id="59" w:author="MOTO" w:date="2026-01-22T15:48:00Z" w16du:dateUtc="2026-01-22T23:48:00Z">
        <w:r>
          <w:t>/</w:t>
        </w:r>
      </w:ins>
      <w:r>
        <w:t>ML operations as defined in 3GPP TS 23.482 [4].</w:t>
      </w:r>
    </w:p>
    <w:p w14:paraId="5F55FEE9" w14:textId="77777777" w:rsidR="00ED3FA7" w:rsidRDefault="00ED3FA7" w:rsidP="00ED3FA7">
      <w:pPr>
        <w:rPr>
          <w:noProof/>
        </w:rPr>
      </w:pPr>
    </w:p>
    <w:p w14:paraId="0AE3D8D7" w14:textId="77777777" w:rsidR="00ED3FA7" w:rsidRPr="00CE4669" w:rsidRDefault="00ED3FA7" w:rsidP="00ED3FA7">
      <w:pPr>
        <w:pStyle w:val="CRSeparator"/>
      </w:pPr>
      <w:r w:rsidRPr="00CE4669">
        <w:lastRenderedPageBreak/>
        <w:t>==============Next change==============</w:t>
      </w:r>
    </w:p>
    <w:p w14:paraId="5D700F14" w14:textId="77777777" w:rsidR="00B63C39" w:rsidRPr="00B63C39" w:rsidRDefault="00B63C39" w:rsidP="00B63C39">
      <w:pPr>
        <w:keepNext/>
        <w:keepLines/>
        <w:overflowPunct w:val="0"/>
        <w:autoSpaceDE w:val="0"/>
        <w:autoSpaceDN w:val="0"/>
        <w:adjustRightInd w:val="0"/>
        <w:spacing w:before="120"/>
        <w:ind w:left="1418" w:hanging="1418"/>
        <w:outlineLvl w:val="3"/>
        <w:rPr>
          <w:rFonts w:ascii="Arial" w:hAnsi="Arial"/>
          <w:sz w:val="24"/>
          <w:lang w:eastAsia="en-GB"/>
        </w:rPr>
      </w:pPr>
      <w:bookmarkStart w:id="60" w:name="_Toc218677358"/>
      <w:r w:rsidRPr="00B63C39">
        <w:rPr>
          <w:rFonts w:ascii="Arial" w:hAnsi="Arial"/>
          <w:sz w:val="24"/>
          <w:lang w:eastAsia="en-GB"/>
        </w:rPr>
        <w:t>5.2.2.1</w:t>
      </w:r>
      <w:r w:rsidRPr="00B63C39">
        <w:rPr>
          <w:rFonts w:ascii="Arial" w:hAnsi="Arial"/>
          <w:sz w:val="24"/>
          <w:lang w:eastAsia="en-GB"/>
        </w:rPr>
        <w:tab/>
        <w:t>Introduction</w:t>
      </w:r>
      <w:bookmarkEnd w:id="60"/>
    </w:p>
    <w:p w14:paraId="2EFF625C" w14:textId="77777777" w:rsidR="00B63C39" w:rsidRPr="00B63C39" w:rsidRDefault="00B63C39" w:rsidP="00B63C39">
      <w:pPr>
        <w:overflowPunct w:val="0"/>
        <w:autoSpaceDE w:val="0"/>
        <w:autoSpaceDN w:val="0"/>
        <w:adjustRightInd w:val="0"/>
        <w:rPr>
          <w:lang w:eastAsia="en-GB"/>
        </w:rPr>
      </w:pPr>
      <w:r w:rsidRPr="00B63C39">
        <w:rPr>
          <w:lang w:eastAsia="en-GB"/>
        </w:rPr>
        <w:t>The service operation defined for Aimlec_AIMLEClientParticipation API is shown in the table 5.2.2.1-1.</w:t>
      </w:r>
    </w:p>
    <w:p w14:paraId="166D3313" w14:textId="77777777" w:rsidR="00B63C39" w:rsidRPr="00B63C39" w:rsidRDefault="00B63C39" w:rsidP="00B63C39">
      <w:pPr>
        <w:keepNext/>
        <w:keepLines/>
        <w:overflowPunct w:val="0"/>
        <w:autoSpaceDE w:val="0"/>
        <w:autoSpaceDN w:val="0"/>
        <w:adjustRightInd w:val="0"/>
        <w:spacing w:before="60"/>
        <w:jc w:val="center"/>
        <w:rPr>
          <w:rFonts w:ascii="Arial" w:hAnsi="Arial" w:cs="Arial"/>
          <w:b/>
          <w:lang w:val="fr-FR" w:eastAsia="fr-FR"/>
        </w:rPr>
      </w:pPr>
      <w:r w:rsidRPr="00B63C39">
        <w:rPr>
          <w:rFonts w:ascii="Arial" w:hAnsi="Arial" w:cs="Arial"/>
          <w:b/>
          <w:lang w:val="fr-FR" w:eastAsia="fr-FR"/>
        </w:rPr>
        <w:t>Table 5.2.2.1-</w:t>
      </w:r>
      <w:proofErr w:type="gramStart"/>
      <w:r w:rsidRPr="00B63C39">
        <w:rPr>
          <w:rFonts w:ascii="Arial" w:hAnsi="Arial" w:cs="Arial"/>
          <w:b/>
          <w:lang w:val="fr-FR" w:eastAsia="fr-FR"/>
        </w:rPr>
        <w:t>1:</w:t>
      </w:r>
      <w:proofErr w:type="gramEnd"/>
      <w:r w:rsidRPr="00B63C39">
        <w:rPr>
          <w:rFonts w:ascii="Arial" w:hAnsi="Arial" w:cs="Arial"/>
          <w:b/>
          <w:lang w:val="fr-FR" w:eastAsia="fr-FR"/>
        </w:rPr>
        <w:t xml:space="preserve"> Operations of AIMLE client participation service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4850"/>
        <w:gridCol w:w="1618"/>
      </w:tblGrid>
      <w:tr w:rsidR="00B63C39" w:rsidRPr="00B63C39" w14:paraId="6F99BD15" w14:textId="77777777" w:rsidTr="00B63C39">
        <w:trPr>
          <w:jc w:val="center"/>
        </w:trPr>
        <w:tc>
          <w:tcPr>
            <w:tcW w:w="3066" w:type="dxa"/>
            <w:tcBorders>
              <w:top w:val="single" w:sz="4" w:space="0" w:color="auto"/>
              <w:left w:val="single" w:sz="4" w:space="0" w:color="auto"/>
              <w:bottom w:val="single" w:sz="4" w:space="0" w:color="auto"/>
              <w:right w:val="single" w:sz="4" w:space="0" w:color="auto"/>
            </w:tcBorders>
            <w:shd w:val="clear" w:color="auto" w:fill="D9D9D9"/>
            <w:hideMark/>
          </w:tcPr>
          <w:p w14:paraId="764D1699" w14:textId="77777777" w:rsidR="00B63C39" w:rsidRPr="00B63C39" w:rsidRDefault="00B63C39" w:rsidP="00B63C39">
            <w:pPr>
              <w:keepNext/>
              <w:keepLines/>
              <w:overflowPunct w:val="0"/>
              <w:autoSpaceDE w:val="0"/>
              <w:autoSpaceDN w:val="0"/>
              <w:adjustRightInd w:val="0"/>
              <w:spacing w:after="0"/>
              <w:jc w:val="center"/>
              <w:rPr>
                <w:rFonts w:ascii="Arial" w:hAnsi="Arial" w:cs="Arial"/>
                <w:b/>
                <w:sz w:val="18"/>
                <w:lang w:val="fr-FR" w:eastAsia="fr-FR"/>
              </w:rPr>
            </w:pPr>
            <w:r w:rsidRPr="00B63C39">
              <w:rPr>
                <w:rFonts w:ascii="Arial" w:hAnsi="Arial" w:cs="Arial"/>
                <w:b/>
                <w:sz w:val="18"/>
                <w:lang w:val="fr-FR" w:eastAsia="fr-FR"/>
              </w:rPr>
              <w:t>Service operation name</w:t>
            </w:r>
          </w:p>
        </w:tc>
        <w:tc>
          <w:tcPr>
            <w:tcW w:w="4851" w:type="dxa"/>
            <w:tcBorders>
              <w:top w:val="single" w:sz="4" w:space="0" w:color="auto"/>
              <w:left w:val="single" w:sz="4" w:space="0" w:color="auto"/>
              <w:bottom w:val="single" w:sz="4" w:space="0" w:color="auto"/>
              <w:right w:val="single" w:sz="4" w:space="0" w:color="auto"/>
            </w:tcBorders>
            <w:shd w:val="clear" w:color="auto" w:fill="D9D9D9"/>
            <w:hideMark/>
          </w:tcPr>
          <w:p w14:paraId="0668DC5A" w14:textId="77777777" w:rsidR="00B63C39" w:rsidRPr="00B63C39" w:rsidRDefault="00B63C39" w:rsidP="00B63C39">
            <w:pPr>
              <w:keepNext/>
              <w:keepLines/>
              <w:overflowPunct w:val="0"/>
              <w:autoSpaceDE w:val="0"/>
              <w:autoSpaceDN w:val="0"/>
              <w:adjustRightInd w:val="0"/>
              <w:spacing w:after="0"/>
              <w:jc w:val="center"/>
              <w:rPr>
                <w:rFonts w:ascii="Arial" w:hAnsi="Arial" w:cs="Arial"/>
                <w:b/>
                <w:sz w:val="18"/>
                <w:lang w:val="fr-FR" w:eastAsia="fr-FR"/>
              </w:rPr>
            </w:pPr>
            <w:r w:rsidRPr="00B63C39">
              <w:rPr>
                <w:rFonts w:ascii="Arial" w:hAnsi="Arial" w:cs="Arial"/>
                <w:b/>
                <w:sz w:val="18"/>
                <w:lang w:val="fr-FR" w:eastAsia="fr-FR"/>
              </w:rPr>
              <w:t>Description</w:t>
            </w:r>
          </w:p>
        </w:tc>
        <w:tc>
          <w:tcPr>
            <w:tcW w:w="1618" w:type="dxa"/>
            <w:tcBorders>
              <w:top w:val="single" w:sz="4" w:space="0" w:color="auto"/>
              <w:left w:val="single" w:sz="4" w:space="0" w:color="auto"/>
              <w:bottom w:val="single" w:sz="4" w:space="0" w:color="auto"/>
              <w:right w:val="single" w:sz="4" w:space="0" w:color="auto"/>
            </w:tcBorders>
            <w:shd w:val="clear" w:color="auto" w:fill="D9D9D9"/>
            <w:hideMark/>
          </w:tcPr>
          <w:p w14:paraId="7FDA2A67" w14:textId="77777777" w:rsidR="00B63C39" w:rsidRPr="00B63C39" w:rsidRDefault="00B63C39" w:rsidP="00B63C39">
            <w:pPr>
              <w:keepNext/>
              <w:keepLines/>
              <w:overflowPunct w:val="0"/>
              <w:autoSpaceDE w:val="0"/>
              <w:autoSpaceDN w:val="0"/>
              <w:adjustRightInd w:val="0"/>
              <w:spacing w:after="0"/>
              <w:jc w:val="center"/>
              <w:rPr>
                <w:rFonts w:ascii="Arial" w:hAnsi="Arial" w:cs="Arial"/>
                <w:b/>
                <w:sz w:val="18"/>
                <w:lang w:val="fr-FR" w:eastAsia="fr-FR"/>
              </w:rPr>
            </w:pPr>
            <w:r w:rsidRPr="00B63C39">
              <w:rPr>
                <w:rFonts w:ascii="Arial" w:hAnsi="Arial" w:cs="Arial"/>
                <w:b/>
                <w:sz w:val="18"/>
                <w:lang w:val="fr-FR" w:eastAsia="fr-FR"/>
              </w:rPr>
              <w:t>Initiated by</w:t>
            </w:r>
          </w:p>
        </w:tc>
      </w:tr>
      <w:tr w:rsidR="00B63C39" w:rsidRPr="00B63C39" w14:paraId="630F4BCC" w14:textId="77777777" w:rsidTr="00B63C39">
        <w:trPr>
          <w:jc w:val="center"/>
        </w:trPr>
        <w:tc>
          <w:tcPr>
            <w:tcW w:w="3066" w:type="dxa"/>
            <w:tcBorders>
              <w:top w:val="single" w:sz="4" w:space="0" w:color="auto"/>
              <w:left w:val="single" w:sz="4" w:space="0" w:color="auto"/>
              <w:bottom w:val="single" w:sz="4" w:space="0" w:color="auto"/>
              <w:right w:val="single" w:sz="4" w:space="0" w:color="auto"/>
            </w:tcBorders>
            <w:hideMark/>
          </w:tcPr>
          <w:p w14:paraId="77F7BEA5" w14:textId="77777777" w:rsidR="00B63C39" w:rsidRPr="00B63C39" w:rsidRDefault="00B63C39" w:rsidP="00B63C39">
            <w:pPr>
              <w:keepNext/>
              <w:keepLines/>
              <w:overflowPunct w:val="0"/>
              <w:autoSpaceDE w:val="0"/>
              <w:autoSpaceDN w:val="0"/>
              <w:adjustRightInd w:val="0"/>
              <w:spacing w:after="0"/>
              <w:rPr>
                <w:rFonts w:ascii="Arial" w:hAnsi="Arial" w:cs="Arial"/>
                <w:sz w:val="18"/>
                <w:lang w:val="fr-FR" w:eastAsia="fr-FR"/>
              </w:rPr>
            </w:pPr>
            <w:r w:rsidRPr="00B63C39">
              <w:rPr>
                <w:rFonts w:ascii="Arial" w:hAnsi="Arial" w:cs="Arial"/>
                <w:sz w:val="18"/>
                <w:lang w:val="fr-FR" w:eastAsia="fr-FR"/>
              </w:rPr>
              <w:t>Aimlec_AIMLEClientParticipation_Request</w:t>
            </w:r>
          </w:p>
        </w:tc>
        <w:tc>
          <w:tcPr>
            <w:tcW w:w="4851" w:type="dxa"/>
            <w:tcBorders>
              <w:top w:val="single" w:sz="4" w:space="0" w:color="auto"/>
              <w:left w:val="single" w:sz="4" w:space="0" w:color="auto"/>
              <w:bottom w:val="single" w:sz="4" w:space="0" w:color="auto"/>
              <w:right w:val="single" w:sz="4" w:space="0" w:color="auto"/>
            </w:tcBorders>
            <w:hideMark/>
          </w:tcPr>
          <w:p w14:paraId="7659AF0F" w14:textId="21F02EAF" w:rsidR="00B63C39" w:rsidRPr="00B63C39" w:rsidRDefault="00B63C39" w:rsidP="00B63C39">
            <w:pPr>
              <w:keepNext/>
              <w:keepLines/>
              <w:overflowPunct w:val="0"/>
              <w:autoSpaceDE w:val="0"/>
              <w:autoSpaceDN w:val="0"/>
              <w:adjustRightInd w:val="0"/>
              <w:spacing w:after="0"/>
              <w:rPr>
                <w:rFonts w:ascii="Arial" w:hAnsi="Arial" w:cs="Arial"/>
                <w:sz w:val="18"/>
                <w:lang w:val="fr-FR" w:eastAsia="fr-FR"/>
              </w:rPr>
            </w:pPr>
            <w:r w:rsidRPr="00B63C39">
              <w:rPr>
                <w:rFonts w:ascii="Arial" w:hAnsi="Arial" w:cs="Arial"/>
                <w:sz w:val="18"/>
                <w:lang w:val="fr-FR" w:eastAsia="fr-FR"/>
              </w:rPr>
              <w:t>This service operation is used by the AIMLE server to request for participation of the AIMLE client for the AI</w:t>
            </w:r>
            <w:ins w:id="61" w:author="MOTO" w:date="2026-01-22T15:52:00Z" w16du:dateUtc="2026-01-22T23:52:00Z">
              <w:r>
                <w:rPr>
                  <w:rFonts w:ascii="Arial" w:hAnsi="Arial" w:cs="Arial"/>
                  <w:sz w:val="18"/>
                  <w:lang w:val="fr-FR" w:eastAsia="fr-FR"/>
                </w:rPr>
                <w:t>/</w:t>
              </w:r>
            </w:ins>
            <w:r w:rsidRPr="00B63C39">
              <w:rPr>
                <w:rFonts w:ascii="Arial" w:hAnsi="Arial" w:cs="Arial"/>
                <w:sz w:val="18"/>
                <w:lang w:val="fr-FR" w:eastAsia="fr-FR"/>
              </w:rPr>
              <w:t>ML operations.</w:t>
            </w:r>
          </w:p>
        </w:tc>
        <w:tc>
          <w:tcPr>
            <w:tcW w:w="1618" w:type="dxa"/>
            <w:tcBorders>
              <w:top w:val="single" w:sz="4" w:space="0" w:color="auto"/>
              <w:left w:val="single" w:sz="4" w:space="0" w:color="auto"/>
              <w:bottom w:val="single" w:sz="4" w:space="0" w:color="auto"/>
              <w:right w:val="single" w:sz="4" w:space="0" w:color="auto"/>
            </w:tcBorders>
            <w:hideMark/>
          </w:tcPr>
          <w:p w14:paraId="699DBAAC" w14:textId="77777777" w:rsidR="00B63C39" w:rsidRPr="00B63C39" w:rsidRDefault="00B63C39" w:rsidP="00B63C39">
            <w:pPr>
              <w:keepNext/>
              <w:keepLines/>
              <w:overflowPunct w:val="0"/>
              <w:autoSpaceDE w:val="0"/>
              <w:autoSpaceDN w:val="0"/>
              <w:adjustRightInd w:val="0"/>
              <w:spacing w:after="0"/>
              <w:rPr>
                <w:rFonts w:ascii="Arial" w:hAnsi="Arial" w:cs="Arial"/>
                <w:sz w:val="18"/>
                <w:lang w:val="fr-FR" w:eastAsia="fr-FR"/>
              </w:rPr>
            </w:pPr>
            <w:r w:rsidRPr="00B63C39">
              <w:rPr>
                <w:rFonts w:ascii="Arial" w:hAnsi="Arial" w:cs="Arial"/>
                <w:sz w:val="18"/>
                <w:lang w:val="fr-FR" w:eastAsia="fr-FR"/>
              </w:rPr>
              <w:t>AIMLE server</w:t>
            </w:r>
          </w:p>
        </w:tc>
      </w:tr>
    </w:tbl>
    <w:p w14:paraId="5CDBBFDA" w14:textId="77777777" w:rsidR="00B63C39" w:rsidRPr="00B63C39" w:rsidRDefault="00B63C39" w:rsidP="00B63C39">
      <w:pPr>
        <w:overflowPunct w:val="0"/>
        <w:autoSpaceDE w:val="0"/>
        <w:autoSpaceDN w:val="0"/>
        <w:adjustRightInd w:val="0"/>
        <w:rPr>
          <w:lang w:eastAsia="en-GB"/>
        </w:rPr>
      </w:pPr>
    </w:p>
    <w:p w14:paraId="62026707" w14:textId="77777777" w:rsidR="00ED3FA7" w:rsidRDefault="00ED3FA7" w:rsidP="00ED3FA7">
      <w:pPr>
        <w:rPr>
          <w:noProof/>
        </w:rPr>
      </w:pPr>
    </w:p>
    <w:p w14:paraId="458AFED6" w14:textId="77777777" w:rsidR="00ED3FA7" w:rsidRPr="00CE4669" w:rsidRDefault="00ED3FA7" w:rsidP="00ED3FA7">
      <w:pPr>
        <w:pStyle w:val="CRSeparator"/>
      </w:pPr>
      <w:r w:rsidRPr="00CE4669">
        <w:t>==============Next change==============</w:t>
      </w:r>
    </w:p>
    <w:p w14:paraId="48294395" w14:textId="77777777" w:rsidR="00B63C39" w:rsidRDefault="00B63C39" w:rsidP="00B63C39">
      <w:pPr>
        <w:pStyle w:val="Heading5"/>
      </w:pPr>
      <w:bookmarkStart w:id="62" w:name="_Toc218677360"/>
      <w:r>
        <w:t>5.2.2.2.1</w:t>
      </w:r>
      <w:r>
        <w:tab/>
        <w:t>General</w:t>
      </w:r>
      <w:bookmarkEnd w:id="62"/>
    </w:p>
    <w:p w14:paraId="721278C0" w14:textId="7B7A37DF" w:rsidR="00B63C39" w:rsidRDefault="00B63C39" w:rsidP="00B63C39">
      <w:r>
        <w:t>The Aimlec_AIMLEClientParticipation_Request service operation is used by AIMLE server to verify and manage the participation of AIMLE clients in AI</w:t>
      </w:r>
      <w:ins w:id="63" w:author="MOTO" w:date="2026-01-22T15:55:00Z" w16du:dateUtc="2026-01-22T23:55:00Z">
        <w:r>
          <w:t>/</w:t>
        </w:r>
      </w:ins>
      <w:r>
        <w:t>ML operations.</w:t>
      </w:r>
    </w:p>
    <w:p w14:paraId="7BE974C6" w14:textId="77777777" w:rsidR="00B63C39" w:rsidRDefault="00B63C39" w:rsidP="00B63C39">
      <w:pPr>
        <w:rPr>
          <w:noProof/>
        </w:rPr>
      </w:pPr>
      <w:bookmarkStart w:id="64" w:name="_Toc218677361"/>
    </w:p>
    <w:p w14:paraId="51D3ABA1" w14:textId="77777777" w:rsidR="00B63C39" w:rsidRPr="00CE4669" w:rsidRDefault="00B63C39" w:rsidP="00B63C39">
      <w:pPr>
        <w:pStyle w:val="CRSeparator"/>
      </w:pPr>
      <w:r w:rsidRPr="00CE4669">
        <w:t>==============Next change==============</w:t>
      </w:r>
    </w:p>
    <w:p w14:paraId="49AF64D8" w14:textId="7E21E001" w:rsidR="00B63C39" w:rsidRDefault="00B63C39" w:rsidP="00B63C39">
      <w:pPr>
        <w:pStyle w:val="Heading5"/>
      </w:pPr>
      <w:r>
        <w:t>5.</w:t>
      </w:r>
      <w:ins w:id="65" w:author="MOTO" w:date="2026-01-23T14:02:00Z" w16du:dateUtc="2026-01-23T22:02:00Z">
        <w:r w:rsidR="00F73E4A">
          <w:t>2</w:t>
        </w:r>
      </w:ins>
      <w:del w:id="66" w:author="MOTO" w:date="2026-01-23T14:02:00Z" w16du:dateUtc="2026-01-23T22:02:00Z">
        <w:r w:rsidDel="00F73E4A">
          <w:delText>3</w:delText>
        </w:r>
      </w:del>
      <w:r>
        <w:t>.2.2.2</w:t>
      </w:r>
      <w:r>
        <w:tab/>
        <w:t>AIMLE client participation service operation</w:t>
      </w:r>
      <w:bookmarkEnd w:id="64"/>
    </w:p>
    <w:p w14:paraId="68BC9F7D" w14:textId="2C501C59" w:rsidR="00B63C39" w:rsidRDefault="00B63C39" w:rsidP="00B63C39">
      <w:r>
        <w:t>To manage the AIMLE client for AI</w:t>
      </w:r>
      <w:ins w:id="67" w:author="MOTO" w:date="2026-01-22T15:55:00Z" w16du:dateUtc="2026-01-22T23:55:00Z">
        <w:r>
          <w:t>/</w:t>
        </w:r>
      </w:ins>
      <w:r>
        <w:t>ML operations, the AIMLE server shall send an HTTP POST request (custom operation: "Participation for AI</w:t>
      </w:r>
      <w:ins w:id="68" w:author="MOTO" w:date="2026-01-22T15:55:00Z" w16du:dateUtc="2026-01-22T23:55:00Z">
        <w:r>
          <w:t>/</w:t>
        </w:r>
      </w:ins>
      <w:r>
        <w:t>ML operations") with a Request-URI set to "{apiRoot}/aimlec-cp/&lt;apiVersion&gt;/participation" and the request body including the AimlecParticipationReq data structure as specified in clause 6.1.6.2.2.</w:t>
      </w:r>
    </w:p>
    <w:p w14:paraId="273F6344" w14:textId="77777777" w:rsidR="00B63C39" w:rsidRDefault="00B63C39" w:rsidP="00B63C39">
      <w:r>
        <w:t>Upon receipt of the HTTP POST request:</w:t>
      </w:r>
    </w:p>
    <w:p w14:paraId="45CFEDE9" w14:textId="0C3B4946" w:rsidR="00B63C39" w:rsidRDefault="00B63C39" w:rsidP="00B63C39">
      <w:pPr>
        <w:pStyle w:val="B1"/>
      </w:pPr>
      <w:r>
        <w:t>a)</w:t>
      </w:r>
      <w:r>
        <w:tab/>
        <w:t>the AIMLE client shall verify the identity of the AIMLE server and determine if the AIMLE server is authorized to request the AIMLE client to participate to the AI</w:t>
      </w:r>
      <w:ins w:id="69" w:author="MOTO" w:date="2026-01-22T15:56:00Z" w16du:dateUtc="2026-01-22T23:56:00Z">
        <w:r>
          <w:t>/</w:t>
        </w:r>
      </w:ins>
      <w:r>
        <w:t>ML operations; and</w:t>
      </w:r>
    </w:p>
    <w:p w14:paraId="54E6E50D" w14:textId="77777777" w:rsidR="00B63C39" w:rsidRDefault="00B63C39" w:rsidP="00B63C39">
      <w:pPr>
        <w:pStyle w:val="B1"/>
      </w:pPr>
      <w:r>
        <w:t>b)</w:t>
      </w:r>
      <w:r>
        <w:tab/>
        <w:t>if the AIMLE server:</w:t>
      </w:r>
    </w:p>
    <w:p w14:paraId="38EE02A8" w14:textId="77777777" w:rsidR="00B63C39" w:rsidRDefault="00B63C39" w:rsidP="00B63C39">
      <w:pPr>
        <w:pStyle w:val="B2"/>
      </w:pPr>
      <w:r>
        <w:t>1)</w:t>
      </w:r>
      <w:r>
        <w:tab/>
        <w:t>is not authorized, the AIMLE client shall respond to the AIMLE server with an appropriate error status code; or</w:t>
      </w:r>
    </w:p>
    <w:p w14:paraId="1DE8C631" w14:textId="77777777" w:rsidR="00B63C39" w:rsidRDefault="00B63C39" w:rsidP="00B63C39">
      <w:pPr>
        <w:pStyle w:val="B2"/>
        <w:rPr>
          <w:lang w:eastAsia="zh-CN"/>
        </w:rPr>
      </w:pPr>
      <w:r>
        <w:t>2)</w:t>
      </w:r>
      <w:r>
        <w:tab/>
        <w:t xml:space="preserve">is authorized, </w:t>
      </w:r>
      <w:r>
        <w:rPr>
          <w:lang w:eastAsia="zh-CN"/>
        </w:rPr>
        <w:t xml:space="preserve">the AIMLE client shall </w:t>
      </w:r>
      <w:r>
        <w:t>respond to the AIMLE server with</w:t>
      </w:r>
      <w:r>
        <w:rPr>
          <w:lang w:eastAsia="zh-CN"/>
        </w:rPr>
        <w:t>:</w:t>
      </w:r>
    </w:p>
    <w:p w14:paraId="06081381" w14:textId="77777777" w:rsidR="00B63C39" w:rsidRDefault="00B63C39" w:rsidP="00B63C39">
      <w:pPr>
        <w:pStyle w:val="B3"/>
        <w:rPr>
          <w:lang w:eastAsia="en-GB"/>
        </w:rPr>
      </w:pPr>
      <w:r>
        <w:rPr>
          <w:lang w:eastAsia="zh-CN"/>
        </w:rPr>
        <w:t>i)</w:t>
      </w:r>
      <w:r>
        <w:rPr>
          <w:lang w:eastAsia="zh-CN"/>
        </w:rPr>
        <w:tab/>
      </w:r>
      <w:r>
        <w:t>if the HTTP POST request is handled successfully, an HTTP "200 OK" status code with the response body including the AimlecParticipationResp data structure as specified in clause 6.1.6.2.3; or</w:t>
      </w:r>
    </w:p>
    <w:p w14:paraId="7EE0FD32" w14:textId="77777777" w:rsidR="00B63C39" w:rsidRDefault="00B63C39" w:rsidP="00B63C39">
      <w:pPr>
        <w:pStyle w:val="B3"/>
      </w:pPr>
      <w:r>
        <w:t>ii)</w:t>
      </w:r>
      <w:r>
        <w:tab/>
      </w:r>
      <w:r>
        <w:rPr>
          <w:lang w:eastAsia="zh-CN"/>
        </w:rPr>
        <w:t xml:space="preserve">if the HTTP POST request is not handled successfully, </w:t>
      </w:r>
      <w:r>
        <w:t>an appropriate error response as specified in clause 6.1.7.</w:t>
      </w:r>
    </w:p>
    <w:p w14:paraId="185E765B" w14:textId="77777777" w:rsidR="00B63C39" w:rsidRDefault="00B63C39" w:rsidP="00B63C39">
      <w:r>
        <w:t>The AIMLE client may respond to the AIMLE server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005F4152" w14:textId="77777777" w:rsidR="00ED3FA7" w:rsidRDefault="00ED3FA7" w:rsidP="00ED3FA7">
      <w:pPr>
        <w:rPr>
          <w:noProof/>
        </w:rPr>
      </w:pPr>
    </w:p>
    <w:p w14:paraId="452E747A" w14:textId="77777777" w:rsidR="00ED3FA7" w:rsidRPr="00CE4669" w:rsidRDefault="00ED3FA7" w:rsidP="00ED3FA7">
      <w:pPr>
        <w:pStyle w:val="CRSeparator"/>
      </w:pPr>
      <w:r w:rsidRPr="00CE4669">
        <w:t>==============Next change==============</w:t>
      </w:r>
    </w:p>
    <w:p w14:paraId="73B9070F" w14:textId="351E25CE" w:rsidR="00B63C39" w:rsidRDefault="00B63C39" w:rsidP="00B63C39">
      <w:pPr>
        <w:pStyle w:val="Heading5"/>
      </w:pPr>
      <w:bookmarkStart w:id="70" w:name="_Toc199145536"/>
      <w:bookmarkStart w:id="71" w:name="_Toc218677368"/>
      <w:r>
        <w:lastRenderedPageBreak/>
        <w:t>5.3.2.2.2</w:t>
      </w:r>
      <w:r>
        <w:tab/>
        <w:t>AI</w:t>
      </w:r>
      <w:ins w:id="72" w:author="MOTO" w:date="2026-01-22T15:59:00Z" w16du:dateUtc="2026-01-22T23:59:00Z">
        <w:r>
          <w:t>/</w:t>
        </w:r>
      </w:ins>
      <w:r>
        <w:t>ML operation for HFL training subscription</w:t>
      </w:r>
      <w:bookmarkEnd w:id="70"/>
      <w:bookmarkEnd w:id="71"/>
    </w:p>
    <w:p w14:paraId="1C50D2E5" w14:textId="77777777" w:rsidR="00B63C39" w:rsidRDefault="00B63C39" w:rsidP="00B63C39">
      <w:r>
        <w:t>To subscribe to the HFL training event with the AIMLE client, the AIMLE server shall send to the AIMLE the HTTP POST request containing the HflTrngSub data type as specified in clause 6.2.6.2.2.</w:t>
      </w:r>
    </w:p>
    <w:p w14:paraId="63B76C30" w14:textId="77777777" w:rsidR="00B63C39" w:rsidRDefault="00B63C39" w:rsidP="00B63C39">
      <w:r>
        <w:t>Upon receipt of the HTTP POST request from the AIMLE server, the AIMLE client shall verify the identity of the AIMLE server and determine if the AIMLE server is authorized for the request. If the AIMLE server:</w:t>
      </w:r>
    </w:p>
    <w:p w14:paraId="0EBE54D8" w14:textId="77777777" w:rsidR="00B63C39" w:rsidRDefault="00B63C39" w:rsidP="00B63C39">
      <w:pPr>
        <w:pStyle w:val="B1"/>
      </w:pPr>
      <w:r>
        <w:t>a)</w:t>
      </w:r>
      <w:r>
        <w:tab/>
        <w:t>is not authorized to subscribe to the HFL training event, the AIMLE client shall respond to the AIMLE server with an appropriate error status code as specified in clause 6.2.7; or</w:t>
      </w:r>
    </w:p>
    <w:p w14:paraId="36C9890F" w14:textId="77777777" w:rsidR="00B63C39" w:rsidRDefault="00B63C39" w:rsidP="00B63C39">
      <w:pPr>
        <w:pStyle w:val="B1"/>
      </w:pPr>
      <w:r>
        <w:t>b)</w:t>
      </w:r>
      <w:r>
        <w:tab/>
        <w:t>is authorized to subscribe to the HFL training event, the AIMLE client shall:</w:t>
      </w:r>
    </w:p>
    <w:p w14:paraId="6C9BCCD4" w14:textId="77777777" w:rsidR="00B63C39" w:rsidRDefault="00B63C39" w:rsidP="00B63C39">
      <w:pPr>
        <w:pStyle w:val="B2"/>
      </w:pPr>
      <w:r>
        <w:t>1)</w:t>
      </w:r>
      <w:r>
        <w:tab/>
        <w:t>create the HFL training event subscription and store the subscription information; and</w:t>
      </w:r>
    </w:p>
    <w:p w14:paraId="300DCCB0" w14:textId="77777777" w:rsidR="00B63C39" w:rsidRDefault="00B63C39" w:rsidP="00B63C39">
      <w:pPr>
        <w:pStyle w:val="B2"/>
      </w:pPr>
      <w:r>
        <w:t>2)</w:t>
      </w:r>
      <w:r>
        <w:tab/>
        <w:t>respond the AIMLE server by including in the response:</w:t>
      </w:r>
    </w:p>
    <w:p w14:paraId="1C725687" w14:textId="77777777" w:rsidR="00B63C39" w:rsidRDefault="00B63C39" w:rsidP="00B63C39">
      <w:pPr>
        <w:pStyle w:val="B3"/>
      </w:pPr>
      <w:r>
        <w:t>i)</w:t>
      </w:r>
      <w:r>
        <w:tab/>
        <w:t>an HTTP "Location" header containing the URI of the newly created resource; and</w:t>
      </w:r>
    </w:p>
    <w:p w14:paraId="696E43AB" w14:textId="77777777" w:rsidR="00B63C39" w:rsidRDefault="00B63C39" w:rsidP="00B63C39">
      <w:pPr>
        <w:pStyle w:val="B3"/>
      </w:pPr>
      <w:r>
        <w:t>ii)</w:t>
      </w:r>
      <w:r>
        <w:tab/>
        <w:t>the HflTrngSub data type as specified in clause 6.2.6.2.2.</w:t>
      </w:r>
    </w:p>
    <w:p w14:paraId="22374F01" w14:textId="77777777" w:rsidR="00ED3FA7" w:rsidRDefault="00ED3FA7" w:rsidP="00ED3FA7">
      <w:pPr>
        <w:rPr>
          <w:noProof/>
        </w:rPr>
      </w:pPr>
    </w:p>
    <w:p w14:paraId="75099A53" w14:textId="77777777" w:rsidR="00ED3FA7" w:rsidRPr="00CE4669" w:rsidRDefault="00ED3FA7" w:rsidP="00ED3FA7">
      <w:pPr>
        <w:pStyle w:val="CRSeparator"/>
      </w:pPr>
      <w:r w:rsidRPr="00CE4669">
        <w:t>==============Next change==============</w:t>
      </w:r>
    </w:p>
    <w:p w14:paraId="48656F5F" w14:textId="37206B13" w:rsidR="0007599B" w:rsidRDefault="0007599B" w:rsidP="0007599B">
      <w:pPr>
        <w:pStyle w:val="Heading5"/>
      </w:pPr>
      <w:bookmarkStart w:id="73" w:name="_Toc218677371"/>
      <w:r>
        <w:t>5.3.2.3.2</w:t>
      </w:r>
      <w:r>
        <w:tab/>
        <w:t>AI</w:t>
      </w:r>
      <w:ins w:id="74" w:author="MOTO" w:date="2026-01-22T16:00:00Z" w16du:dateUtc="2026-01-23T00:00:00Z">
        <w:r>
          <w:t>/</w:t>
        </w:r>
      </w:ins>
      <w:r>
        <w:t>ML operation for HFL training subscription retrieval</w:t>
      </w:r>
      <w:bookmarkEnd w:id="73"/>
    </w:p>
    <w:p w14:paraId="766E5A70" w14:textId="77777777" w:rsidR="0007599B" w:rsidRDefault="0007599B" w:rsidP="0007599B">
      <w:r>
        <w:t>To retrieve an individual HFL training event subscription with the AIMLE client, the AIMLE server shall send the HTTP GET request to the AIMLE client.</w:t>
      </w:r>
    </w:p>
    <w:p w14:paraId="02906D1B" w14:textId="77777777" w:rsidR="0007599B" w:rsidRDefault="0007599B" w:rsidP="0007599B">
      <w:r>
        <w:t>Upon receipt of the HTTP GET request from the AIMLE server, the AIMLE client shall verify the identity of the AIMLE server and determine if the AIMLE server is authorized for the request. If the AIMLE server:</w:t>
      </w:r>
    </w:p>
    <w:p w14:paraId="79B6665E" w14:textId="77777777" w:rsidR="0007599B" w:rsidRDefault="0007599B" w:rsidP="0007599B">
      <w:pPr>
        <w:pStyle w:val="B1"/>
      </w:pPr>
      <w:r>
        <w:t>a)</w:t>
      </w:r>
      <w:r>
        <w:tab/>
        <w:t>is not authorized to retrieve the existing individual HFL training event subscription, the AIMLE client shall respond to the AIMLE server with an appropriate error status code as specified in clause 6.2.7; or</w:t>
      </w:r>
    </w:p>
    <w:p w14:paraId="658221E1" w14:textId="77777777" w:rsidR="0007599B" w:rsidRDefault="0007599B" w:rsidP="0007599B">
      <w:pPr>
        <w:pStyle w:val="B1"/>
      </w:pPr>
      <w:r>
        <w:t>b)</w:t>
      </w:r>
      <w:r>
        <w:tab/>
        <w:t>is authorized to retrieve the existing individual HFL training event subscription, the AIMLE client shall include the HflTrngSub data type as specified in clause 6.2.6.2.2 in the response.</w:t>
      </w:r>
    </w:p>
    <w:p w14:paraId="4C5A9DB6" w14:textId="77777777" w:rsidR="0007599B" w:rsidRDefault="0007599B" w:rsidP="0007599B">
      <w:r>
        <w:t>The AIMLE client may respond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0C725ADE" w14:textId="77777777" w:rsidR="00ED3FA7" w:rsidRDefault="00ED3FA7" w:rsidP="00ED3FA7">
      <w:pPr>
        <w:rPr>
          <w:noProof/>
        </w:rPr>
      </w:pPr>
    </w:p>
    <w:p w14:paraId="6AB854FD" w14:textId="77777777" w:rsidR="00ED3FA7" w:rsidRPr="00CE4669" w:rsidRDefault="00ED3FA7" w:rsidP="00ED3FA7">
      <w:pPr>
        <w:pStyle w:val="CRSeparator"/>
      </w:pPr>
      <w:r w:rsidRPr="00CE4669">
        <w:t>==============Next change==============</w:t>
      </w:r>
    </w:p>
    <w:p w14:paraId="60D287FE" w14:textId="44BDA96C" w:rsidR="0007599B" w:rsidRDefault="0007599B" w:rsidP="0007599B">
      <w:pPr>
        <w:pStyle w:val="Heading5"/>
      </w:pPr>
      <w:bookmarkStart w:id="75" w:name="_Toc199145542"/>
      <w:bookmarkStart w:id="76" w:name="_Toc218677374"/>
      <w:r>
        <w:t>5.3.2.4.2</w:t>
      </w:r>
      <w:r>
        <w:tab/>
        <w:t>AI</w:t>
      </w:r>
      <w:ins w:id="77" w:author="MOTO" w:date="2026-01-22T16:02:00Z" w16du:dateUtc="2026-01-23T00:02:00Z">
        <w:r>
          <w:t>/</w:t>
        </w:r>
      </w:ins>
      <w:r>
        <w:t>ML operation for HFL training subscription update</w:t>
      </w:r>
      <w:bookmarkEnd w:id="75"/>
      <w:bookmarkEnd w:id="76"/>
    </w:p>
    <w:p w14:paraId="07B8011B" w14:textId="77777777" w:rsidR="0007599B" w:rsidRDefault="0007599B" w:rsidP="0007599B">
      <w:r>
        <w:t>To update an existing individual HFL training event subscription with the AIMLE client, the AIMLE server shall send to the AIMLE client:</w:t>
      </w:r>
    </w:p>
    <w:p w14:paraId="390F1684" w14:textId="77777777" w:rsidR="0007599B" w:rsidRDefault="0007599B" w:rsidP="0007599B">
      <w:pPr>
        <w:pStyle w:val="B1"/>
      </w:pPr>
      <w:r>
        <w:t>-</w:t>
      </w:r>
      <w:r>
        <w:tab/>
        <w:t>the HTTP PATCH request (for partial update) containing the HflTrngSubPatch data type as specified in clause 6.2.6.2.3; or</w:t>
      </w:r>
    </w:p>
    <w:p w14:paraId="12DF9827" w14:textId="77777777" w:rsidR="0007599B" w:rsidRDefault="0007599B" w:rsidP="0007599B">
      <w:pPr>
        <w:pStyle w:val="B1"/>
      </w:pPr>
      <w:r>
        <w:t>-</w:t>
      </w:r>
      <w:r>
        <w:tab/>
        <w:t>the HTTP PUT request (for full replacement) containing the HflTrngSub data type as specified in clause 6.2.6.2.2.</w:t>
      </w:r>
    </w:p>
    <w:p w14:paraId="26DCCD9C" w14:textId="77777777" w:rsidR="0007599B" w:rsidRDefault="0007599B" w:rsidP="0007599B">
      <w:r>
        <w:t>Upon receipt of the HTTP PATCH request or HTTP PUT request from the AIMLE server, the AIMLE client shall verify the identity of the AIMLE server and determine if the AIMLE server is authorized for the request. If the AIMLE server:</w:t>
      </w:r>
    </w:p>
    <w:p w14:paraId="7FC8B169" w14:textId="77777777" w:rsidR="0007599B" w:rsidRDefault="0007599B" w:rsidP="0007599B">
      <w:pPr>
        <w:pStyle w:val="B1"/>
      </w:pPr>
      <w:r>
        <w:t>a)</w:t>
      </w:r>
      <w:r>
        <w:tab/>
        <w:t>is not authorized to update the existing individual HFL training event subscription, the AIMLE client shall respond to the AIMLE server with an appropriate error status code as specified in clause 6.2.7; or</w:t>
      </w:r>
    </w:p>
    <w:p w14:paraId="514AFDE2" w14:textId="77777777" w:rsidR="0007599B" w:rsidRDefault="0007599B" w:rsidP="0007599B">
      <w:pPr>
        <w:pStyle w:val="B1"/>
      </w:pPr>
      <w:r>
        <w:lastRenderedPageBreak/>
        <w:t>b)</w:t>
      </w:r>
      <w:r>
        <w:tab/>
        <w:t>is authorized to update the existing individual HFL training event subscription, the AIMLE client:</w:t>
      </w:r>
    </w:p>
    <w:p w14:paraId="44FAA0F1" w14:textId="77777777" w:rsidR="0007599B" w:rsidRDefault="0007599B" w:rsidP="0007599B">
      <w:pPr>
        <w:pStyle w:val="B2"/>
      </w:pPr>
      <w:r>
        <w:t>1)</w:t>
      </w:r>
      <w:r>
        <w:tab/>
        <w:t>shall update the existing individual HFL training event subscription with the updated subscription information; and</w:t>
      </w:r>
    </w:p>
    <w:p w14:paraId="5DFD0F39" w14:textId="77777777" w:rsidR="0007599B" w:rsidRDefault="0007599B" w:rsidP="0007599B">
      <w:pPr>
        <w:pStyle w:val="B2"/>
      </w:pPr>
      <w:r>
        <w:t>2)</w:t>
      </w:r>
      <w:r>
        <w:tab/>
        <w:t>may include the HflTrngSub data type as specified in clause 6.2.6.2.2 in the response.</w:t>
      </w:r>
    </w:p>
    <w:p w14:paraId="503DD719" w14:textId="77777777" w:rsidR="0007599B" w:rsidRDefault="0007599B" w:rsidP="0007599B">
      <w:r>
        <w:t>The AIMLE client may respond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3CA1674B" w14:textId="77777777" w:rsidR="00ED3FA7" w:rsidRDefault="00ED3FA7" w:rsidP="00ED3FA7">
      <w:pPr>
        <w:rPr>
          <w:noProof/>
        </w:rPr>
      </w:pPr>
    </w:p>
    <w:p w14:paraId="54AB1B27" w14:textId="77777777" w:rsidR="0007599B" w:rsidRPr="00CE4669" w:rsidRDefault="0007599B" w:rsidP="0007599B">
      <w:pPr>
        <w:pStyle w:val="CRSeparator"/>
      </w:pPr>
      <w:r w:rsidRPr="00CE4669">
        <w:t>==============Next change==============</w:t>
      </w:r>
    </w:p>
    <w:p w14:paraId="5D6CCDBE" w14:textId="492E3FB2" w:rsidR="0007599B" w:rsidRDefault="0007599B" w:rsidP="0007599B">
      <w:pPr>
        <w:pStyle w:val="Heading5"/>
      </w:pPr>
      <w:bookmarkStart w:id="78" w:name="_Toc199145545"/>
      <w:bookmarkStart w:id="79" w:name="_Toc218677377"/>
      <w:r>
        <w:t>5.3.2.5.2</w:t>
      </w:r>
      <w:r>
        <w:tab/>
        <w:t>AI</w:t>
      </w:r>
      <w:ins w:id="80" w:author="MOTO" w:date="2026-01-22T16:02:00Z" w16du:dateUtc="2026-01-23T00:02:00Z">
        <w:r>
          <w:t>/</w:t>
        </w:r>
      </w:ins>
      <w:r>
        <w:t xml:space="preserve">ML operation for </w:t>
      </w:r>
      <w:bookmarkEnd w:id="78"/>
      <w:r>
        <w:t>HFL training unsubscription</w:t>
      </w:r>
      <w:bookmarkEnd w:id="79"/>
    </w:p>
    <w:p w14:paraId="321DD8C0" w14:textId="77777777" w:rsidR="0007599B" w:rsidRDefault="0007599B" w:rsidP="0007599B">
      <w:r>
        <w:t>To unsubscribe an existing individual HFL training event subscription with the AIMLE client, the AIMLE server shall send an HTTP DELETE request to the AIMLE client.</w:t>
      </w:r>
    </w:p>
    <w:p w14:paraId="3E1118B7" w14:textId="77777777" w:rsidR="0007599B" w:rsidRDefault="0007599B" w:rsidP="0007599B">
      <w:r>
        <w:t>Upon receipt of the HTTP DELETE request from AIMLE server, the AIMLE client shall verify the identity of the AIMLE server and determine if the AIMLE server is authorized for the request. If the AIMLE server:</w:t>
      </w:r>
    </w:p>
    <w:p w14:paraId="30EDEB97" w14:textId="77777777" w:rsidR="0007599B" w:rsidRDefault="0007599B" w:rsidP="0007599B">
      <w:pPr>
        <w:pStyle w:val="B1"/>
      </w:pPr>
      <w:r>
        <w:t>a)</w:t>
      </w:r>
      <w:r>
        <w:tab/>
        <w:t>is not authorized to unsubscribe for the existing individual HFL training event subscription, the AIMLE client shall respond to the AIMLE server with an appropriate error status code as specified in clause 6.2.7; or</w:t>
      </w:r>
    </w:p>
    <w:p w14:paraId="3273C1CB" w14:textId="77777777" w:rsidR="0007599B" w:rsidRDefault="0007599B" w:rsidP="0007599B">
      <w:pPr>
        <w:pStyle w:val="B1"/>
      </w:pPr>
      <w:r>
        <w:t>b)</w:t>
      </w:r>
      <w:r>
        <w:tab/>
        <w:t>is authorized to update the existing individual HFL training event subscription, the AIMLE client shall:</w:t>
      </w:r>
    </w:p>
    <w:p w14:paraId="1DDE5C98" w14:textId="77777777" w:rsidR="0007599B" w:rsidRDefault="0007599B" w:rsidP="0007599B">
      <w:pPr>
        <w:pStyle w:val="B2"/>
      </w:pPr>
      <w:r>
        <w:t>1)</w:t>
      </w:r>
      <w:r>
        <w:tab/>
        <w:t>unsubscribe the existing individual HFL training event subscription; and</w:t>
      </w:r>
    </w:p>
    <w:p w14:paraId="7692F082" w14:textId="77777777" w:rsidR="0007599B" w:rsidRDefault="0007599B" w:rsidP="0007599B">
      <w:pPr>
        <w:pStyle w:val="B2"/>
      </w:pPr>
      <w:r>
        <w:t>2)</w:t>
      </w:r>
      <w:r>
        <w:tab/>
        <w:t>respond to the AIMLE server with an HTTP "204 No Content" status code.</w:t>
      </w:r>
    </w:p>
    <w:p w14:paraId="7E219B64" w14:textId="77777777" w:rsidR="0007599B" w:rsidRDefault="0007599B" w:rsidP="0007599B">
      <w:r>
        <w:t>The AIMLE client may respond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40830CA9" w14:textId="77777777" w:rsidR="0007599B" w:rsidRDefault="0007599B" w:rsidP="00ED3FA7">
      <w:pPr>
        <w:rPr>
          <w:noProof/>
        </w:rPr>
      </w:pPr>
    </w:p>
    <w:p w14:paraId="27E7CDC1" w14:textId="77777777" w:rsidR="0007599B" w:rsidRPr="00CE4669" w:rsidRDefault="0007599B" w:rsidP="0007599B">
      <w:pPr>
        <w:pStyle w:val="CRSeparator"/>
      </w:pPr>
      <w:r w:rsidRPr="00CE4669">
        <w:t>==============Next change==============</w:t>
      </w:r>
    </w:p>
    <w:p w14:paraId="3267873E" w14:textId="34E4B521" w:rsidR="0007599B" w:rsidRDefault="0007599B" w:rsidP="0007599B">
      <w:pPr>
        <w:pStyle w:val="Heading5"/>
      </w:pPr>
      <w:bookmarkStart w:id="81" w:name="_Toc199145539"/>
      <w:bookmarkStart w:id="82" w:name="_Toc218677380"/>
      <w:r>
        <w:t>5.3.2.6.2</w:t>
      </w:r>
      <w:r>
        <w:tab/>
        <w:t>AI</w:t>
      </w:r>
      <w:ins w:id="83" w:author="MOTO" w:date="2026-01-22T16:03:00Z" w16du:dateUtc="2026-01-23T00:03:00Z">
        <w:r>
          <w:t>/</w:t>
        </w:r>
      </w:ins>
      <w:r>
        <w:t>ML operation for HFL training notification</w:t>
      </w:r>
      <w:bookmarkEnd w:id="81"/>
      <w:bookmarkEnd w:id="82"/>
    </w:p>
    <w:p w14:paraId="48BC1B48" w14:textId="77777777" w:rsidR="0007599B" w:rsidRDefault="0007599B" w:rsidP="0007599B">
      <w:r>
        <w:t>To notify about the HFL training event to the AIMLE server, the AIMLE client shall send to the AIMLE server an HTTP POST request containing the HflTrngNotify data type as specified in clause 6.2.6.2.4.</w:t>
      </w:r>
    </w:p>
    <w:p w14:paraId="736F771D" w14:textId="77777777" w:rsidR="0007599B" w:rsidRDefault="0007599B" w:rsidP="0007599B">
      <w:r>
        <w:t>Upon receipt of the HTTP POST request from the AIMLE client, the AIMLE server shall verify the identity of the AIMLE client to determine that the AIMLE client is authorized for the request. Upon verification of the AIMLE client, the AIMLE server shall respond to the AIMLE client with:</w:t>
      </w:r>
    </w:p>
    <w:p w14:paraId="16398B33" w14:textId="77777777" w:rsidR="0007599B" w:rsidRDefault="0007599B" w:rsidP="0007599B">
      <w:pPr>
        <w:pStyle w:val="B1"/>
      </w:pPr>
      <w:r>
        <w:t>a)</w:t>
      </w:r>
      <w:r>
        <w:tab/>
        <w:t>if the HTTP POST request is handled successfully, an HTTP "204 No Content" status code; or</w:t>
      </w:r>
    </w:p>
    <w:p w14:paraId="389DDA27" w14:textId="77777777" w:rsidR="0007599B" w:rsidRDefault="0007599B" w:rsidP="0007599B">
      <w:pPr>
        <w:pStyle w:val="B1"/>
      </w:pPr>
      <w:r>
        <w:t>b)</w:t>
      </w:r>
      <w:r>
        <w:tab/>
        <w:t>if the HTTP POST request is not handled successfully, an appropriate error response as specified in clause 6.2.7.</w:t>
      </w:r>
    </w:p>
    <w:p w14:paraId="1AC6CD9B" w14:textId="77777777" w:rsidR="0007599B" w:rsidRDefault="0007599B" w:rsidP="0007599B">
      <w:r>
        <w:t>The AIMLE server may respond with an HTTP "307 Temporary Redirect" status code or an HTTP "308 Permanent Redirect" status code including an HTTP "Location" header containing an alternative URI representing the end point of an alternative AIMLE server towards which the request shall be sent. Redirection handling is described in clause 5.2.10 of 3GPP TS 29.122 [5].</w:t>
      </w:r>
    </w:p>
    <w:p w14:paraId="02CD3AE9" w14:textId="77777777" w:rsidR="0007599B" w:rsidRDefault="0007599B" w:rsidP="0007599B">
      <w:pPr>
        <w:rPr>
          <w:noProof/>
        </w:rPr>
      </w:pPr>
    </w:p>
    <w:p w14:paraId="16C76FDC" w14:textId="77777777" w:rsidR="0007599B" w:rsidRPr="00CE4669" w:rsidRDefault="0007599B" w:rsidP="0007599B">
      <w:pPr>
        <w:pStyle w:val="CRSeparator"/>
      </w:pPr>
      <w:r w:rsidRPr="00CE4669">
        <w:t>==============Next change==============</w:t>
      </w:r>
    </w:p>
    <w:p w14:paraId="7C1AFF12" w14:textId="77777777" w:rsidR="0007599B" w:rsidRDefault="0007599B" w:rsidP="0007599B">
      <w:pPr>
        <w:rPr>
          <w:noProof/>
        </w:rPr>
      </w:pPr>
    </w:p>
    <w:p w14:paraId="73650BDE" w14:textId="77777777" w:rsidR="0007599B" w:rsidRPr="00CE4669" w:rsidRDefault="0007599B" w:rsidP="0007599B">
      <w:pPr>
        <w:pStyle w:val="CRSeparator"/>
      </w:pPr>
      <w:r w:rsidRPr="00CE4669">
        <w:t>==============Next change==============</w:t>
      </w:r>
    </w:p>
    <w:p w14:paraId="5BD7466D" w14:textId="77777777" w:rsidR="0007599B" w:rsidRDefault="0007599B" w:rsidP="0007599B">
      <w:pPr>
        <w:pStyle w:val="Heading5"/>
      </w:pPr>
      <w:bookmarkStart w:id="84" w:name="_Toc218677386"/>
      <w:r>
        <w:t>5.4.2.2.1</w:t>
      </w:r>
      <w:r>
        <w:tab/>
        <w:t>General</w:t>
      </w:r>
      <w:bookmarkEnd w:id="84"/>
    </w:p>
    <w:p w14:paraId="6CB5A706" w14:textId="5CC64099" w:rsidR="0007599B" w:rsidRDefault="0007599B" w:rsidP="0007599B">
      <w:r>
        <w:t>The Aimles_</w:t>
      </w:r>
      <w:r>
        <w:rPr>
          <w:lang w:eastAsia="zh-CN"/>
        </w:rPr>
        <w:t>AIMLEClientRegistration</w:t>
      </w:r>
      <w:r>
        <w:t xml:space="preserve">_Request service operation is used by the AIMLE client </w:t>
      </w:r>
      <w:r>
        <w:rPr>
          <w:lang w:eastAsia="zh-CN"/>
        </w:rPr>
        <w:t xml:space="preserve">to register to the AIMLE server. The AIMLE server stores the AIMLE client information for future interactions e.g. </w:t>
      </w:r>
      <w:r>
        <w:t>to discover and select suitable AIMLE clients for requested AI</w:t>
      </w:r>
      <w:ins w:id="85" w:author="MOTO" w:date="2026-02-18T07:17:00Z" w16du:dateUtc="2026-02-18T15:17:00Z">
        <w:r w:rsidR="0046109A">
          <w:t>/</w:t>
        </w:r>
      </w:ins>
      <w:r>
        <w:t>ML operations</w:t>
      </w:r>
      <w:r>
        <w:rPr>
          <w:lang w:eastAsia="zh-CN"/>
        </w:rPr>
        <w:t>.</w:t>
      </w:r>
    </w:p>
    <w:p w14:paraId="068538D7" w14:textId="77777777" w:rsidR="0007599B" w:rsidRDefault="0007599B" w:rsidP="0007599B">
      <w:pPr>
        <w:rPr>
          <w:noProof/>
        </w:rPr>
      </w:pPr>
    </w:p>
    <w:p w14:paraId="2A037294" w14:textId="77777777" w:rsidR="0007599B" w:rsidRPr="00CE4669" w:rsidRDefault="0007599B" w:rsidP="0007599B">
      <w:pPr>
        <w:pStyle w:val="CRSeparator"/>
      </w:pPr>
      <w:r w:rsidRPr="00CE4669">
        <w:t>==============Next change==============</w:t>
      </w:r>
    </w:p>
    <w:p w14:paraId="3B18D40B" w14:textId="77777777" w:rsidR="00003BBD" w:rsidRDefault="00003BBD" w:rsidP="00003BBD">
      <w:pPr>
        <w:pStyle w:val="Heading5"/>
      </w:pPr>
      <w:bookmarkStart w:id="86" w:name="_Toc218677387"/>
      <w:r>
        <w:t>5.4.2.2.2</w:t>
      </w:r>
      <w:r>
        <w:tab/>
        <w:t>AIMLE client registration request</w:t>
      </w:r>
      <w:bookmarkEnd w:id="86"/>
    </w:p>
    <w:p w14:paraId="428B8E07" w14:textId="77777777" w:rsidR="00003BBD" w:rsidRDefault="00003BBD" w:rsidP="00003BBD">
      <w:r>
        <w:t>To register itself at the AIMLE</w:t>
      </w:r>
      <w:r>
        <w:rPr>
          <w:lang w:eastAsia="zh-CN"/>
        </w:rPr>
        <w:t xml:space="preserve"> server</w:t>
      </w:r>
      <w:r>
        <w:t>, the AIMLE</w:t>
      </w:r>
      <w:r>
        <w:rPr>
          <w:lang w:eastAsia="zh-CN"/>
        </w:rPr>
        <w:t xml:space="preserve"> client </w:t>
      </w:r>
      <w:r>
        <w:t>shall send an HTTP POST request to the AIMLE</w:t>
      </w:r>
      <w:r>
        <w:rPr>
          <w:lang w:eastAsia="zh-CN"/>
        </w:rPr>
        <w:t xml:space="preserve"> server</w:t>
      </w:r>
      <w:r>
        <w:t xml:space="preserve"> targeting the "AIMLE client registrations" collection resource, with the request body including the AimleClientRegInfo data structure as specified in clause 6.3.6.2.3.</w:t>
      </w:r>
    </w:p>
    <w:p w14:paraId="7ED468D2" w14:textId="0B9E44F5" w:rsidR="00003BBD" w:rsidRDefault="00003BBD" w:rsidP="00003BBD">
      <w:r>
        <w:t xml:space="preserve">Upon reception of the HTTP POST </w:t>
      </w:r>
      <w:r>
        <w:rPr>
          <w:lang w:eastAsia="zh-CN"/>
        </w:rPr>
        <w:t>registration request</w:t>
      </w:r>
      <w:r>
        <w:t>, the AIMLE</w:t>
      </w:r>
      <w:r>
        <w:rPr>
          <w:lang w:eastAsia="zh-CN"/>
        </w:rPr>
        <w:t xml:space="preserve"> server</w:t>
      </w:r>
      <w:r>
        <w:t xml:space="preserve"> shall </w:t>
      </w:r>
      <w:r>
        <w:rPr>
          <w:lang w:eastAsia="zh-CN"/>
        </w:rPr>
        <w:t xml:space="preserve">perform an authentication and authorization check to determine if the </w:t>
      </w:r>
      <w:r>
        <w:t>AIMLE</w:t>
      </w:r>
      <w:r>
        <w:rPr>
          <w:lang w:eastAsia="zh-CN"/>
        </w:rPr>
        <w:t xml:space="preserve"> client is permitted to register to the </w:t>
      </w:r>
      <w:r>
        <w:t>AIMLE</w:t>
      </w:r>
      <w:r>
        <w:rPr>
          <w:lang w:eastAsia="zh-CN"/>
        </w:rPr>
        <w:t xml:space="preserve"> server and participate in AI</w:t>
      </w:r>
      <w:ins w:id="87" w:author="MOTO" w:date="2026-01-22T16:10:00Z" w16du:dateUtc="2026-01-23T00:10:00Z">
        <w:r w:rsidR="0036517A">
          <w:rPr>
            <w:lang w:eastAsia="zh-CN"/>
          </w:rPr>
          <w:t>/</w:t>
        </w:r>
      </w:ins>
      <w:r>
        <w:rPr>
          <w:lang w:eastAsia="zh-CN"/>
        </w:rPr>
        <w:t xml:space="preserve">ML operations. </w:t>
      </w:r>
      <w:r>
        <w:t>If the AIMLE</w:t>
      </w:r>
      <w:r>
        <w:rPr>
          <w:lang w:eastAsia="zh-CN"/>
        </w:rPr>
        <w:t xml:space="preserve"> client:</w:t>
      </w:r>
    </w:p>
    <w:p w14:paraId="35C64F07" w14:textId="77777777" w:rsidR="00003BBD" w:rsidRDefault="00003BBD" w:rsidP="00003BBD">
      <w:pPr>
        <w:pStyle w:val="B1"/>
      </w:pPr>
      <w:r>
        <w:t>1)</w:t>
      </w:r>
      <w:r>
        <w:tab/>
        <w:t>is authorized to register at the AIMLE server, the AIMLE server shall:</w:t>
      </w:r>
    </w:p>
    <w:p w14:paraId="13D29A6F" w14:textId="77777777" w:rsidR="00003BBD" w:rsidRDefault="00003BBD" w:rsidP="00003BBD">
      <w:pPr>
        <w:pStyle w:val="B2"/>
      </w:pPr>
      <w:r>
        <w:t>a)</w:t>
      </w:r>
      <w:r>
        <w:tab/>
        <w:t>create a new "Individual AIMLE client registration" resource with the received registration information; and</w:t>
      </w:r>
    </w:p>
    <w:p w14:paraId="117B5477" w14:textId="77777777" w:rsidR="00003BBD" w:rsidRDefault="00003BBD" w:rsidP="00003BBD">
      <w:pPr>
        <w:pStyle w:val="B2"/>
      </w:pPr>
      <w:r>
        <w:t>b)</w:t>
      </w:r>
      <w:r>
        <w:tab/>
        <w:t>respond with an HTTP "201 Created" status code with the response body including the AimleRegistration data structure and an HTTP "Location" header field containing the URI of the created resource, as specified in clause 6.3.3.2.3.1; or</w:t>
      </w:r>
    </w:p>
    <w:p w14:paraId="43641F4A" w14:textId="77777777" w:rsidR="00003BBD" w:rsidRDefault="00003BBD" w:rsidP="00003BBD">
      <w:pPr>
        <w:pStyle w:val="B1"/>
      </w:pPr>
      <w:r>
        <w:t>2)</w:t>
      </w:r>
      <w:r>
        <w:tab/>
        <w:t>is not authorized to register at the AIMLE server, the AIMLE server shall take proper error handling actions, as specified in clause 6.3.7, and respond with an appropriate error status code.</w:t>
      </w:r>
    </w:p>
    <w:p w14:paraId="73112D5A" w14:textId="77777777" w:rsidR="00003BBD" w:rsidRDefault="00003BBD" w:rsidP="00003BBD">
      <w:r>
        <w:rPr>
          <w:lang w:eastAsia="zh-CN"/>
        </w:rPr>
        <w:t>If an "</w:t>
      </w:r>
      <w:r>
        <w:t>expTime" attribute</w:t>
      </w:r>
      <w:r>
        <w:rPr>
          <w:lang w:eastAsia="zh-CN"/>
        </w:rPr>
        <w:t xml:space="preserve"> indicating the expiration time for the AIMLE client registration was included in </w:t>
      </w:r>
      <w:r>
        <w:t>the AimleRegistration data structure</w:t>
      </w:r>
      <w:r>
        <w:rPr>
          <w:lang w:eastAsia="zh-CN"/>
        </w:rPr>
        <w:t xml:space="preserve"> as part of the created resource representation in step 1b above, then a periodic registration is required and to maintain the registration at the </w:t>
      </w:r>
      <w:r>
        <w:t>AIMLE</w:t>
      </w:r>
      <w:r>
        <w:rPr>
          <w:lang w:eastAsia="zh-CN"/>
        </w:rPr>
        <w:t xml:space="preserve"> server, the AIMLE client shall send a registration update request (as defined in clause 5.4.2.3) before the expiration of the current registration. If the </w:t>
      </w:r>
      <w:r>
        <w:t>AIMLE</w:t>
      </w:r>
      <w:r>
        <w:rPr>
          <w:lang w:eastAsia="zh-CN"/>
        </w:rPr>
        <w:t xml:space="preserve"> server did not receive the registration update request before the expiration of the current registration, then the </w:t>
      </w:r>
      <w:r>
        <w:t>AIMLE</w:t>
      </w:r>
      <w:r>
        <w:rPr>
          <w:lang w:eastAsia="zh-CN"/>
        </w:rPr>
        <w:t xml:space="preserve"> server shall delete the corresponding </w:t>
      </w:r>
      <w:r>
        <w:t>"Individual AIMLE</w:t>
      </w:r>
      <w:r>
        <w:rPr>
          <w:lang w:eastAsia="zh-CN"/>
        </w:rPr>
        <w:t xml:space="preserve"> client</w:t>
      </w:r>
      <w:r>
        <w:t xml:space="preserve"> registration" resource</w:t>
      </w:r>
      <w:r>
        <w:rPr>
          <w:lang w:eastAsia="zh-CN"/>
        </w:rPr>
        <w:t>.</w:t>
      </w:r>
    </w:p>
    <w:p w14:paraId="7505BCDE" w14:textId="77777777" w:rsidR="00003BBD" w:rsidRDefault="00003BBD" w:rsidP="00003BBD">
      <w:pPr>
        <w:pStyle w:val="NO"/>
        <w:rPr>
          <w:lang w:eastAsia="zh-CN"/>
        </w:rPr>
      </w:pPr>
      <w:r>
        <w:rPr>
          <w:lang w:eastAsia="zh-CN"/>
        </w:rPr>
        <w:t>NOTE:</w:t>
      </w:r>
      <w:r>
        <w:rPr>
          <w:lang w:eastAsia="zh-CN"/>
        </w:rPr>
        <w:tab/>
        <w:t xml:space="preserve">Upon successful authorization, the </w:t>
      </w:r>
      <w:r>
        <w:t>AIMLE</w:t>
      </w:r>
      <w:r>
        <w:rPr>
          <w:lang w:eastAsia="zh-CN"/>
        </w:rPr>
        <w:t xml:space="preserve"> server saves the context of the AIMLE client registration in the ML repository.</w:t>
      </w:r>
    </w:p>
    <w:p w14:paraId="614F71D4" w14:textId="77777777" w:rsidR="0007599B" w:rsidRDefault="0007599B" w:rsidP="0007599B">
      <w:pPr>
        <w:rPr>
          <w:noProof/>
        </w:rPr>
      </w:pPr>
    </w:p>
    <w:p w14:paraId="36E59E17" w14:textId="77777777" w:rsidR="0007599B" w:rsidRPr="00CE4669" w:rsidRDefault="0007599B" w:rsidP="0007599B">
      <w:pPr>
        <w:pStyle w:val="CRSeparator"/>
      </w:pPr>
      <w:r w:rsidRPr="00CE4669">
        <w:t>==============Next change==============</w:t>
      </w:r>
    </w:p>
    <w:p w14:paraId="43DA5C42" w14:textId="77777777" w:rsidR="0036517A" w:rsidRDefault="0036517A" w:rsidP="0036517A">
      <w:pPr>
        <w:pStyle w:val="Heading3"/>
      </w:pPr>
      <w:bookmarkStart w:id="88" w:name="_Toc218677395"/>
      <w:r>
        <w:t>5.5.1</w:t>
      </w:r>
      <w:r>
        <w:tab/>
        <w:t>Service description</w:t>
      </w:r>
      <w:bookmarkEnd w:id="88"/>
    </w:p>
    <w:p w14:paraId="2B1219EF" w14:textId="7DA79290" w:rsidR="0036517A" w:rsidRDefault="0036517A" w:rsidP="0036517A">
      <w:r>
        <w:t>The split operation event subscription service enables an AIMLE client to subscribe, unsubscribe, and to update an existing subscription with the AIMLE server for events notification related to split AI</w:t>
      </w:r>
      <w:ins w:id="89" w:author="MOTO" w:date="2026-01-22T16:15:00Z" w16du:dateUtc="2026-01-23T00:15:00Z">
        <w:r>
          <w:t>/</w:t>
        </w:r>
      </w:ins>
      <w:r>
        <w:t>ML operation.</w:t>
      </w:r>
    </w:p>
    <w:p w14:paraId="21EEBABD" w14:textId="77777777" w:rsidR="0007599B" w:rsidRDefault="0007599B" w:rsidP="0007599B">
      <w:pPr>
        <w:rPr>
          <w:noProof/>
        </w:rPr>
      </w:pPr>
    </w:p>
    <w:p w14:paraId="1FB970A1" w14:textId="77777777" w:rsidR="0007599B" w:rsidRPr="00CE4669" w:rsidRDefault="0007599B" w:rsidP="0007599B">
      <w:pPr>
        <w:pStyle w:val="CRSeparator"/>
      </w:pPr>
      <w:r w:rsidRPr="00CE4669">
        <w:t>==============Next change==============</w:t>
      </w:r>
    </w:p>
    <w:p w14:paraId="0D586464" w14:textId="77777777" w:rsidR="0036517A" w:rsidRDefault="0036517A" w:rsidP="0036517A">
      <w:pPr>
        <w:pStyle w:val="Heading4"/>
      </w:pPr>
      <w:bookmarkStart w:id="90" w:name="_Toc218677397"/>
      <w:r>
        <w:t>5.5.2.1</w:t>
      </w:r>
      <w:r>
        <w:tab/>
        <w:t>Introduction</w:t>
      </w:r>
      <w:bookmarkEnd w:id="90"/>
    </w:p>
    <w:p w14:paraId="1310169D" w14:textId="77777777" w:rsidR="0036517A" w:rsidRDefault="0036517A" w:rsidP="0036517A">
      <w:r>
        <w:t>The service operation defined for Aimles_SplitOpEvent API is shown in the table 5.5.2.1-1.</w:t>
      </w:r>
    </w:p>
    <w:p w14:paraId="6B40470B" w14:textId="77777777" w:rsidR="0036517A" w:rsidRDefault="0036517A" w:rsidP="0036517A">
      <w:pPr>
        <w:pStyle w:val="TH"/>
      </w:pPr>
      <w:r>
        <w:lastRenderedPageBreak/>
        <w:t>Table 5.5.2.1-1: Operations of split operation event subscription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4708"/>
        <w:gridCol w:w="1618"/>
      </w:tblGrid>
      <w:tr w:rsidR="0036517A" w14:paraId="26425C3C" w14:textId="77777777" w:rsidTr="0036517A">
        <w:trPr>
          <w:jc w:val="center"/>
        </w:trPr>
        <w:tc>
          <w:tcPr>
            <w:tcW w:w="3208" w:type="dxa"/>
            <w:tcBorders>
              <w:top w:val="single" w:sz="4" w:space="0" w:color="auto"/>
              <w:left w:val="single" w:sz="4" w:space="0" w:color="auto"/>
              <w:bottom w:val="single" w:sz="4" w:space="0" w:color="auto"/>
              <w:right w:val="single" w:sz="4" w:space="0" w:color="auto"/>
            </w:tcBorders>
            <w:shd w:val="clear" w:color="auto" w:fill="D9D9D9"/>
            <w:hideMark/>
          </w:tcPr>
          <w:p w14:paraId="1BF2722D" w14:textId="77777777" w:rsidR="0036517A" w:rsidRDefault="0036517A">
            <w:pPr>
              <w:pStyle w:val="TAH"/>
            </w:pPr>
            <w:r>
              <w:t>Service operation name</w:t>
            </w:r>
          </w:p>
        </w:tc>
        <w:tc>
          <w:tcPr>
            <w:tcW w:w="4709" w:type="dxa"/>
            <w:tcBorders>
              <w:top w:val="single" w:sz="4" w:space="0" w:color="auto"/>
              <w:left w:val="single" w:sz="4" w:space="0" w:color="auto"/>
              <w:bottom w:val="single" w:sz="4" w:space="0" w:color="auto"/>
              <w:right w:val="single" w:sz="4" w:space="0" w:color="auto"/>
            </w:tcBorders>
            <w:shd w:val="clear" w:color="auto" w:fill="D9D9D9"/>
            <w:hideMark/>
          </w:tcPr>
          <w:p w14:paraId="3F12E185" w14:textId="77777777" w:rsidR="0036517A" w:rsidRDefault="0036517A">
            <w:pPr>
              <w:pStyle w:val="TAH"/>
            </w:pPr>
            <w:r>
              <w:t>Description</w:t>
            </w:r>
          </w:p>
        </w:tc>
        <w:tc>
          <w:tcPr>
            <w:tcW w:w="1618" w:type="dxa"/>
            <w:tcBorders>
              <w:top w:val="single" w:sz="4" w:space="0" w:color="auto"/>
              <w:left w:val="single" w:sz="4" w:space="0" w:color="auto"/>
              <w:bottom w:val="single" w:sz="4" w:space="0" w:color="auto"/>
              <w:right w:val="single" w:sz="4" w:space="0" w:color="auto"/>
            </w:tcBorders>
            <w:shd w:val="clear" w:color="auto" w:fill="D9D9D9"/>
            <w:hideMark/>
          </w:tcPr>
          <w:p w14:paraId="5262757F" w14:textId="77777777" w:rsidR="0036517A" w:rsidRDefault="0036517A">
            <w:pPr>
              <w:pStyle w:val="TAH"/>
            </w:pPr>
            <w:r>
              <w:t>Initiated by</w:t>
            </w:r>
          </w:p>
        </w:tc>
      </w:tr>
      <w:tr w:rsidR="0036517A" w14:paraId="0A0DFB98" w14:textId="77777777" w:rsidTr="0036517A">
        <w:trPr>
          <w:jc w:val="center"/>
        </w:trPr>
        <w:tc>
          <w:tcPr>
            <w:tcW w:w="3208" w:type="dxa"/>
            <w:tcBorders>
              <w:top w:val="single" w:sz="4" w:space="0" w:color="auto"/>
              <w:left w:val="single" w:sz="4" w:space="0" w:color="auto"/>
              <w:bottom w:val="single" w:sz="4" w:space="0" w:color="auto"/>
              <w:right w:val="single" w:sz="4" w:space="0" w:color="auto"/>
            </w:tcBorders>
            <w:hideMark/>
          </w:tcPr>
          <w:p w14:paraId="5AD92E21" w14:textId="77777777" w:rsidR="0036517A" w:rsidRDefault="0036517A">
            <w:pPr>
              <w:pStyle w:val="TAL"/>
            </w:pPr>
            <w:r>
              <w:t>Aimles_SplitOpEvent_Subscribe</w:t>
            </w:r>
          </w:p>
        </w:tc>
        <w:tc>
          <w:tcPr>
            <w:tcW w:w="4709" w:type="dxa"/>
            <w:tcBorders>
              <w:top w:val="single" w:sz="4" w:space="0" w:color="auto"/>
              <w:left w:val="single" w:sz="4" w:space="0" w:color="auto"/>
              <w:bottom w:val="single" w:sz="4" w:space="0" w:color="auto"/>
              <w:right w:val="single" w:sz="4" w:space="0" w:color="auto"/>
            </w:tcBorders>
            <w:hideMark/>
          </w:tcPr>
          <w:p w14:paraId="58CB9B01" w14:textId="5092DAF5" w:rsidR="0036517A" w:rsidRDefault="0036517A">
            <w:pPr>
              <w:pStyle w:val="TAL"/>
            </w:pPr>
            <w:r>
              <w:t>This service operation is used by the AIMLE client to subscribe with the AIMLE server to be notified of events related to split AI</w:t>
            </w:r>
            <w:ins w:id="91" w:author="MOTO" w:date="2026-01-22T16:15:00Z" w16du:dateUtc="2026-01-23T00:15:00Z">
              <w:r>
                <w:t>/</w:t>
              </w:r>
            </w:ins>
            <w:r>
              <w:t xml:space="preserve">ML operation. </w:t>
            </w:r>
          </w:p>
        </w:tc>
        <w:tc>
          <w:tcPr>
            <w:tcW w:w="1618" w:type="dxa"/>
            <w:tcBorders>
              <w:top w:val="single" w:sz="4" w:space="0" w:color="auto"/>
              <w:left w:val="single" w:sz="4" w:space="0" w:color="auto"/>
              <w:bottom w:val="single" w:sz="4" w:space="0" w:color="auto"/>
              <w:right w:val="single" w:sz="4" w:space="0" w:color="auto"/>
            </w:tcBorders>
            <w:hideMark/>
          </w:tcPr>
          <w:p w14:paraId="1606483D" w14:textId="77777777" w:rsidR="0036517A" w:rsidRDefault="0036517A">
            <w:pPr>
              <w:pStyle w:val="TAL"/>
            </w:pPr>
            <w:r>
              <w:t>AIMLE client</w:t>
            </w:r>
          </w:p>
        </w:tc>
      </w:tr>
      <w:tr w:rsidR="0036517A" w14:paraId="1F8F29D9" w14:textId="77777777" w:rsidTr="0036517A">
        <w:trPr>
          <w:jc w:val="center"/>
        </w:trPr>
        <w:tc>
          <w:tcPr>
            <w:tcW w:w="3208" w:type="dxa"/>
            <w:tcBorders>
              <w:top w:val="single" w:sz="4" w:space="0" w:color="auto"/>
              <w:left w:val="single" w:sz="4" w:space="0" w:color="auto"/>
              <w:bottom w:val="single" w:sz="4" w:space="0" w:color="auto"/>
              <w:right w:val="single" w:sz="4" w:space="0" w:color="auto"/>
            </w:tcBorders>
            <w:hideMark/>
          </w:tcPr>
          <w:p w14:paraId="5579A8DF" w14:textId="77777777" w:rsidR="0036517A" w:rsidRDefault="0036517A">
            <w:pPr>
              <w:pStyle w:val="TAL"/>
            </w:pPr>
            <w:r>
              <w:t>Aimles_SplitOpEvent_Notify</w:t>
            </w:r>
          </w:p>
        </w:tc>
        <w:tc>
          <w:tcPr>
            <w:tcW w:w="4709" w:type="dxa"/>
            <w:tcBorders>
              <w:top w:val="single" w:sz="4" w:space="0" w:color="auto"/>
              <w:left w:val="single" w:sz="4" w:space="0" w:color="auto"/>
              <w:bottom w:val="single" w:sz="4" w:space="0" w:color="auto"/>
              <w:right w:val="single" w:sz="4" w:space="0" w:color="auto"/>
            </w:tcBorders>
            <w:hideMark/>
          </w:tcPr>
          <w:p w14:paraId="375044C2" w14:textId="77777777" w:rsidR="0036517A" w:rsidRDefault="0036517A">
            <w:pPr>
              <w:pStyle w:val="TAL"/>
            </w:pPr>
            <w:r>
              <w:t xml:space="preserve">This service operation is used by the AIMLE client to receive split operation notification from AIMLE server. </w:t>
            </w:r>
          </w:p>
        </w:tc>
        <w:tc>
          <w:tcPr>
            <w:tcW w:w="1618" w:type="dxa"/>
            <w:tcBorders>
              <w:top w:val="single" w:sz="4" w:space="0" w:color="auto"/>
              <w:left w:val="single" w:sz="4" w:space="0" w:color="auto"/>
              <w:bottom w:val="single" w:sz="4" w:space="0" w:color="auto"/>
              <w:right w:val="single" w:sz="4" w:space="0" w:color="auto"/>
            </w:tcBorders>
            <w:hideMark/>
          </w:tcPr>
          <w:p w14:paraId="1D6AA6D6" w14:textId="77777777" w:rsidR="0036517A" w:rsidRDefault="0036517A">
            <w:pPr>
              <w:pStyle w:val="TAL"/>
            </w:pPr>
            <w:r>
              <w:t>AIMLE server</w:t>
            </w:r>
          </w:p>
        </w:tc>
      </w:tr>
      <w:tr w:rsidR="0036517A" w14:paraId="099C98DB" w14:textId="77777777" w:rsidTr="0036517A">
        <w:trPr>
          <w:jc w:val="center"/>
        </w:trPr>
        <w:tc>
          <w:tcPr>
            <w:tcW w:w="3208" w:type="dxa"/>
            <w:tcBorders>
              <w:top w:val="single" w:sz="4" w:space="0" w:color="auto"/>
              <w:left w:val="single" w:sz="4" w:space="0" w:color="auto"/>
              <w:bottom w:val="single" w:sz="4" w:space="0" w:color="auto"/>
              <w:right w:val="single" w:sz="4" w:space="0" w:color="auto"/>
            </w:tcBorders>
            <w:hideMark/>
          </w:tcPr>
          <w:p w14:paraId="524535F5" w14:textId="77777777" w:rsidR="0036517A" w:rsidRDefault="0036517A">
            <w:pPr>
              <w:pStyle w:val="TAL"/>
            </w:pPr>
            <w:r>
              <w:t>Aimles_SplitOpEvent_UpdateSubscription</w:t>
            </w:r>
          </w:p>
        </w:tc>
        <w:tc>
          <w:tcPr>
            <w:tcW w:w="4709" w:type="dxa"/>
            <w:tcBorders>
              <w:top w:val="single" w:sz="4" w:space="0" w:color="auto"/>
              <w:left w:val="single" w:sz="4" w:space="0" w:color="auto"/>
              <w:bottom w:val="single" w:sz="4" w:space="0" w:color="auto"/>
              <w:right w:val="single" w:sz="4" w:space="0" w:color="auto"/>
            </w:tcBorders>
            <w:hideMark/>
          </w:tcPr>
          <w:p w14:paraId="4433E6D3" w14:textId="77777777" w:rsidR="0036517A" w:rsidRDefault="0036517A">
            <w:pPr>
              <w:pStyle w:val="TAL"/>
            </w:pPr>
            <w:r>
              <w:t>This service operation is used by the AIMLE client to update a subscription with the AIMLE server.</w:t>
            </w:r>
          </w:p>
        </w:tc>
        <w:tc>
          <w:tcPr>
            <w:tcW w:w="1618" w:type="dxa"/>
            <w:tcBorders>
              <w:top w:val="single" w:sz="4" w:space="0" w:color="auto"/>
              <w:left w:val="single" w:sz="4" w:space="0" w:color="auto"/>
              <w:bottom w:val="single" w:sz="4" w:space="0" w:color="auto"/>
              <w:right w:val="single" w:sz="4" w:space="0" w:color="auto"/>
            </w:tcBorders>
            <w:hideMark/>
          </w:tcPr>
          <w:p w14:paraId="162AF8EF" w14:textId="77777777" w:rsidR="0036517A" w:rsidRDefault="0036517A">
            <w:pPr>
              <w:pStyle w:val="TAL"/>
            </w:pPr>
            <w:r>
              <w:t>AIMLE client</w:t>
            </w:r>
          </w:p>
        </w:tc>
      </w:tr>
      <w:tr w:rsidR="0036517A" w14:paraId="334C3197" w14:textId="77777777" w:rsidTr="0036517A">
        <w:trPr>
          <w:jc w:val="center"/>
        </w:trPr>
        <w:tc>
          <w:tcPr>
            <w:tcW w:w="3208" w:type="dxa"/>
            <w:tcBorders>
              <w:top w:val="single" w:sz="4" w:space="0" w:color="auto"/>
              <w:left w:val="single" w:sz="4" w:space="0" w:color="auto"/>
              <w:bottom w:val="single" w:sz="4" w:space="0" w:color="auto"/>
              <w:right w:val="single" w:sz="4" w:space="0" w:color="auto"/>
            </w:tcBorders>
            <w:hideMark/>
          </w:tcPr>
          <w:p w14:paraId="57A0CD98" w14:textId="77777777" w:rsidR="0036517A" w:rsidRDefault="0036517A">
            <w:pPr>
              <w:pStyle w:val="TAL"/>
            </w:pPr>
            <w:r>
              <w:t>Aimles_SplitOpEvent_Unsubscribe</w:t>
            </w:r>
          </w:p>
        </w:tc>
        <w:tc>
          <w:tcPr>
            <w:tcW w:w="4709" w:type="dxa"/>
            <w:tcBorders>
              <w:top w:val="single" w:sz="4" w:space="0" w:color="auto"/>
              <w:left w:val="single" w:sz="4" w:space="0" w:color="auto"/>
              <w:bottom w:val="single" w:sz="4" w:space="0" w:color="auto"/>
              <w:right w:val="single" w:sz="4" w:space="0" w:color="auto"/>
            </w:tcBorders>
            <w:hideMark/>
          </w:tcPr>
          <w:p w14:paraId="4EFC175C" w14:textId="77777777" w:rsidR="0036517A" w:rsidRDefault="0036517A">
            <w:pPr>
              <w:pStyle w:val="TAL"/>
            </w:pPr>
            <w:r>
              <w:t>This service operation is used by the AIMLE client to delete a subscription with the AIMLE server.</w:t>
            </w:r>
          </w:p>
        </w:tc>
        <w:tc>
          <w:tcPr>
            <w:tcW w:w="1618" w:type="dxa"/>
            <w:tcBorders>
              <w:top w:val="single" w:sz="4" w:space="0" w:color="auto"/>
              <w:left w:val="single" w:sz="4" w:space="0" w:color="auto"/>
              <w:bottom w:val="single" w:sz="4" w:space="0" w:color="auto"/>
              <w:right w:val="single" w:sz="4" w:space="0" w:color="auto"/>
            </w:tcBorders>
            <w:hideMark/>
          </w:tcPr>
          <w:p w14:paraId="381907C7" w14:textId="77777777" w:rsidR="0036517A" w:rsidRDefault="0036517A">
            <w:pPr>
              <w:pStyle w:val="TAL"/>
            </w:pPr>
            <w:r>
              <w:t>AIMLE client</w:t>
            </w:r>
          </w:p>
        </w:tc>
      </w:tr>
    </w:tbl>
    <w:p w14:paraId="0D172E99" w14:textId="77777777" w:rsidR="0036517A" w:rsidRDefault="0036517A" w:rsidP="0036517A">
      <w:pPr>
        <w:rPr>
          <w:lang w:eastAsia="en-GB"/>
        </w:rPr>
      </w:pPr>
    </w:p>
    <w:p w14:paraId="2822A0BD" w14:textId="77777777" w:rsidR="0007599B" w:rsidRDefault="0007599B" w:rsidP="0007599B">
      <w:pPr>
        <w:rPr>
          <w:noProof/>
        </w:rPr>
      </w:pPr>
    </w:p>
    <w:p w14:paraId="607FE0BF" w14:textId="77777777" w:rsidR="0007599B" w:rsidRPr="00CE4669" w:rsidRDefault="0007599B" w:rsidP="0007599B">
      <w:pPr>
        <w:pStyle w:val="CRSeparator"/>
      </w:pPr>
      <w:r w:rsidRPr="00CE4669">
        <w:t>==============Next change==============</w:t>
      </w:r>
    </w:p>
    <w:p w14:paraId="65FCC895" w14:textId="77777777" w:rsidR="0036517A" w:rsidRDefault="0036517A" w:rsidP="0036517A">
      <w:pPr>
        <w:pStyle w:val="Heading5"/>
      </w:pPr>
      <w:bookmarkStart w:id="92" w:name="_Toc218677399"/>
      <w:r>
        <w:t>5.5.2.2.1</w:t>
      </w:r>
      <w:r>
        <w:tab/>
        <w:t>General</w:t>
      </w:r>
      <w:bookmarkEnd w:id="92"/>
    </w:p>
    <w:p w14:paraId="2DA7F8E3" w14:textId="7250274C" w:rsidR="0036517A" w:rsidRDefault="0036517A" w:rsidP="0036517A">
      <w:r>
        <w:t>This service operation is used by AIMLE client to subscribe with the AIMLE server to be notified of events related to split AI</w:t>
      </w:r>
      <w:ins w:id="93" w:author="MOTO" w:date="2026-01-22T16:16:00Z" w16du:dateUtc="2026-01-23T00:16:00Z">
        <w:r>
          <w:t>/</w:t>
        </w:r>
      </w:ins>
      <w:r>
        <w:t>ML operation.</w:t>
      </w:r>
    </w:p>
    <w:p w14:paraId="24DDD6AE" w14:textId="77777777" w:rsidR="0007599B" w:rsidRDefault="0007599B" w:rsidP="0007599B">
      <w:pPr>
        <w:rPr>
          <w:noProof/>
        </w:rPr>
      </w:pPr>
    </w:p>
    <w:p w14:paraId="565A7FBE" w14:textId="77777777" w:rsidR="0007599B" w:rsidRPr="00CE4669" w:rsidRDefault="0007599B" w:rsidP="0007599B">
      <w:pPr>
        <w:pStyle w:val="CRSeparator"/>
      </w:pPr>
      <w:r w:rsidRPr="00CE4669">
        <w:t>==============Next change==============</w:t>
      </w:r>
    </w:p>
    <w:p w14:paraId="51585BB6" w14:textId="70D78963" w:rsidR="0036517A" w:rsidRDefault="0036517A" w:rsidP="0036517A">
      <w:pPr>
        <w:pStyle w:val="Heading2"/>
      </w:pPr>
      <w:bookmarkStart w:id="94" w:name="_Toc218677410"/>
      <w:r>
        <w:t>5.6</w:t>
      </w:r>
      <w:r>
        <w:tab/>
        <w:t>Split AI</w:t>
      </w:r>
      <w:ins w:id="95" w:author="MOTO" w:date="2026-01-22T16:19:00Z" w16du:dateUtc="2026-01-23T00:19:00Z">
        <w:r>
          <w:t>/</w:t>
        </w:r>
      </w:ins>
      <w:r>
        <w:t>ML operation pipeline service</w:t>
      </w:r>
      <w:bookmarkEnd w:id="94"/>
    </w:p>
    <w:p w14:paraId="68E38991" w14:textId="77777777" w:rsidR="0007599B" w:rsidRDefault="0007599B" w:rsidP="0007599B">
      <w:pPr>
        <w:rPr>
          <w:noProof/>
        </w:rPr>
      </w:pPr>
    </w:p>
    <w:p w14:paraId="1CC31B26" w14:textId="77777777" w:rsidR="0007599B" w:rsidRPr="00CE4669" w:rsidRDefault="0007599B" w:rsidP="0007599B">
      <w:pPr>
        <w:pStyle w:val="CRSeparator"/>
      </w:pPr>
      <w:r w:rsidRPr="00CE4669">
        <w:t>==============Next change==============</w:t>
      </w:r>
    </w:p>
    <w:p w14:paraId="76C69438" w14:textId="77777777" w:rsidR="0036517A" w:rsidRDefault="0036517A" w:rsidP="0036517A">
      <w:pPr>
        <w:pStyle w:val="Heading3"/>
      </w:pPr>
      <w:bookmarkStart w:id="96" w:name="_Toc218677411"/>
      <w:r>
        <w:t>5.6.1</w:t>
      </w:r>
      <w:r>
        <w:tab/>
        <w:t>Service description</w:t>
      </w:r>
      <w:bookmarkEnd w:id="96"/>
    </w:p>
    <w:p w14:paraId="3B311B0F" w14:textId="6B840916" w:rsidR="0036517A" w:rsidRDefault="0036517A" w:rsidP="0036517A">
      <w:r>
        <w:t>The split AI</w:t>
      </w:r>
      <w:ins w:id="97" w:author="MOTO" w:date="2026-01-22T16:20:00Z" w16du:dateUtc="2026-01-23T00:20:00Z">
        <w:r>
          <w:t>/</w:t>
        </w:r>
      </w:ins>
      <w:r>
        <w:t>ML operation pipeline service enables an AIMLE client to obtain information about available instances of split operation pipeline or processing the nodes of interest.</w:t>
      </w:r>
    </w:p>
    <w:p w14:paraId="03F54345" w14:textId="77777777" w:rsidR="0007599B" w:rsidRDefault="0007599B" w:rsidP="0007599B">
      <w:pPr>
        <w:rPr>
          <w:noProof/>
        </w:rPr>
      </w:pPr>
    </w:p>
    <w:p w14:paraId="68DCEAD6" w14:textId="77777777" w:rsidR="0007599B" w:rsidRPr="00CE4669" w:rsidRDefault="0007599B" w:rsidP="0007599B">
      <w:pPr>
        <w:pStyle w:val="CRSeparator"/>
      </w:pPr>
      <w:r w:rsidRPr="00CE4669">
        <w:t>==============Next change==============</w:t>
      </w:r>
    </w:p>
    <w:p w14:paraId="135F44D2" w14:textId="77777777" w:rsidR="0036517A" w:rsidRDefault="0036517A" w:rsidP="0036517A">
      <w:pPr>
        <w:pStyle w:val="Heading4"/>
      </w:pPr>
      <w:bookmarkStart w:id="98" w:name="_Toc218677413"/>
      <w:r>
        <w:t>5.6.2.1</w:t>
      </w:r>
      <w:r>
        <w:tab/>
        <w:t>Introduction</w:t>
      </w:r>
      <w:bookmarkEnd w:id="98"/>
    </w:p>
    <w:p w14:paraId="48DFF438" w14:textId="77777777" w:rsidR="0036517A" w:rsidRDefault="0036517A" w:rsidP="0036517A">
      <w:r>
        <w:t xml:space="preserve">The service operation defined for </w:t>
      </w:r>
      <w:bookmarkStart w:id="99" w:name="_Hlk189728033"/>
      <w:r>
        <w:t xml:space="preserve">Aimles_SplitOpPipeline API </w:t>
      </w:r>
      <w:bookmarkEnd w:id="99"/>
      <w:r>
        <w:t>is shown in the table 5.6.2.1-1.</w:t>
      </w:r>
    </w:p>
    <w:p w14:paraId="52A8F091" w14:textId="5272896F" w:rsidR="0036517A" w:rsidRDefault="0036517A" w:rsidP="0036517A">
      <w:pPr>
        <w:pStyle w:val="TH"/>
      </w:pPr>
      <w:r>
        <w:t>Table 5.6.2.1-1: Operations of split AI</w:t>
      </w:r>
      <w:ins w:id="100" w:author="MOTO" w:date="2026-01-22T16:20:00Z" w16du:dateUtc="2026-01-23T00:20:00Z">
        <w:r>
          <w:t>/</w:t>
        </w:r>
      </w:ins>
      <w:r>
        <w:t>ML operation pipeline service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4708"/>
        <w:gridCol w:w="1618"/>
      </w:tblGrid>
      <w:tr w:rsidR="0036517A" w14:paraId="4D3766EA" w14:textId="77777777" w:rsidTr="0036517A">
        <w:trPr>
          <w:jc w:val="center"/>
        </w:trPr>
        <w:tc>
          <w:tcPr>
            <w:tcW w:w="3207" w:type="dxa"/>
            <w:tcBorders>
              <w:top w:val="single" w:sz="4" w:space="0" w:color="auto"/>
              <w:left w:val="single" w:sz="4" w:space="0" w:color="auto"/>
              <w:bottom w:val="single" w:sz="4" w:space="0" w:color="auto"/>
              <w:right w:val="single" w:sz="4" w:space="0" w:color="auto"/>
            </w:tcBorders>
            <w:shd w:val="clear" w:color="auto" w:fill="D9D9D9"/>
            <w:hideMark/>
          </w:tcPr>
          <w:p w14:paraId="3621DDEB" w14:textId="77777777" w:rsidR="0036517A" w:rsidRDefault="0036517A">
            <w:pPr>
              <w:pStyle w:val="TAH"/>
            </w:pPr>
            <w:r>
              <w:t>Service operation name</w:t>
            </w:r>
          </w:p>
        </w:tc>
        <w:tc>
          <w:tcPr>
            <w:tcW w:w="4708" w:type="dxa"/>
            <w:tcBorders>
              <w:top w:val="single" w:sz="4" w:space="0" w:color="auto"/>
              <w:left w:val="single" w:sz="4" w:space="0" w:color="auto"/>
              <w:bottom w:val="single" w:sz="4" w:space="0" w:color="auto"/>
              <w:right w:val="single" w:sz="4" w:space="0" w:color="auto"/>
            </w:tcBorders>
            <w:shd w:val="clear" w:color="auto" w:fill="D9D9D9"/>
            <w:hideMark/>
          </w:tcPr>
          <w:p w14:paraId="4C4B41C8" w14:textId="77777777" w:rsidR="0036517A" w:rsidRDefault="0036517A">
            <w:pPr>
              <w:pStyle w:val="TAH"/>
            </w:pPr>
            <w:r>
              <w:t>Description</w:t>
            </w:r>
          </w:p>
        </w:tc>
        <w:tc>
          <w:tcPr>
            <w:tcW w:w="1618" w:type="dxa"/>
            <w:tcBorders>
              <w:top w:val="single" w:sz="4" w:space="0" w:color="auto"/>
              <w:left w:val="single" w:sz="4" w:space="0" w:color="auto"/>
              <w:bottom w:val="single" w:sz="4" w:space="0" w:color="auto"/>
              <w:right w:val="single" w:sz="4" w:space="0" w:color="auto"/>
            </w:tcBorders>
            <w:shd w:val="clear" w:color="auto" w:fill="D9D9D9"/>
            <w:hideMark/>
          </w:tcPr>
          <w:p w14:paraId="7E278572" w14:textId="77777777" w:rsidR="0036517A" w:rsidRDefault="0036517A">
            <w:pPr>
              <w:pStyle w:val="TAH"/>
            </w:pPr>
            <w:r>
              <w:t>Initiated by</w:t>
            </w:r>
          </w:p>
        </w:tc>
      </w:tr>
      <w:tr w:rsidR="0036517A" w14:paraId="0568555F" w14:textId="77777777" w:rsidTr="0036517A">
        <w:trPr>
          <w:jc w:val="center"/>
        </w:trPr>
        <w:tc>
          <w:tcPr>
            <w:tcW w:w="3207" w:type="dxa"/>
            <w:tcBorders>
              <w:top w:val="single" w:sz="4" w:space="0" w:color="auto"/>
              <w:left w:val="single" w:sz="4" w:space="0" w:color="auto"/>
              <w:bottom w:val="single" w:sz="4" w:space="0" w:color="auto"/>
              <w:right w:val="single" w:sz="4" w:space="0" w:color="auto"/>
            </w:tcBorders>
            <w:hideMark/>
          </w:tcPr>
          <w:p w14:paraId="61740CA0" w14:textId="77777777" w:rsidR="0036517A" w:rsidRDefault="0036517A">
            <w:pPr>
              <w:pStyle w:val="TAL"/>
            </w:pPr>
            <w:r>
              <w:t>Aimles_SplitOpPipeline_Discover</w:t>
            </w:r>
          </w:p>
        </w:tc>
        <w:tc>
          <w:tcPr>
            <w:tcW w:w="4708" w:type="dxa"/>
            <w:tcBorders>
              <w:top w:val="single" w:sz="4" w:space="0" w:color="auto"/>
              <w:left w:val="single" w:sz="4" w:space="0" w:color="auto"/>
              <w:bottom w:val="single" w:sz="4" w:space="0" w:color="auto"/>
              <w:right w:val="single" w:sz="4" w:space="0" w:color="auto"/>
            </w:tcBorders>
            <w:hideMark/>
          </w:tcPr>
          <w:p w14:paraId="3C154C5D" w14:textId="41FADFE4" w:rsidR="0036517A" w:rsidRDefault="0036517A">
            <w:pPr>
              <w:pStyle w:val="TAL"/>
            </w:pPr>
            <w:r>
              <w:t>This service operation is used by the AIMLE client or VAL server to communicate with the AIMLE server for split AI</w:t>
            </w:r>
            <w:ins w:id="101" w:author="MOTO" w:date="2026-01-22T16:21:00Z" w16du:dateUtc="2026-01-23T00:21:00Z">
              <w:r w:rsidR="001307E1">
                <w:t>/</w:t>
              </w:r>
            </w:ins>
            <w:r>
              <w:t xml:space="preserve">ML operation pipeline discovery. </w:t>
            </w:r>
          </w:p>
        </w:tc>
        <w:tc>
          <w:tcPr>
            <w:tcW w:w="1618" w:type="dxa"/>
            <w:tcBorders>
              <w:top w:val="single" w:sz="4" w:space="0" w:color="auto"/>
              <w:left w:val="single" w:sz="4" w:space="0" w:color="auto"/>
              <w:bottom w:val="single" w:sz="4" w:space="0" w:color="auto"/>
              <w:right w:val="single" w:sz="4" w:space="0" w:color="auto"/>
            </w:tcBorders>
            <w:hideMark/>
          </w:tcPr>
          <w:p w14:paraId="181F5764" w14:textId="77777777" w:rsidR="0036517A" w:rsidRDefault="0036517A">
            <w:pPr>
              <w:pStyle w:val="TAL"/>
            </w:pPr>
            <w:r>
              <w:t>AIMLE client</w:t>
            </w:r>
          </w:p>
        </w:tc>
      </w:tr>
      <w:tr w:rsidR="0036517A" w14:paraId="37E8E1E8" w14:textId="77777777" w:rsidTr="0036517A">
        <w:trPr>
          <w:jc w:val="center"/>
        </w:trPr>
        <w:tc>
          <w:tcPr>
            <w:tcW w:w="3207" w:type="dxa"/>
            <w:tcBorders>
              <w:top w:val="single" w:sz="4" w:space="0" w:color="auto"/>
              <w:left w:val="single" w:sz="4" w:space="0" w:color="auto"/>
              <w:bottom w:val="single" w:sz="4" w:space="0" w:color="auto"/>
              <w:right w:val="single" w:sz="4" w:space="0" w:color="auto"/>
            </w:tcBorders>
            <w:hideMark/>
          </w:tcPr>
          <w:p w14:paraId="0E9FE047" w14:textId="77777777" w:rsidR="0036517A" w:rsidRDefault="0036517A">
            <w:pPr>
              <w:pStyle w:val="TAL"/>
            </w:pPr>
            <w:r>
              <w:t>Aimles_SplitOpPipeline_Create</w:t>
            </w:r>
          </w:p>
        </w:tc>
        <w:tc>
          <w:tcPr>
            <w:tcW w:w="4708" w:type="dxa"/>
            <w:tcBorders>
              <w:top w:val="single" w:sz="4" w:space="0" w:color="auto"/>
              <w:left w:val="single" w:sz="4" w:space="0" w:color="auto"/>
              <w:bottom w:val="single" w:sz="4" w:space="0" w:color="auto"/>
              <w:right w:val="single" w:sz="4" w:space="0" w:color="auto"/>
            </w:tcBorders>
            <w:hideMark/>
          </w:tcPr>
          <w:p w14:paraId="266BB134" w14:textId="77777777" w:rsidR="0036517A" w:rsidRDefault="0036517A">
            <w:pPr>
              <w:pStyle w:val="TAL"/>
            </w:pPr>
            <w:r>
              <w:t xml:space="preserve">This service operation is used by the AIMLE client to create an instance of a split operation pipeline at the AIMLE server. </w:t>
            </w:r>
          </w:p>
        </w:tc>
        <w:tc>
          <w:tcPr>
            <w:tcW w:w="1618" w:type="dxa"/>
            <w:tcBorders>
              <w:top w:val="single" w:sz="4" w:space="0" w:color="auto"/>
              <w:left w:val="single" w:sz="4" w:space="0" w:color="auto"/>
              <w:bottom w:val="single" w:sz="4" w:space="0" w:color="auto"/>
              <w:right w:val="single" w:sz="4" w:space="0" w:color="auto"/>
            </w:tcBorders>
            <w:hideMark/>
          </w:tcPr>
          <w:p w14:paraId="0C79CE38" w14:textId="77777777" w:rsidR="0036517A" w:rsidRDefault="0036517A">
            <w:pPr>
              <w:pStyle w:val="TAL"/>
            </w:pPr>
            <w:r>
              <w:t>AIMLE client</w:t>
            </w:r>
          </w:p>
        </w:tc>
      </w:tr>
      <w:tr w:rsidR="0036517A" w14:paraId="328DF137" w14:textId="77777777" w:rsidTr="0036517A">
        <w:trPr>
          <w:jc w:val="center"/>
        </w:trPr>
        <w:tc>
          <w:tcPr>
            <w:tcW w:w="3207" w:type="dxa"/>
            <w:tcBorders>
              <w:top w:val="single" w:sz="4" w:space="0" w:color="auto"/>
              <w:left w:val="single" w:sz="4" w:space="0" w:color="auto"/>
              <w:bottom w:val="single" w:sz="4" w:space="0" w:color="auto"/>
              <w:right w:val="single" w:sz="4" w:space="0" w:color="auto"/>
            </w:tcBorders>
            <w:hideMark/>
          </w:tcPr>
          <w:p w14:paraId="7C2F5785" w14:textId="77777777" w:rsidR="0036517A" w:rsidRDefault="0036517A">
            <w:pPr>
              <w:pStyle w:val="TAL"/>
            </w:pPr>
            <w:r>
              <w:t>Aimles_SplitOpPipeline_Update</w:t>
            </w:r>
          </w:p>
        </w:tc>
        <w:tc>
          <w:tcPr>
            <w:tcW w:w="4708" w:type="dxa"/>
            <w:tcBorders>
              <w:top w:val="single" w:sz="4" w:space="0" w:color="auto"/>
              <w:left w:val="single" w:sz="4" w:space="0" w:color="auto"/>
              <w:bottom w:val="single" w:sz="4" w:space="0" w:color="auto"/>
              <w:right w:val="single" w:sz="4" w:space="0" w:color="auto"/>
            </w:tcBorders>
            <w:hideMark/>
          </w:tcPr>
          <w:p w14:paraId="3F3D8C24" w14:textId="77777777" w:rsidR="0036517A" w:rsidRDefault="0036517A">
            <w:pPr>
              <w:pStyle w:val="TAL"/>
            </w:pPr>
            <w:r>
              <w:t>This service operation is used by the AIMLE client to update an instance of a split operation pipeline at the AIMLE server.</w:t>
            </w:r>
          </w:p>
        </w:tc>
        <w:tc>
          <w:tcPr>
            <w:tcW w:w="1618" w:type="dxa"/>
            <w:tcBorders>
              <w:top w:val="single" w:sz="4" w:space="0" w:color="auto"/>
              <w:left w:val="single" w:sz="4" w:space="0" w:color="auto"/>
              <w:bottom w:val="single" w:sz="4" w:space="0" w:color="auto"/>
              <w:right w:val="single" w:sz="4" w:space="0" w:color="auto"/>
            </w:tcBorders>
            <w:hideMark/>
          </w:tcPr>
          <w:p w14:paraId="3736209D" w14:textId="77777777" w:rsidR="0036517A" w:rsidRDefault="0036517A">
            <w:pPr>
              <w:pStyle w:val="TAL"/>
            </w:pPr>
            <w:r>
              <w:t>AIMLE client</w:t>
            </w:r>
          </w:p>
        </w:tc>
      </w:tr>
      <w:tr w:rsidR="0036517A" w14:paraId="2B4D5174" w14:textId="77777777" w:rsidTr="0036517A">
        <w:trPr>
          <w:jc w:val="center"/>
        </w:trPr>
        <w:tc>
          <w:tcPr>
            <w:tcW w:w="3207" w:type="dxa"/>
            <w:tcBorders>
              <w:top w:val="single" w:sz="4" w:space="0" w:color="auto"/>
              <w:left w:val="single" w:sz="4" w:space="0" w:color="auto"/>
              <w:bottom w:val="single" w:sz="4" w:space="0" w:color="auto"/>
              <w:right w:val="single" w:sz="4" w:space="0" w:color="auto"/>
            </w:tcBorders>
            <w:hideMark/>
          </w:tcPr>
          <w:p w14:paraId="0A6B9E14" w14:textId="77777777" w:rsidR="0036517A" w:rsidRDefault="0036517A">
            <w:pPr>
              <w:pStyle w:val="TAL"/>
            </w:pPr>
            <w:r>
              <w:t>Aimles_SplitOpPipeline_Delete</w:t>
            </w:r>
          </w:p>
        </w:tc>
        <w:tc>
          <w:tcPr>
            <w:tcW w:w="4708" w:type="dxa"/>
            <w:tcBorders>
              <w:top w:val="single" w:sz="4" w:space="0" w:color="auto"/>
              <w:left w:val="single" w:sz="4" w:space="0" w:color="auto"/>
              <w:bottom w:val="single" w:sz="4" w:space="0" w:color="auto"/>
              <w:right w:val="single" w:sz="4" w:space="0" w:color="auto"/>
            </w:tcBorders>
            <w:hideMark/>
          </w:tcPr>
          <w:p w14:paraId="5D9C2999" w14:textId="77777777" w:rsidR="0036517A" w:rsidRDefault="0036517A">
            <w:pPr>
              <w:pStyle w:val="TAL"/>
            </w:pPr>
            <w:r>
              <w:t>This service operation is used by the AIMLE client to delete an instance of a split operation pipeline at the AIMLE server.</w:t>
            </w:r>
          </w:p>
        </w:tc>
        <w:tc>
          <w:tcPr>
            <w:tcW w:w="1618" w:type="dxa"/>
            <w:tcBorders>
              <w:top w:val="single" w:sz="4" w:space="0" w:color="auto"/>
              <w:left w:val="single" w:sz="4" w:space="0" w:color="auto"/>
              <w:bottom w:val="single" w:sz="4" w:space="0" w:color="auto"/>
              <w:right w:val="single" w:sz="4" w:space="0" w:color="auto"/>
            </w:tcBorders>
            <w:hideMark/>
          </w:tcPr>
          <w:p w14:paraId="4AF4C599" w14:textId="77777777" w:rsidR="0036517A" w:rsidRDefault="0036517A">
            <w:pPr>
              <w:pStyle w:val="TAL"/>
            </w:pPr>
            <w:r>
              <w:t>AIMLE client</w:t>
            </w:r>
          </w:p>
        </w:tc>
      </w:tr>
    </w:tbl>
    <w:p w14:paraId="503AA4EF" w14:textId="77777777" w:rsidR="0036517A" w:rsidRDefault="0036517A" w:rsidP="0036517A">
      <w:pPr>
        <w:rPr>
          <w:lang w:eastAsia="en-GB"/>
        </w:rPr>
      </w:pPr>
    </w:p>
    <w:p w14:paraId="7E2A125E" w14:textId="77777777" w:rsidR="0007599B" w:rsidRDefault="0007599B" w:rsidP="0007599B">
      <w:pPr>
        <w:rPr>
          <w:noProof/>
        </w:rPr>
      </w:pPr>
    </w:p>
    <w:p w14:paraId="245AF737" w14:textId="77777777" w:rsidR="0007599B" w:rsidRPr="00CE4669" w:rsidRDefault="0007599B" w:rsidP="0007599B">
      <w:pPr>
        <w:pStyle w:val="CRSeparator"/>
      </w:pPr>
      <w:r w:rsidRPr="00CE4669">
        <w:t>==============Next change==============</w:t>
      </w:r>
    </w:p>
    <w:p w14:paraId="23FF7A23" w14:textId="77777777" w:rsidR="001307E1" w:rsidRDefault="001307E1" w:rsidP="001307E1">
      <w:pPr>
        <w:pStyle w:val="Heading5"/>
      </w:pPr>
      <w:bookmarkStart w:id="102" w:name="_Toc101529236"/>
      <w:bookmarkStart w:id="103" w:name="_Toc114864062"/>
      <w:bookmarkStart w:id="104" w:name="_Toc143871206"/>
      <w:bookmarkStart w:id="105" w:name="_Toc144134702"/>
      <w:bookmarkStart w:id="106" w:name="_Toc160609165"/>
      <w:bookmarkStart w:id="107" w:name="_Toc183527264"/>
      <w:bookmarkStart w:id="108" w:name="_Toc218677415"/>
      <w:r>
        <w:t>5.6.2.2.1</w:t>
      </w:r>
      <w:r>
        <w:tab/>
        <w:t>General</w:t>
      </w:r>
      <w:bookmarkEnd w:id="102"/>
      <w:bookmarkEnd w:id="103"/>
      <w:bookmarkEnd w:id="104"/>
      <w:bookmarkEnd w:id="105"/>
      <w:bookmarkEnd w:id="106"/>
      <w:bookmarkEnd w:id="107"/>
      <w:bookmarkEnd w:id="108"/>
    </w:p>
    <w:p w14:paraId="1AFD4CE3" w14:textId="6D14EBF4" w:rsidR="001307E1" w:rsidRDefault="001307E1" w:rsidP="001307E1">
      <w:r>
        <w:t>This service operation is used by AIMLE client to discover instance(s) of split AI</w:t>
      </w:r>
      <w:ins w:id="109" w:author="MOTO" w:date="2026-01-22T16:22:00Z" w16du:dateUtc="2026-01-23T00:22:00Z">
        <w:r>
          <w:t>/</w:t>
        </w:r>
      </w:ins>
      <w:r>
        <w:t>ML operation pipeline or processing nodes from the AIMLE server.</w:t>
      </w:r>
    </w:p>
    <w:p w14:paraId="50CAAF01" w14:textId="77777777" w:rsidR="0007599B" w:rsidRDefault="0007599B" w:rsidP="0007599B">
      <w:pPr>
        <w:rPr>
          <w:noProof/>
        </w:rPr>
      </w:pPr>
    </w:p>
    <w:p w14:paraId="09C42BE3" w14:textId="77777777" w:rsidR="0007599B" w:rsidRPr="00CE4669" w:rsidRDefault="0007599B" w:rsidP="0007599B">
      <w:pPr>
        <w:pStyle w:val="CRSeparator"/>
      </w:pPr>
      <w:r w:rsidRPr="00CE4669">
        <w:t>==============Next change==============</w:t>
      </w:r>
    </w:p>
    <w:p w14:paraId="4336D425" w14:textId="364891EA" w:rsidR="001307E1" w:rsidRDefault="001307E1" w:rsidP="001307E1">
      <w:pPr>
        <w:pStyle w:val="Heading5"/>
      </w:pPr>
      <w:bookmarkStart w:id="110" w:name="_Toc101529237"/>
      <w:bookmarkStart w:id="111" w:name="_Toc114864063"/>
      <w:bookmarkStart w:id="112" w:name="_Toc143871207"/>
      <w:bookmarkStart w:id="113" w:name="_Toc144134703"/>
      <w:bookmarkStart w:id="114" w:name="_Toc160609166"/>
      <w:bookmarkStart w:id="115" w:name="_Toc183527265"/>
      <w:bookmarkStart w:id="116" w:name="_Toc218677416"/>
      <w:r>
        <w:t>5.6.2.2.2</w:t>
      </w:r>
      <w:r>
        <w:tab/>
        <w:t xml:space="preserve"> AI</w:t>
      </w:r>
      <w:ins w:id="117" w:author="MOTO" w:date="2026-01-22T16:24:00Z" w16du:dateUtc="2026-01-23T00:24:00Z">
        <w:r>
          <w:t>/</w:t>
        </w:r>
      </w:ins>
      <w:r>
        <w:t>ML operation for pipeline discovery</w:t>
      </w:r>
      <w:bookmarkEnd w:id="110"/>
      <w:bookmarkEnd w:id="111"/>
      <w:bookmarkEnd w:id="112"/>
      <w:bookmarkEnd w:id="113"/>
      <w:bookmarkEnd w:id="114"/>
      <w:bookmarkEnd w:id="115"/>
      <w:bookmarkEnd w:id="116"/>
    </w:p>
    <w:p w14:paraId="29756456" w14:textId="5854FAC4" w:rsidR="001307E1" w:rsidRDefault="001307E1" w:rsidP="001307E1">
      <w:r>
        <w:t>To discover instance(s) of split AI</w:t>
      </w:r>
      <w:ins w:id="118" w:author="MOTO" w:date="2026-01-22T16:24:00Z" w16du:dateUtc="2026-01-23T00:24:00Z">
        <w:r>
          <w:t>/</w:t>
        </w:r>
      </w:ins>
      <w:r>
        <w:t>ML operation pipeline or processing nodes, the AIMLE client shall send an HTTP POST request to AIMLE server as specified in clause 6.5.4.2. The body of the POST message shall include the SplitOpPipelineDiscoverReq data structure as specified in clause 6.5.6.2.5.</w:t>
      </w:r>
    </w:p>
    <w:p w14:paraId="1797095E" w14:textId="77777777" w:rsidR="001307E1" w:rsidRDefault="001307E1" w:rsidP="001307E1">
      <w:r>
        <w:t>Upon receipt of the HTTP POST request from the AIMLE client:</w:t>
      </w:r>
    </w:p>
    <w:p w14:paraId="184F11A0" w14:textId="77777777" w:rsidR="001307E1" w:rsidRDefault="001307E1" w:rsidP="001307E1">
      <w:pPr>
        <w:pStyle w:val="B1"/>
      </w:pPr>
      <w:r>
        <w:t>a)</w:t>
      </w:r>
      <w:r>
        <w:tab/>
        <w:t>the AIMLE server shall verify the identity of the AIMLE client and determine if the AIMLE client is authorized for the request; and</w:t>
      </w:r>
    </w:p>
    <w:p w14:paraId="2C63DCA0" w14:textId="77777777" w:rsidR="001307E1" w:rsidRDefault="001307E1" w:rsidP="001307E1">
      <w:pPr>
        <w:pStyle w:val="B1"/>
      </w:pPr>
      <w:r>
        <w:t>b)</w:t>
      </w:r>
      <w:r>
        <w:tab/>
        <w:t>if the AIMLE client:</w:t>
      </w:r>
    </w:p>
    <w:p w14:paraId="0E13B421" w14:textId="77777777" w:rsidR="001307E1" w:rsidRDefault="001307E1" w:rsidP="001307E1">
      <w:pPr>
        <w:pStyle w:val="B2"/>
      </w:pPr>
      <w:r>
        <w:t>1)</w:t>
      </w:r>
      <w:r>
        <w:tab/>
        <w:t>is not authorized to request split operation pipeline discovery, the AIMLE server shall respond to the AIMLE client with an appropriate error status code; or</w:t>
      </w:r>
    </w:p>
    <w:p w14:paraId="24F20CD6" w14:textId="77777777" w:rsidR="001307E1" w:rsidRDefault="001307E1" w:rsidP="001307E1">
      <w:pPr>
        <w:pStyle w:val="B2"/>
      </w:pPr>
      <w:r>
        <w:t>2)</w:t>
      </w:r>
      <w:r>
        <w:tab/>
        <w:t xml:space="preserve">is authorized to request split operation pipeline </w:t>
      </w:r>
      <w:proofErr w:type="gramStart"/>
      <w:r>
        <w:t>discovery;</w:t>
      </w:r>
      <w:proofErr w:type="gramEnd"/>
    </w:p>
    <w:p w14:paraId="74E34614" w14:textId="77777777" w:rsidR="001307E1" w:rsidRDefault="001307E1" w:rsidP="001307E1">
      <w:pPr>
        <w:pStyle w:val="B3"/>
      </w:pPr>
      <w:r>
        <w:t>i)</w:t>
      </w:r>
      <w:r>
        <w:tab/>
        <w:t>the AIMLE server may determine existing instance(s) of a split operation pipeline satisfy the request parameters; and</w:t>
      </w:r>
    </w:p>
    <w:p w14:paraId="4E047363" w14:textId="77777777" w:rsidR="001307E1" w:rsidRDefault="001307E1" w:rsidP="001307E1">
      <w:pPr>
        <w:pStyle w:val="B3"/>
      </w:pPr>
      <w:r>
        <w:t>ii)</w:t>
      </w:r>
      <w:r>
        <w:tab/>
        <w:t>if no instance of a split operation pipeline satisfies the request parameters, the AIMLE server shall determine whether an instance of a split operation pipeline can be created and creates a split operation profile as defined in clause 5.6.2.3.</w:t>
      </w:r>
    </w:p>
    <w:p w14:paraId="45D448B4" w14:textId="77777777" w:rsidR="0007599B" w:rsidRDefault="0007599B" w:rsidP="0007599B">
      <w:pPr>
        <w:rPr>
          <w:noProof/>
        </w:rPr>
      </w:pPr>
    </w:p>
    <w:p w14:paraId="6DF82FC8" w14:textId="77777777" w:rsidR="0007599B" w:rsidRPr="00CE4669" w:rsidRDefault="0007599B" w:rsidP="0007599B">
      <w:pPr>
        <w:pStyle w:val="CRSeparator"/>
      </w:pPr>
      <w:r w:rsidRPr="00CE4669">
        <w:t>==============Next change==============</w:t>
      </w:r>
    </w:p>
    <w:p w14:paraId="74755671" w14:textId="77777777" w:rsidR="001307E1" w:rsidRDefault="001307E1" w:rsidP="001307E1">
      <w:pPr>
        <w:pStyle w:val="Heading5"/>
      </w:pPr>
      <w:bookmarkStart w:id="119" w:name="_Toc218677418"/>
      <w:r>
        <w:t>5.6.2.3.1</w:t>
      </w:r>
      <w:r>
        <w:tab/>
        <w:t>General</w:t>
      </w:r>
      <w:bookmarkEnd w:id="119"/>
    </w:p>
    <w:p w14:paraId="548213C7" w14:textId="7AFC59B1" w:rsidR="001307E1" w:rsidRDefault="001307E1" w:rsidP="001307E1">
      <w:r>
        <w:t>This service operation is used by AIMLE client to create an instance of split AI</w:t>
      </w:r>
      <w:ins w:id="120" w:author="MOTO" w:date="2026-01-22T16:24:00Z" w16du:dateUtc="2026-01-23T00:24:00Z">
        <w:r>
          <w:t>/</w:t>
        </w:r>
      </w:ins>
      <w:r>
        <w:t>ML operation pipeline at the AIMLE server.</w:t>
      </w:r>
    </w:p>
    <w:p w14:paraId="654E08A2" w14:textId="77777777" w:rsidR="0007599B" w:rsidRDefault="0007599B" w:rsidP="0007599B">
      <w:pPr>
        <w:rPr>
          <w:noProof/>
        </w:rPr>
      </w:pPr>
    </w:p>
    <w:p w14:paraId="163A167C" w14:textId="77777777" w:rsidR="0007599B" w:rsidRPr="00CE4669" w:rsidRDefault="0007599B" w:rsidP="0007599B">
      <w:pPr>
        <w:pStyle w:val="CRSeparator"/>
      </w:pPr>
      <w:r w:rsidRPr="00CE4669">
        <w:t>==============Next change==============</w:t>
      </w:r>
    </w:p>
    <w:p w14:paraId="711A17ED" w14:textId="70566476" w:rsidR="002A2EDA" w:rsidRDefault="002A2EDA" w:rsidP="002A2EDA">
      <w:pPr>
        <w:pStyle w:val="Heading5"/>
      </w:pPr>
      <w:bookmarkStart w:id="121" w:name="_Toc218677419"/>
      <w:r>
        <w:t>5.6.2.3.2</w:t>
      </w:r>
      <w:r>
        <w:tab/>
        <w:t>AI</w:t>
      </w:r>
      <w:ins w:id="122" w:author="MOTO" w:date="2026-01-22T16:25:00Z" w16du:dateUtc="2026-01-23T00:25:00Z">
        <w:r>
          <w:t>/</w:t>
        </w:r>
      </w:ins>
      <w:r>
        <w:t>ML operation for pipeline creation</w:t>
      </w:r>
      <w:bookmarkEnd w:id="121"/>
    </w:p>
    <w:p w14:paraId="1114E0F4" w14:textId="00A1983D" w:rsidR="002A2EDA" w:rsidRDefault="002A2EDA" w:rsidP="002A2EDA">
      <w:r>
        <w:t>To create an instance of split AI</w:t>
      </w:r>
      <w:ins w:id="123" w:author="MOTO" w:date="2026-01-22T16:25:00Z" w16du:dateUtc="2026-01-23T00:25:00Z">
        <w:r>
          <w:t>/</w:t>
        </w:r>
      </w:ins>
      <w:r>
        <w:t>ML operation pipeline, the AIMLE client shall send an HTTP POST request to AIMLE server as specified in clause 6.5.3.2. The body of the POST message shall include the SplitOpPipelineCreateReq data structure as specified in clause 6.5.6.2.2.</w:t>
      </w:r>
    </w:p>
    <w:p w14:paraId="69069BDF" w14:textId="77777777" w:rsidR="002A2EDA" w:rsidRDefault="002A2EDA" w:rsidP="002A2EDA">
      <w:r>
        <w:t>Upon receipt of the HTTP POST request from the AIMLE client:</w:t>
      </w:r>
    </w:p>
    <w:p w14:paraId="3D96B2CC" w14:textId="77777777" w:rsidR="002A2EDA" w:rsidRDefault="002A2EDA" w:rsidP="002A2EDA">
      <w:pPr>
        <w:pStyle w:val="B1"/>
      </w:pPr>
      <w:r>
        <w:t>a)</w:t>
      </w:r>
      <w:r>
        <w:tab/>
        <w:t>the AIMLE server shall verify the identity of the AIMLE client and determine if the AIMLE client is authorized for the request; and</w:t>
      </w:r>
    </w:p>
    <w:p w14:paraId="59560E74" w14:textId="77777777" w:rsidR="002A2EDA" w:rsidRDefault="002A2EDA" w:rsidP="002A2EDA">
      <w:pPr>
        <w:pStyle w:val="B1"/>
      </w:pPr>
      <w:r>
        <w:t>b)</w:t>
      </w:r>
      <w:r>
        <w:tab/>
        <w:t>if the AIMLE client:</w:t>
      </w:r>
    </w:p>
    <w:p w14:paraId="557569E1" w14:textId="77777777" w:rsidR="002A2EDA" w:rsidRDefault="002A2EDA" w:rsidP="002A2EDA">
      <w:pPr>
        <w:pStyle w:val="B2"/>
      </w:pPr>
      <w:r>
        <w:lastRenderedPageBreak/>
        <w:t>1)</w:t>
      </w:r>
      <w:r>
        <w:tab/>
        <w:t>is not authorized to request split operation pipeline creation, the AIMLE server shall respond to the AIMLE client with an appropriate error status code; or</w:t>
      </w:r>
    </w:p>
    <w:p w14:paraId="146BD29A" w14:textId="77777777" w:rsidR="002A2EDA" w:rsidRDefault="002A2EDA" w:rsidP="002A2EDA">
      <w:pPr>
        <w:pStyle w:val="B2"/>
      </w:pPr>
      <w:r>
        <w:t>2)</w:t>
      </w:r>
      <w:r>
        <w:tab/>
        <w:t>is authorized to request split operation pipeline creation then the AIMLE server shall determine if an instance of a split operation pipeline can be created or not. If the requested instance of split operation pipeline:</w:t>
      </w:r>
    </w:p>
    <w:p w14:paraId="077B2D13" w14:textId="77777777" w:rsidR="002A2EDA" w:rsidRDefault="002A2EDA" w:rsidP="002A2EDA">
      <w:pPr>
        <w:pStyle w:val="B3"/>
      </w:pPr>
      <w:r>
        <w:t>i)</w:t>
      </w:r>
      <w:r>
        <w:tab/>
        <w:t xml:space="preserve">can be created, the AIMLE server shall create a split operation profile </w:t>
      </w:r>
      <w:proofErr w:type="gramStart"/>
      <w:r>
        <w:t>and in the response</w:t>
      </w:r>
      <w:proofErr w:type="gramEnd"/>
      <w:r>
        <w:t xml:space="preserve"> the AIMLE server shall include an indication that split operation pipeline was successful and the corresponding split operation profile; or</w:t>
      </w:r>
    </w:p>
    <w:p w14:paraId="1B7CDE30" w14:textId="77777777" w:rsidR="002A2EDA" w:rsidRDefault="002A2EDA" w:rsidP="002A2EDA">
      <w:pPr>
        <w:pStyle w:val="B3"/>
      </w:pPr>
      <w:r>
        <w:t>ii)</w:t>
      </w:r>
      <w:r>
        <w:tab/>
        <w:t>cannot be created, the AIMLE server in the response shall include an indication that the split operation pipeline was unsuccessful with an appropriate error status code.</w:t>
      </w:r>
    </w:p>
    <w:p w14:paraId="20649854" w14:textId="77777777" w:rsidR="002A2EDA" w:rsidRDefault="002A2EDA" w:rsidP="002A2EDA">
      <w:r>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4D7D4A7E" w14:textId="77777777" w:rsidR="0007599B" w:rsidRDefault="0007599B" w:rsidP="0007599B">
      <w:pPr>
        <w:rPr>
          <w:noProof/>
        </w:rPr>
      </w:pPr>
    </w:p>
    <w:p w14:paraId="0C60811B" w14:textId="77777777" w:rsidR="0007599B" w:rsidRPr="00CE4669" w:rsidRDefault="0007599B" w:rsidP="0007599B">
      <w:pPr>
        <w:pStyle w:val="CRSeparator"/>
      </w:pPr>
      <w:r w:rsidRPr="00CE4669">
        <w:t>==============Next change==============</w:t>
      </w:r>
    </w:p>
    <w:p w14:paraId="6C745233" w14:textId="77777777" w:rsidR="002A2EDA" w:rsidRDefault="002A2EDA" w:rsidP="002A2EDA">
      <w:pPr>
        <w:pStyle w:val="Heading5"/>
      </w:pPr>
      <w:bookmarkStart w:id="124" w:name="_Toc199145476"/>
      <w:bookmarkStart w:id="125" w:name="_Toc218677421"/>
      <w:r>
        <w:t>5.6.2.4.1</w:t>
      </w:r>
      <w:r>
        <w:tab/>
        <w:t>General</w:t>
      </w:r>
      <w:bookmarkEnd w:id="124"/>
      <w:bookmarkEnd w:id="125"/>
    </w:p>
    <w:p w14:paraId="45826AD6" w14:textId="1BE80566" w:rsidR="002A2EDA" w:rsidRDefault="002A2EDA" w:rsidP="002A2EDA">
      <w:r>
        <w:t>This service operation is used by AIMLE client to update instance(s) of split AI</w:t>
      </w:r>
      <w:ins w:id="126" w:author="MOTO" w:date="2026-01-22T16:26:00Z" w16du:dateUtc="2026-01-23T00:26:00Z">
        <w:r>
          <w:t>/</w:t>
        </w:r>
      </w:ins>
      <w:r>
        <w:t>ML operation pipeline or processing nodes from the AIMLE server.</w:t>
      </w:r>
    </w:p>
    <w:p w14:paraId="6D459384" w14:textId="77777777" w:rsidR="0007599B" w:rsidRDefault="0007599B" w:rsidP="0007599B">
      <w:pPr>
        <w:rPr>
          <w:noProof/>
        </w:rPr>
      </w:pPr>
    </w:p>
    <w:p w14:paraId="539C5E5C" w14:textId="77777777" w:rsidR="002A2EDA" w:rsidRPr="00CE4669" w:rsidRDefault="002A2EDA" w:rsidP="002A2EDA">
      <w:pPr>
        <w:pStyle w:val="CRSeparator"/>
      </w:pPr>
      <w:bookmarkStart w:id="127" w:name="_Toc199145477"/>
      <w:bookmarkStart w:id="128" w:name="_Toc218677422"/>
      <w:r w:rsidRPr="00CE4669">
        <w:t>==============Next change==============</w:t>
      </w:r>
    </w:p>
    <w:p w14:paraId="7045BD62" w14:textId="14C46391" w:rsidR="002A2EDA" w:rsidRDefault="002A2EDA" w:rsidP="002A2EDA">
      <w:pPr>
        <w:pStyle w:val="Heading5"/>
      </w:pPr>
      <w:r>
        <w:t>5.6.2.4.2</w:t>
      </w:r>
      <w:r>
        <w:tab/>
        <w:t>AI</w:t>
      </w:r>
      <w:ins w:id="129" w:author="MOTO" w:date="2026-01-22T16:28:00Z" w16du:dateUtc="2026-01-23T00:28:00Z">
        <w:r>
          <w:t>/</w:t>
        </w:r>
      </w:ins>
      <w:r>
        <w:t xml:space="preserve">ML operation for pipeline </w:t>
      </w:r>
      <w:bookmarkEnd w:id="127"/>
      <w:r>
        <w:t>update</w:t>
      </w:r>
      <w:bookmarkEnd w:id="128"/>
    </w:p>
    <w:p w14:paraId="3E7F5223" w14:textId="08E1C6C0" w:rsidR="002A2EDA" w:rsidRDefault="002A2EDA" w:rsidP="002A2EDA">
      <w:r>
        <w:t>To update instance(s) of split AI</w:t>
      </w:r>
      <w:ins w:id="130" w:author="MOTO" w:date="2026-01-22T16:28:00Z" w16du:dateUtc="2026-01-23T00:28:00Z">
        <w:r>
          <w:t>/</w:t>
        </w:r>
      </w:ins>
      <w:r>
        <w:t>ML operation pipeline or processing nodes, the AIMLE client shall send an HTTP PATCH request (for partial update) or HTTP PUT request (for full replacement) to AIMLE server as specified in clause 6.5.3.3.3. The body of the HTTP PATCH request message or HTTP PUT request message shall include the SplitOpPipelinePatch data structure as specified in clause 6.5.6.2.4 or HTTP PUT request message shall include the SplitOpPipelineCreateReq data structure as specified in clause 6.5.6.2.2.</w:t>
      </w:r>
    </w:p>
    <w:p w14:paraId="357ED42B" w14:textId="77777777" w:rsidR="002A2EDA" w:rsidRDefault="002A2EDA" w:rsidP="002A2EDA">
      <w:r>
        <w:t>Upon receipt of the HTTP PATCH request or HTTP PUT request from AIMLE client:</w:t>
      </w:r>
    </w:p>
    <w:p w14:paraId="5D9E4C16" w14:textId="77777777" w:rsidR="002A2EDA" w:rsidRDefault="002A2EDA" w:rsidP="002A2EDA">
      <w:pPr>
        <w:pStyle w:val="B1"/>
      </w:pPr>
      <w:r>
        <w:t>a)</w:t>
      </w:r>
      <w:r>
        <w:tab/>
        <w:t>the AIMLE server shall verify the identity of the AIMLE client and determine if the AIMLE client is authorized for the request; and</w:t>
      </w:r>
    </w:p>
    <w:p w14:paraId="1CD9D95C" w14:textId="77777777" w:rsidR="002A2EDA" w:rsidRDefault="002A2EDA" w:rsidP="002A2EDA">
      <w:pPr>
        <w:pStyle w:val="B1"/>
      </w:pPr>
      <w:r>
        <w:t>b)</w:t>
      </w:r>
      <w:r>
        <w:tab/>
        <w:t>if the AIMLE client:</w:t>
      </w:r>
    </w:p>
    <w:p w14:paraId="6C747171" w14:textId="77777777" w:rsidR="002A2EDA" w:rsidRDefault="002A2EDA" w:rsidP="002A2EDA">
      <w:pPr>
        <w:pStyle w:val="B2"/>
      </w:pPr>
      <w:r>
        <w:t>1)</w:t>
      </w:r>
      <w:r>
        <w:tab/>
        <w:t>is not authorized to request split operation pipeline update, the AIMLE server shall respond to the AIMLE client with an appropriate error status code; or</w:t>
      </w:r>
    </w:p>
    <w:p w14:paraId="4A30DFC8" w14:textId="77777777" w:rsidR="002A2EDA" w:rsidRDefault="002A2EDA" w:rsidP="002A2EDA">
      <w:pPr>
        <w:pStyle w:val="B2"/>
      </w:pPr>
      <w:r>
        <w:t>2)</w:t>
      </w:r>
      <w:r>
        <w:tab/>
        <w:t xml:space="preserve">is authorized to request split operation pipeline </w:t>
      </w:r>
      <w:proofErr w:type="gramStart"/>
      <w:r>
        <w:t>update;</w:t>
      </w:r>
      <w:proofErr w:type="gramEnd"/>
    </w:p>
    <w:p w14:paraId="5005CC81" w14:textId="77777777" w:rsidR="002A2EDA" w:rsidRDefault="002A2EDA" w:rsidP="002A2EDA">
      <w:pPr>
        <w:pStyle w:val="B3"/>
      </w:pPr>
      <w:r>
        <w:t>i)</w:t>
      </w:r>
      <w:r>
        <w:tab/>
        <w:t>has updated the instance, then in the response the AIMLE server shall include an indication of success, and may include an expiration time; or</w:t>
      </w:r>
    </w:p>
    <w:p w14:paraId="09834A55" w14:textId="77777777" w:rsidR="002A2EDA" w:rsidRDefault="002A2EDA" w:rsidP="002A2EDA">
      <w:pPr>
        <w:pStyle w:val="B3"/>
      </w:pPr>
      <w:r>
        <w:t>ii)</w:t>
      </w:r>
      <w:r>
        <w:tab/>
        <w:t>has not updated the instance, then in the response the AIMLE server shall include an indication of failure and may include an appropriate error response as specified in clause 6.5.7.</w:t>
      </w:r>
    </w:p>
    <w:p w14:paraId="0CC74DB6" w14:textId="77777777" w:rsidR="002A2EDA" w:rsidRDefault="002A2EDA" w:rsidP="002A2EDA">
      <w:r>
        <w:t>If the AIMLE server determined the received HTTP PATCH request or the received HTTP PUT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PATCH request or the HTTP PUT request should be sent. Redirection handling is described in clause 5.2.10 of 3GPP TS 29.122</w:t>
      </w:r>
      <w:r>
        <w:rPr>
          <w:b/>
        </w:rPr>
        <w:t> </w:t>
      </w:r>
      <w:r>
        <w:t>[5].</w:t>
      </w:r>
    </w:p>
    <w:p w14:paraId="0A9FC6A8" w14:textId="77777777" w:rsidR="002A2EDA" w:rsidRDefault="002A2EDA" w:rsidP="002A2EDA">
      <w:pPr>
        <w:rPr>
          <w:noProof/>
        </w:rPr>
      </w:pPr>
    </w:p>
    <w:p w14:paraId="66DDC004" w14:textId="77777777" w:rsidR="002A2EDA" w:rsidRPr="00CE4669" w:rsidRDefault="002A2EDA" w:rsidP="002A2EDA">
      <w:pPr>
        <w:pStyle w:val="CRSeparator"/>
      </w:pPr>
      <w:r w:rsidRPr="00CE4669">
        <w:t>==============Next change==============</w:t>
      </w:r>
    </w:p>
    <w:p w14:paraId="317A66F3" w14:textId="77777777" w:rsidR="002A2EDA" w:rsidRDefault="002A2EDA" w:rsidP="002A2EDA">
      <w:pPr>
        <w:pStyle w:val="Heading5"/>
      </w:pPr>
      <w:bookmarkStart w:id="131" w:name="_Toc199145479"/>
      <w:bookmarkStart w:id="132" w:name="_Toc218677424"/>
      <w:r>
        <w:t>5.6.2.5.1</w:t>
      </w:r>
      <w:r>
        <w:tab/>
        <w:t>General</w:t>
      </w:r>
      <w:bookmarkEnd w:id="131"/>
      <w:bookmarkEnd w:id="132"/>
    </w:p>
    <w:p w14:paraId="3FCC4681" w14:textId="0A36B518" w:rsidR="002A2EDA" w:rsidRDefault="002A2EDA" w:rsidP="002A2EDA">
      <w:r>
        <w:t>This service operation is used by AIMLE client to delete an instance of split AI</w:t>
      </w:r>
      <w:ins w:id="133" w:author="MOTO" w:date="2026-01-22T16:29:00Z" w16du:dateUtc="2026-01-23T00:29:00Z">
        <w:r>
          <w:t>/</w:t>
        </w:r>
      </w:ins>
      <w:r>
        <w:t>ML operation pipeline at the AIMLE server.</w:t>
      </w:r>
    </w:p>
    <w:p w14:paraId="4C582AD1" w14:textId="77777777" w:rsidR="002A2EDA" w:rsidRDefault="002A2EDA" w:rsidP="002A2EDA">
      <w:pPr>
        <w:rPr>
          <w:noProof/>
        </w:rPr>
      </w:pPr>
    </w:p>
    <w:p w14:paraId="14733859" w14:textId="77777777" w:rsidR="002A2EDA" w:rsidRPr="00CE4669" w:rsidRDefault="002A2EDA" w:rsidP="002A2EDA">
      <w:pPr>
        <w:pStyle w:val="CRSeparator"/>
      </w:pPr>
      <w:r w:rsidRPr="00CE4669">
        <w:t>==============Next change==============</w:t>
      </w:r>
    </w:p>
    <w:p w14:paraId="539FA310" w14:textId="43843B27" w:rsidR="002A2EDA" w:rsidRDefault="002A2EDA" w:rsidP="002A2EDA">
      <w:pPr>
        <w:pStyle w:val="Heading5"/>
      </w:pPr>
      <w:bookmarkStart w:id="134" w:name="_Toc199145480"/>
      <w:bookmarkStart w:id="135" w:name="_Toc218677425"/>
      <w:r>
        <w:t>5.6.2.5.2</w:t>
      </w:r>
      <w:r>
        <w:tab/>
        <w:t>AI</w:t>
      </w:r>
      <w:ins w:id="136" w:author="MOTO" w:date="2026-01-22T16:29:00Z" w16du:dateUtc="2026-01-23T00:29:00Z">
        <w:r>
          <w:t>/</w:t>
        </w:r>
      </w:ins>
      <w:r>
        <w:t xml:space="preserve">ML operation for pipeline </w:t>
      </w:r>
      <w:bookmarkEnd w:id="134"/>
      <w:r>
        <w:t>deletion</w:t>
      </w:r>
      <w:bookmarkEnd w:id="135"/>
    </w:p>
    <w:p w14:paraId="2E3F6DE3" w14:textId="573B1328" w:rsidR="002A2EDA" w:rsidRDefault="002A2EDA" w:rsidP="002A2EDA">
      <w:r>
        <w:t>To delete an instance of split AI</w:t>
      </w:r>
      <w:ins w:id="137" w:author="MOTO" w:date="2026-01-22T16:29:00Z" w16du:dateUtc="2026-01-23T00:29:00Z">
        <w:r>
          <w:t>/</w:t>
        </w:r>
      </w:ins>
      <w:r>
        <w:t>ML operation pipeline, the AIMLE client shall send an HTTP DELETE request to AIMLE server as specified in clause 6.5.3.3.3.</w:t>
      </w:r>
    </w:p>
    <w:p w14:paraId="52676578" w14:textId="77777777" w:rsidR="002A2EDA" w:rsidRDefault="002A2EDA" w:rsidP="002A2EDA">
      <w:r>
        <w:t>Upon receipt of the HTTP DELETE request from AIMLE client:</w:t>
      </w:r>
    </w:p>
    <w:p w14:paraId="63AC9BC9" w14:textId="77777777" w:rsidR="002A2EDA" w:rsidRDefault="002A2EDA" w:rsidP="002A2EDA">
      <w:pPr>
        <w:pStyle w:val="B1"/>
      </w:pPr>
      <w:r>
        <w:t>a)</w:t>
      </w:r>
      <w:r>
        <w:tab/>
        <w:t xml:space="preserve">the AIMLE server shall verify the identity of the AIMLE client and determine if the AIMLE client is authorized for the </w:t>
      </w:r>
      <w:proofErr w:type="gramStart"/>
      <w:r>
        <w:t>request;</w:t>
      </w:r>
      <w:proofErr w:type="gramEnd"/>
    </w:p>
    <w:p w14:paraId="6FE15D23" w14:textId="77777777" w:rsidR="002A2EDA" w:rsidRDefault="002A2EDA" w:rsidP="002A2EDA">
      <w:pPr>
        <w:pStyle w:val="B1"/>
      </w:pPr>
      <w:r>
        <w:t>b)</w:t>
      </w:r>
      <w:r>
        <w:tab/>
        <w:t>if the AIMLE client:</w:t>
      </w:r>
    </w:p>
    <w:p w14:paraId="33BEEFDE" w14:textId="6A9D145F" w:rsidR="002A2EDA" w:rsidRDefault="002A2EDA" w:rsidP="002A2EDA">
      <w:pPr>
        <w:pStyle w:val="B2"/>
      </w:pPr>
      <w:r>
        <w:t>1)</w:t>
      </w:r>
      <w:r>
        <w:tab/>
        <w:t>is not authorized to delete instance(s) of split AI</w:t>
      </w:r>
      <w:ins w:id="138" w:author="MOTO" w:date="2026-01-22T16:30:00Z" w16du:dateUtc="2026-01-23T00:30:00Z">
        <w:r>
          <w:t>/</w:t>
        </w:r>
      </w:ins>
      <w:r>
        <w:t>ML operation pipeline, the AIMLE server shall respond to the AIMLE client with an appropriate error status code; or</w:t>
      </w:r>
    </w:p>
    <w:p w14:paraId="3F04DDB5" w14:textId="54989F79" w:rsidR="002A2EDA" w:rsidRDefault="002A2EDA" w:rsidP="002A2EDA">
      <w:pPr>
        <w:pStyle w:val="B2"/>
      </w:pPr>
      <w:r>
        <w:t>2)</w:t>
      </w:r>
      <w:r>
        <w:tab/>
        <w:t>is authorized to delete instance(s) of split AI</w:t>
      </w:r>
      <w:ins w:id="139" w:author="MOTO" w:date="2026-01-22T16:30:00Z" w16du:dateUtc="2026-01-23T00:30:00Z">
        <w:r>
          <w:t>/</w:t>
        </w:r>
      </w:ins>
      <w:r>
        <w:t>ML operation pipeline, the AIMLE server may delete the instance(s). If the AIMLE server:</w:t>
      </w:r>
    </w:p>
    <w:p w14:paraId="38BA3C3A" w14:textId="499F1EA5" w:rsidR="002A2EDA" w:rsidRDefault="002A2EDA" w:rsidP="002A2EDA">
      <w:pPr>
        <w:pStyle w:val="B3"/>
      </w:pPr>
      <w:r>
        <w:t>i)</w:t>
      </w:r>
      <w:r>
        <w:tab/>
        <w:t>has deleted an instance of split AI</w:t>
      </w:r>
      <w:ins w:id="140" w:author="MOTO" w:date="2026-01-22T16:31:00Z" w16du:dateUtc="2026-01-23T00:31:00Z">
        <w:r>
          <w:t>/</w:t>
        </w:r>
      </w:ins>
      <w:r>
        <w:t>ML operation pipeline, then in the response the AIMLE server shall include an indication of success; or</w:t>
      </w:r>
    </w:p>
    <w:p w14:paraId="5BA53DE2" w14:textId="3CDF9D05" w:rsidR="002A2EDA" w:rsidRDefault="002A2EDA" w:rsidP="002A2EDA">
      <w:pPr>
        <w:pStyle w:val="B3"/>
      </w:pPr>
      <w:r>
        <w:t>ii)</w:t>
      </w:r>
      <w:r>
        <w:tab/>
        <w:t>has not deleted an instance of split AI</w:t>
      </w:r>
      <w:ins w:id="141" w:author="MOTO" w:date="2026-01-22T16:31:00Z" w16du:dateUtc="2026-01-23T00:31:00Z">
        <w:r>
          <w:t>/</w:t>
        </w:r>
      </w:ins>
      <w:r>
        <w:t>ML operation pipeline, then in the response the AIMLE server shall include an indication of failure and may include an appropriate error response as specified in clause 6.5.7.</w:t>
      </w:r>
    </w:p>
    <w:p w14:paraId="6D43E582" w14:textId="77777777" w:rsidR="002A2EDA" w:rsidRDefault="002A2EDA" w:rsidP="002A2EDA">
      <w:r>
        <w:t>If the AIMLE server determined the received HTTP DELETE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DELETE request should be sent. Redirection handling is described in clause 5.2.10 of 3GPP TS 29.122</w:t>
      </w:r>
      <w:r>
        <w:rPr>
          <w:b/>
        </w:rPr>
        <w:t> </w:t>
      </w:r>
      <w:r>
        <w:t>[5].</w:t>
      </w:r>
    </w:p>
    <w:p w14:paraId="2345742B" w14:textId="77777777" w:rsidR="002A2EDA" w:rsidRDefault="002A2EDA" w:rsidP="002A2EDA">
      <w:pPr>
        <w:rPr>
          <w:noProof/>
        </w:rPr>
      </w:pPr>
    </w:p>
    <w:p w14:paraId="4BFB8DB8" w14:textId="77777777" w:rsidR="002A2EDA" w:rsidRPr="00CE4669" w:rsidRDefault="002A2EDA" w:rsidP="002A2EDA">
      <w:pPr>
        <w:pStyle w:val="CRSeparator"/>
      </w:pPr>
      <w:r w:rsidRPr="00CE4669">
        <w:t>==============Next change==============</w:t>
      </w:r>
    </w:p>
    <w:p w14:paraId="7656AA3A" w14:textId="77777777" w:rsidR="007A059E" w:rsidRDefault="007A059E" w:rsidP="007A059E">
      <w:pPr>
        <w:pStyle w:val="Heading5"/>
      </w:pPr>
      <w:bookmarkStart w:id="142" w:name="_Toc218677446"/>
      <w:r>
        <w:t>5.9.2.2.2</w:t>
      </w:r>
      <w:r>
        <w:tab/>
        <w:t>Perform ML model training capability evaluation</w:t>
      </w:r>
      <w:bookmarkEnd w:id="142"/>
    </w:p>
    <w:p w14:paraId="75CD7644" w14:textId="77777777" w:rsidR="007A059E" w:rsidRDefault="007A059E" w:rsidP="007A059E">
      <w:r>
        <w:t>To request the AIMLE client to perform the ML model training capability evaluation, the AIMLE</w:t>
      </w:r>
      <w:r>
        <w:rPr>
          <w:lang w:eastAsia="zh-CN"/>
        </w:rPr>
        <w:t xml:space="preserve"> server shall send </w:t>
      </w:r>
      <w:r>
        <w:t>an HTTP POST request (custom operation: "ML model training capability evaluation request") to the AIMLE</w:t>
      </w:r>
      <w:r>
        <w:rPr>
          <w:lang w:eastAsia="zh-CN"/>
        </w:rPr>
        <w:t xml:space="preserve"> client</w:t>
      </w:r>
      <w:r>
        <w:t>, with the request URI set to "{apiRoot}/aimlec-ml-mtce/&lt;apiVersion&gt;/request", as specified in clause 6.8.4.2 and include in a body of the HTTP POST request a MlModTngCapEvalReq data structure defined in clause 6.8.6.2.2.</w:t>
      </w:r>
    </w:p>
    <w:p w14:paraId="663F1100" w14:textId="77777777" w:rsidR="007A059E" w:rsidRDefault="007A059E" w:rsidP="007A059E">
      <w:r>
        <w:t xml:space="preserve">Upon reception of the HTTP POST </w:t>
      </w:r>
      <w:r>
        <w:rPr>
          <w:lang w:eastAsia="zh-CN"/>
        </w:rPr>
        <w:t>request</w:t>
      </w:r>
      <w:r>
        <w:t>, the AIMLE client:</w:t>
      </w:r>
    </w:p>
    <w:p w14:paraId="1C7C2869" w14:textId="77777777" w:rsidR="007A059E" w:rsidRDefault="007A059E" w:rsidP="007A059E">
      <w:pPr>
        <w:pStyle w:val="B1"/>
      </w:pPr>
      <w:r>
        <w:t>1)</w:t>
      </w:r>
      <w:r>
        <w:tab/>
        <w:t>if the "availTime" attribute</w:t>
      </w:r>
      <w:r>
        <w:rPr>
          <w:lang w:eastAsia="zh-CN"/>
        </w:rPr>
        <w:t xml:space="preserve"> </w:t>
      </w:r>
      <w:r>
        <w:t xml:space="preserve">is received, shall </w:t>
      </w:r>
      <w:r>
        <w:rPr>
          <w:lang w:eastAsia="zh-CN"/>
        </w:rPr>
        <w:t xml:space="preserve">evaluate availability for the </w:t>
      </w:r>
      <w:r>
        <w:t xml:space="preserve">requested time to support FL </w:t>
      </w:r>
      <w:proofErr w:type="gramStart"/>
      <w:r>
        <w:t>operation;</w:t>
      </w:r>
      <w:proofErr w:type="gramEnd"/>
    </w:p>
    <w:p w14:paraId="6226FDD6" w14:textId="77777777" w:rsidR="007A059E" w:rsidRDefault="007A059E" w:rsidP="007A059E">
      <w:pPr>
        <w:pStyle w:val="B1"/>
      </w:pPr>
      <w:r>
        <w:t>2)</w:t>
      </w:r>
      <w:r>
        <w:tab/>
        <w:t xml:space="preserve">if the "testTask" attribute is received, shall run the task for test ML model training </w:t>
      </w:r>
      <w:proofErr w:type="gramStart"/>
      <w:r>
        <w:t>capability;</w:t>
      </w:r>
      <w:proofErr w:type="gramEnd"/>
    </w:p>
    <w:p w14:paraId="0CE4F5B4" w14:textId="6E9C4C3A" w:rsidR="007A059E" w:rsidRDefault="007A059E" w:rsidP="007A059E">
      <w:pPr>
        <w:pStyle w:val="B1"/>
        <w:rPr>
          <w:lang w:eastAsia="zh-CN"/>
        </w:rPr>
      </w:pPr>
      <w:r>
        <w:t>3)</w:t>
      </w:r>
      <w:r>
        <w:tab/>
        <w:t xml:space="preserve">if "modelInfo" attribute is received, shall </w:t>
      </w:r>
      <w:r>
        <w:rPr>
          <w:lang w:eastAsia="zh-CN"/>
        </w:rPr>
        <w:t>evaluate own capability for the indicated AI</w:t>
      </w:r>
      <w:ins w:id="143" w:author="MOTO" w:date="2026-01-22T17:22:00Z" w16du:dateUtc="2026-01-23T01:22:00Z">
        <w:r>
          <w:rPr>
            <w:lang w:eastAsia="zh-CN"/>
          </w:rPr>
          <w:t>/</w:t>
        </w:r>
      </w:ins>
      <w:r>
        <w:rPr>
          <w:lang w:eastAsia="zh-CN"/>
        </w:rPr>
        <w:t xml:space="preserve">ML model information and model parameters for use in </w:t>
      </w:r>
      <w:r>
        <w:t xml:space="preserve">the </w:t>
      </w:r>
      <w:r>
        <w:rPr>
          <w:lang w:eastAsia="zh-CN"/>
        </w:rPr>
        <w:t xml:space="preserve">FL training </w:t>
      </w:r>
      <w:proofErr w:type="gramStart"/>
      <w:r>
        <w:rPr>
          <w:lang w:eastAsia="zh-CN"/>
        </w:rPr>
        <w:t>process;</w:t>
      </w:r>
      <w:proofErr w:type="gramEnd"/>
    </w:p>
    <w:p w14:paraId="46B2B0A3" w14:textId="77777777" w:rsidR="007A059E" w:rsidRDefault="007A059E" w:rsidP="007A059E">
      <w:pPr>
        <w:pStyle w:val="B1"/>
        <w:rPr>
          <w:lang w:eastAsia="zh-CN"/>
        </w:rPr>
      </w:pPr>
      <w:r>
        <w:lastRenderedPageBreak/>
        <w:t>4)</w:t>
      </w:r>
      <w:r>
        <w:tab/>
        <w:t>if the "dataSetReq" attribute</w:t>
      </w:r>
      <w:r>
        <w:rPr>
          <w:lang w:eastAsia="zh-CN"/>
        </w:rPr>
        <w:t xml:space="preserve"> </w:t>
      </w:r>
      <w:r>
        <w:t xml:space="preserve">is received, shall determine a </w:t>
      </w:r>
      <w:r>
        <w:rPr>
          <w:lang w:eastAsia="zh-CN"/>
        </w:rPr>
        <w:t xml:space="preserve">data alignment between the datasets of the different </w:t>
      </w:r>
      <w:proofErr w:type="gramStart"/>
      <w:r>
        <w:rPr>
          <w:lang w:eastAsia="zh-CN"/>
        </w:rPr>
        <w:t>domains;</w:t>
      </w:r>
      <w:proofErr w:type="gramEnd"/>
    </w:p>
    <w:p w14:paraId="502F4A89" w14:textId="77777777" w:rsidR="007A059E" w:rsidRDefault="007A059E" w:rsidP="007A059E">
      <w:pPr>
        <w:pStyle w:val="B1"/>
        <w:rPr>
          <w:lang w:eastAsia="zh-CN"/>
        </w:rPr>
      </w:pPr>
      <w:r>
        <w:t>5)</w:t>
      </w:r>
      <w:r>
        <w:tab/>
        <w:t xml:space="preserve">based on the performed actions in steps 1 – 4, shall </w:t>
      </w:r>
      <w:r>
        <w:rPr>
          <w:lang w:eastAsia="zh-CN"/>
        </w:rPr>
        <w:t>evaluate own capability and availability to join the FL training process; and</w:t>
      </w:r>
    </w:p>
    <w:p w14:paraId="414B4422" w14:textId="77777777" w:rsidR="007A059E" w:rsidRDefault="007A059E" w:rsidP="007A059E">
      <w:pPr>
        <w:pStyle w:val="B1"/>
        <w:rPr>
          <w:lang w:eastAsia="en-GB"/>
        </w:rPr>
      </w:pPr>
      <w:r>
        <w:t>6)</w:t>
      </w:r>
      <w:r>
        <w:tab/>
        <w:t>shall respond to the AIMLE server with an HTTP "200 OK" status code and include in the response body a MlModTngCapEvalResp data structure which:</w:t>
      </w:r>
    </w:p>
    <w:p w14:paraId="7F81A86F" w14:textId="77777777" w:rsidR="007A059E" w:rsidRDefault="007A059E" w:rsidP="007A059E">
      <w:pPr>
        <w:pStyle w:val="B2"/>
      </w:pPr>
      <w:r>
        <w:t>a)</w:t>
      </w:r>
      <w:r>
        <w:tab/>
        <w:t xml:space="preserve">shall contain the outcome </w:t>
      </w:r>
      <w:r>
        <w:rPr>
          <w:lang w:eastAsia="zh-CN"/>
        </w:rPr>
        <w:t>of the ML model training capability evaluation in the "</w:t>
      </w:r>
      <w:r>
        <w:t>capEvalOut" attribute; and</w:t>
      </w:r>
    </w:p>
    <w:p w14:paraId="2C27B398" w14:textId="77777777" w:rsidR="007A059E" w:rsidRDefault="007A059E" w:rsidP="007A059E">
      <w:pPr>
        <w:pStyle w:val="B2"/>
      </w:pPr>
      <w:r>
        <w:t>b)</w:t>
      </w:r>
      <w:r>
        <w:tab/>
        <w:t xml:space="preserve">if </w:t>
      </w:r>
      <w:r>
        <w:rPr>
          <w:lang w:eastAsia="zh-CN"/>
        </w:rPr>
        <w:t>the "</w:t>
      </w:r>
      <w:r>
        <w:t>capEvalOut" attribute indicates:</w:t>
      </w:r>
    </w:p>
    <w:p w14:paraId="0A219F12" w14:textId="77777777" w:rsidR="007A059E" w:rsidRDefault="007A059E" w:rsidP="007A059E">
      <w:pPr>
        <w:pStyle w:val="B3"/>
      </w:pPr>
      <w:r>
        <w:t>i)</w:t>
      </w:r>
      <w:r>
        <w:tab/>
        <w:t xml:space="preserve">the ability to join the </w:t>
      </w:r>
      <w:r>
        <w:rPr>
          <w:lang w:eastAsia="zh-CN"/>
        </w:rPr>
        <w:t>FL training process</w:t>
      </w:r>
      <w:r>
        <w:t xml:space="preserve">, shall contain the </w:t>
      </w:r>
      <w:r>
        <w:rPr>
          <w:lang w:eastAsia="zh-CN"/>
        </w:rPr>
        <w:t>test result of the ML model training capability evaluation in the "</w:t>
      </w:r>
      <w:r>
        <w:t>testResult" attribute (</w:t>
      </w:r>
      <w:r>
        <w:rPr>
          <w:lang w:eastAsia="zh-CN"/>
        </w:rPr>
        <w:t xml:space="preserve">e.g. successfully completed test task, available for the </w:t>
      </w:r>
      <w:r>
        <w:t>requested time to support FL operation,</w:t>
      </w:r>
      <w:r>
        <w:rPr>
          <w:lang w:eastAsia="zh-CN"/>
        </w:rPr>
        <w:t xml:space="preserve"> requirement on dataset successfully executed</w:t>
      </w:r>
      <w:r>
        <w:t>); or</w:t>
      </w:r>
    </w:p>
    <w:p w14:paraId="46E028A4" w14:textId="77777777" w:rsidR="007A059E" w:rsidRDefault="007A059E" w:rsidP="007A059E">
      <w:pPr>
        <w:pStyle w:val="B3"/>
      </w:pPr>
      <w:r>
        <w:t>ii)</w:t>
      </w:r>
      <w:r>
        <w:tab/>
        <w:t xml:space="preserve">the inability to join the </w:t>
      </w:r>
      <w:r>
        <w:rPr>
          <w:lang w:eastAsia="zh-CN"/>
        </w:rPr>
        <w:t>FL training process</w:t>
      </w:r>
      <w:r>
        <w:t>, shall contain the "evalFailInd" attribute which specifies the reason for</w:t>
      </w:r>
      <w:r>
        <w:rPr>
          <w:lang w:eastAsia="zh-CN"/>
        </w:rPr>
        <w:t xml:space="preserve"> not joining the FL training process (e.g. test task not completed, unavailable for the </w:t>
      </w:r>
      <w:r>
        <w:t>requested time to support FL operation,</w:t>
      </w:r>
      <w:r>
        <w:rPr>
          <w:lang w:eastAsia="zh-CN"/>
        </w:rPr>
        <w:t xml:space="preserve"> requirement on dataset cannot be executed, indicated model parameter for use in </w:t>
      </w:r>
      <w:r>
        <w:t xml:space="preserve">the </w:t>
      </w:r>
      <w:r>
        <w:rPr>
          <w:lang w:eastAsia="zh-CN"/>
        </w:rPr>
        <w:t>FL training process not supported)</w:t>
      </w:r>
      <w:r>
        <w:t>.</w:t>
      </w:r>
    </w:p>
    <w:p w14:paraId="2083F0C6" w14:textId="77777777" w:rsidR="007A059E" w:rsidRDefault="007A059E" w:rsidP="007A059E">
      <w:r>
        <w:t>On failure, the AIMLE client shall take proper error handling actions, as specified in clause 6.8.7, and respond with an appropriate error status code.</w:t>
      </w:r>
    </w:p>
    <w:p w14:paraId="00B8A391" w14:textId="77777777" w:rsidR="007A059E" w:rsidRDefault="007A059E" w:rsidP="007A059E">
      <w:r>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466797AA" w14:textId="77777777" w:rsidR="007A059E" w:rsidRDefault="007A059E" w:rsidP="007A059E">
      <w:r>
        <w:rPr>
          <w:lang w:eastAsia="zh-CN"/>
        </w:rPr>
        <w:t xml:space="preserve">The ML model </w:t>
      </w:r>
      <w:r>
        <w:t xml:space="preserve">training capability result can be used by the AIMLE server to select </w:t>
      </w:r>
      <w:r>
        <w:rPr>
          <w:lang w:eastAsia="zh-CN"/>
        </w:rPr>
        <w:t>FL members for FL training process (e.g. HFL, VFL).</w:t>
      </w:r>
    </w:p>
    <w:p w14:paraId="0C78AB4E" w14:textId="77777777" w:rsidR="002A2EDA" w:rsidRDefault="002A2EDA" w:rsidP="002A2EDA">
      <w:pPr>
        <w:rPr>
          <w:noProof/>
        </w:rPr>
      </w:pPr>
    </w:p>
    <w:p w14:paraId="44A17600" w14:textId="77777777" w:rsidR="002A2EDA" w:rsidRPr="00CE4669" w:rsidRDefault="002A2EDA" w:rsidP="002A2EDA">
      <w:pPr>
        <w:pStyle w:val="CRSeparator"/>
      </w:pPr>
      <w:r w:rsidRPr="00CE4669">
        <w:t>==============Next change==============</w:t>
      </w:r>
    </w:p>
    <w:p w14:paraId="016C14E2" w14:textId="39D00401" w:rsidR="007A059E" w:rsidRDefault="007A059E" w:rsidP="007A059E">
      <w:pPr>
        <w:pStyle w:val="Heading5"/>
      </w:pPr>
      <w:bookmarkStart w:id="144" w:name="_Toc195538682"/>
      <w:bookmarkStart w:id="145" w:name="_Toc218677453"/>
      <w:r>
        <w:t>5.10.2.2.2</w:t>
      </w:r>
      <w:r>
        <w:tab/>
        <w:t>AI</w:t>
      </w:r>
      <w:ins w:id="146" w:author="MOTO" w:date="2026-01-22T17:23:00Z" w16du:dateUtc="2026-01-23T01:23:00Z">
        <w:r>
          <w:t>/</w:t>
        </w:r>
      </w:ins>
      <w:r>
        <w:t xml:space="preserve">ML operation for </w:t>
      </w:r>
      <w:bookmarkEnd w:id="144"/>
      <w:r>
        <w:t>TL model selection assistance request</w:t>
      </w:r>
      <w:bookmarkEnd w:id="145"/>
    </w:p>
    <w:p w14:paraId="2A69E5B0" w14:textId="77777777" w:rsidR="007A059E" w:rsidRDefault="007A059E" w:rsidP="007A059E">
      <w:r>
        <w:t>To request the AIMLE server to provide one or more pre-trained ML models for the TL enablement service, the AIMLE client shall send an HTTP POST request (custom operation: "TL model selection assistance") with a Request-URI set to "{apiRoot}/aimles-ue-tl-msa/&lt;apiVersion&gt;/assist-tlms" and with a body containing data type TlModelSelectAssistReq as defined in clause 6.10.6.2.2.</w:t>
      </w:r>
    </w:p>
    <w:p w14:paraId="3B9D64A2" w14:textId="77777777" w:rsidR="007A059E" w:rsidRDefault="007A059E" w:rsidP="007A059E">
      <w:r>
        <w:t>Upon receipt of the HTTP POST request:</w:t>
      </w:r>
    </w:p>
    <w:p w14:paraId="202A7C13" w14:textId="77777777" w:rsidR="007A059E" w:rsidRDefault="007A059E" w:rsidP="007A059E">
      <w:pPr>
        <w:pStyle w:val="B1"/>
      </w:pPr>
      <w:r>
        <w:t>a)</w:t>
      </w:r>
      <w:r>
        <w:tab/>
        <w:t>the AIMLE server shall verify the identity of the AIMLE client and determine if the AIMLE client is authorized to request one or more pre-trained ML models for the TL enablement service; and</w:t>
      </w:r>
    </w:p>
    <w:p w14:paraId="18E69F33" w14:textId="77777777" w:rsidR="007A059E" w:rsidRDefault="007A059E" w:rsidP="007A059E">
      <w:pPr>
        <w:pStyle w:val="B1"/>
      </w:pPr>
      <w:r>
        <w:t>b)</w:t>
      </w:r>
      <w:r>
        <w:tab/>
        <w:t>if the AIMLE client:</w:t>
      </w:r>
    </w:p>
    <w:p w14:paraId="62762724" w14:textId="77777777" w:rsidR="007A059E" w:rsidRDefault="007A059E" w:rsidP="007A059E">
      <w:pPr>
        <w:pStyle w:val="B2"/>
      </w:pPr>
      <w:r>
        <w:t>1)</w:t>
      </w:r>
      <w:r>
        <w:tab/>
        <w:t>is not authorized, the AIMLE server shall respond to the AIMLE client with an appropriate error status code; or</w:t>
      </w:r>
    </w:p>
    <w:p w14:paraId="69C87215" w14:textId="77777777" w:rsidR="007A059E" w:rsidRDefault="007A059E" w:rsidP="007A059E">
      <w:pPr>
        <w:pStyle w:val="B2"/>
        <w:rPr>
          <w:lang w:eastAsia="zh-CN"/>
        </w:rPr>
      </w:pPr>
      <w:r>
        <w:t>2)</w:t>
      </w:r>
      <w:r>
        <w:tab/>
        <w:t xml:space="preserve">is authorized, </w:t>
      </w:r>
      <w:r>
        <w:rPr>
          <w:lang w:eastAsia="zh-CN"/>
        </w:rPr>
        <w:t>the AIMLE sever:</w:t>
      </w:r>
    </w:p>
    <w:p w14:paraId="49CD7FF2" w14:textId="77777777" w:rsidR="007A059E" w:rsidRDefault="007A059E" w:rsidP="007A059E">
      <w:pPr>
        <w:pStyle w:val="B3"/>
        <w:rPr>
          <w:lang w:eastAsia="zh-CN"/>
        </w:rPr>
      </w:pPr>
      <w:r>
        <w:rPr>
          <w:lang w:eastAsia="zh-CN"/>
        </w:rPr>
        <w:t>i)</w:t>
      </w:r>
      <w:r>
        <w:rPr>
          <w:lang w:eastAsia="zh-CN"/>
        </w:rPr>
        <w:tab/>
        <w:t xml:space="preserve">shall request ML repository one or more pre-trained </w:t>
      </w:r>
      <w:r>
        <w:t>ML models for the TL enablement service as described in 3GPP TS 29.482 [7]; and</w:t>
      </w:r>
    </w:p>
    <w:p w14:paraId="6BB24B77" w14:textId="77777777" w:rsidR="007A059E" w:rsidRDefault="007A059E" w:rsidP="007A059E">
      <w:pPr>
        <w:pStyle w:val="B3"/>
        <w:rPr>
          <w:lang w:eastAsia="zh-CN"/>
        </w:rPr>
      </w:pPr>
      <w:r>
        <w:rPr>
          <w:lang w:eastAsia="zh-CN"/>
        </w:rPr>
        <w:t>ii)</w:t>
      </w:r>
      <w:r>
        <w:rPr>
          <w:lang w:eastAsia="zh-CN"/>
        </w:rPr>
        <w:tab/>
        <w:t xml:space="preserve">shall </w:t>
      </w:r>
      <w:del w:id="147" w:author="MOTO" w:date="2026-01-22T17:23:00Z" w16du:dateUtc="2026-01-23T01:23:00Z">
        <w:r w:rsidDel="007A059E">
          <w:rPr>
            <w:lang w:eastAsia="zh-CN"/>
          </w:rPr>
          <w:delText xml:space="preserve"> </w:delText>
        </w:r>
      </w:del>
      <w:r>
        <w:t>respond to the AIMLE server with</w:t>
      </w:r>
      <w:r>
        <w:rPr>
          <w:lang w:eastAsia="zh-CN"/>
        </w:rPr>
        <w:t>:</w:t>
      </w:r>
    </w:p>
    <w:p w14:paraId="32060B4B" w14:textId="77777777" w:rsidR="007A059E" w:rsidRDefault="007A059E" w:rsidP="007A059E">
      <w:pPr>
        <w:pStyle w:val="B4"/>
      </w:pPr>
      <w:r>
        <w:rPr>
          <w:lang w:eastAsia="zh-CN"/>
        </w:rPr>
        <w:t>A)</w:t>
      </w:r>
      <w:r>
        <w:rPr>
          <w:lang w:eastAsia="zh-CN"/>
        </w:rPr>
        <w:tab/>
      </w:r>
      <w:r>
        <w:t xml:space="preserve">if the HTTP POST request is handled successfully, an HTTP "200 OK" response code with the response body containing data type TlModelSelectAssistResp as defined in clause 6.9.6.2.3 which includes </w:t>
      </w:r>
      <w:r>
        <w:rPr>
          <w:lang w:eastAsia="zh-CN"/>
        </w:rPr>
        <w:t xml:space="preserve">one or more pre-trained </w:t>
      </w:r>
      <w:r>
        <w:t>ML models for the TL enablement service; and</w:t>
      </w:r>
    </w:p>
    <w:p w14:paraId="2CEC07DA" w14:textId="77777777" w:rsidR="007A059E" w:rsidRDefault="007A059E" w:rsidP="007A059E">
      <w:pPr>
        <w:pStyle w:val="B4"/>
        <w:rPr>
          <w:lang w:eastAsia="en-GB"/>
        </w:rPr>
      </w:pPr>
      <w:r>
        <w:lastRenderedPageBreak/>
        <w:t>B)</w:t>
      </w:r>
      <w:r>
        <w:tab/>
      </w:r>
      <w:r>
        <w:rPr>
          <w:lang w:eastAsia="zh-CN"/>
        </w:rPr>
        <w:t xml:space="preserve">if the HTTP POST request is not handled successfully, </w:t>
      </w:r>
      <w:r>
        <w:t>an appropriate error response as specified in clause 6.9.7.</w:t>
      </w:r>
    </w:p>
    <w:p w14:paraId="75F5F43C" w14:textId="77777777" w:rsidR="007A059E" w:rsidRDefault="007A059E" w:rsidP="007A059E">
      <w:r>
        <w:t>The AIMLE client may respond to the AIMLE server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0138B1ED" w14:textId="77777777" w:rsidR="002A2EDA" w:rsidRDefault="002A2EDA" w:rsidP="002A2EDA">
      <w:pPr>
        <w:rPr>
          <w:noProof/>
        </w:rPr>
      </w:pPr>
    </w:p>
    <w:p w14:paraId="2FD1F879" w14:textId="77777777" w:rsidR="002A2EDA" w:rsidRPr="00CE4669" w:rsidRDefault="002A2EDA" w:rsidP="002A2EDA">
      <w:pPr>
        <w:pStyle w:val="CRSeparator"/>
      </w:pPr>
      <w:r w:rsidRPr="00CE4669">
        <w:t>==============Next change==============</w:t>
      </w:r>
    </w:p>
    <w:p w14:paraId="233350EB" w14:textId="77777777" w:rsidR="007A059E" w:rsidRDefault="007A059E" w:rsidP="007A059E">
      <w:pPr>
        <w:pStyle w:val="Heading3"/>
      </w:pPr>
      <w:bookmarkStart w:id="148" w:name="_Toc218677455"/>
      <w:r>
        <w:t>5.11.1</w:t>
      </w:r>
      <w:r>
        <w:tab/>
        <w:t>Service description</w:t>
      </w:r>
      <w:bookmarkEnd w:id="148"/>
    </w:p>
    <w:p w14:paraId="02B3FC33" w14:textId="61B1C011" w:rsidR="007A059E" w:rsidRDefault="007A059E" w:rsidP="007A059E">
      <w:r>
        <w:t xml:space="preserve">The AIMLE client service operations service enables the communication between the AIMLE client </w:t>
      </w:r>
      <w:r>
        <w:rPr>
          <w:lang w:eastAsia="zh-CN"/>
        </w:rPr>
        <w:t xml:space="preserve">(e.g., </w:t>
      </w:r>
      <w:r>
        <w:t>AI</w:t>
      </w:r>
      <w:ins w:id="149" w:author="MOTO" w:date="2026-02-18T08:26:00Z" w16du:dateUtc="2026-02-18T16:26:00Z">
        <w:r w:rsidR="00C02DB2">
          <w:t>/</w:t>
        </w:r>
      </w:ins>
      <w:r>
        <w:t>ML capable UE</w:t>
      </w:r>
      <w:r>
        <w:rPr>
          <w:lang w:eastAsia="zh-CN"/>
        </w:rPr>
        <w:t xml:space="preserve">) </w:t>
      </w:r>
      <w:r>
        <w:t>and the AIMLE server for AIMLE client service operations as defined in 3GPP TS 23.482 [4]. The AIMLE client service operations service is provided by the AIMLE client.</w:t>
      </w:r>
    </w:p>
    <w:p w14:paraId="2536094F" w14:textId="77777777" w:rsidR="002A2EDA" w:rsidRDefault="002A2EDA" w:rsidP="002A2EDA">
      <w:pPr>
        <w:rPr>
          <w:noProof/>
        </w:rPr>
      </w:pPr>
    </w:p>
    <w:p w14:paraId="2FB181F7" w14:textId="77777777" w:rsidR="002A2EDA" w:rsidRPr="00CE4669" w:rsidRDefault="002A2EDA" w:rsidP="002A2EDA">
      <w:pPr>
        <w:pStyle w:val="CRSeparator"/>
      </w:pPr>
      <w:r w:rsidRPr="00CE4669">
        <w:t>==============Next change==============</w:t>
      </w:r>
    </w:p>
    <w:p w14:paraId="12403FE0" w14:textId="77777777" w:rsidR="007A059E" w:rsidRDefault="007A059E" w:rsidP="007A059E">
      <w:pPr>
        <w:pStyle w:val="Heading5"/>
      </w:pPr>
      <w:bookmarkStart w:id="150" w:name="_Toc218677460"/>
      <w:r>
        <w:t>5.11.2.2.2</w:t>
      </w:r>
      <w:r>
        <w:tab/>
        <w:t>Perform AIMLE client service operation</w:t>
      </w:r>
      <w:bookmarkEnd w:id="150"/>
    </w:p>
    <w:p w14:paraId="45DF4227" w14:textId="77777777" w:rsidR="007A059E" w:rsidRDefault="007A059E" w:rsidP="007A059E">
      <w:r>
        <w:t>To request the AIMLE client to perform the AIMLE client service operation, the AIMLE</w:t>
      </w:r>
      <w:r>
        <w:rPr>
          <w:lang w:eastAsia="zh-CN"/>
        </w:rPr>
        <w:t xml:space="preserve"> server shall send </w:t>
      </w:r>
      <w:r>
        <w:t>an HTTP POST request (custom operation: "AIMLE service operation request") to the AIMLE</w:t>
      </w:r>
      <w:r>
        <w:rPr>
          <w:lang w:eastAsia="zh-CN"/>
        </w:rPr>
        <w:t xml:space="preserve"> client</w:t>
      </w:r>
      <w:r>
        <w:t>, with the request URI set to "{apiRoot}/aimlec-serv-ops/&lt;apiVersion&gt;/perform" and the request body including the AimleClientServOpReq data structure, as specified in clause 6.10.4.2.</w:t>
      </w:r>
    </w:p>
    <w:p w14:paraId="20F99A7A" w14:textId="77777777" w:rsidR="007A059E" w:rsidRDefault="007A059E" w:rsidP="007A059E">
      <w:r>
        <w:t xml:space="preserve">Upon reception of the HTTP POST </w:t>
      </w:r>
      <w:r>
        <w:rPr>
          <w:lang w:eastAsia="zh-CN"/>
        </w:rPr>
        <w:t>request</w:t>
      </w:r>
      <w:r>
        <w:t>, the AIMLE client:</w:t>
      </w:r>
    </w:p>
    <w:p w14:paraId="22A7F8AA" w14:textId="3C0566DB" w:rsidR="007A059E" w:rsidRDefault="007A059E" w:rsidP="007A059E">
      <w:pPr>
        <w:pStyle w:val="B1"/>
      </w:pPr>
      <w:r>
        <w:t>1)</w:t>
      </w:r>
      <w:r>
        <w:tab/>
        <w:t>shall perform the service operation mode received in the "servOpMode" attribute for the requested AI</w:t>
      </w:r>
      <w:ins w:id="151" w:author="MOTO" w:date="2026-01-22T17:26:00Z" w16du:dateUtc="2026-01-23T01:26:00Z">
        <w:r>
          <w:t>/</w:t>
        </w:r>
      </w:ins>
      <w:r>
        <w:t xml:space="preserve">ML service operation received in the "servOpId" </w:t>
      </w:r>
      <w:proofErr w:type="gramStart"/>
      <w:r>
        <w:t>attribute;</w:t>
      </w:r>
      <w:proofErr w:type="gramEnd"/>
    </w:p>
    <w:p w14:paraId="20FB4A08" w14:textId="388B45B2" w:rsidR="007A059E" w:rsidRDefault="007A059E" w:rsidP="007A059E">
      <w:pPr>
        <w:pStyle w:val="B1"/>
      </w:pPr>
      <w:r>
        <w:t>2)</w:t>
      </w:r>
      <w:r>
        <w:tab/>
        <w:t xml:space="preserve">if the "servOpModeCfg" attribute </w:t>
      </w:r>
      <w:r>
        <w:rPr>
          <w:lang w:eastAsia="zh-CN"/>
        </w:rPr>
        <w:t xml:space="preserve">is received, shall </w:t>
      </w:r>
      <w:r>
        <w:t>configure and monitor the AI</w:t>
      </w:r>
      <w:ins w:id="152" w:author="MOTO" w:date="2026-01-22T17:26:00Z" w16du:dateUtc="2026-01-23T01:26:00Z">
        <w:r>
          <w:t>/</w:t>
        </w:r>
      </w:ins>
      <w:r>
        <w:t xml:space="preserve">ML service operation in accordance with the received </w:t>
      </w:r>
      <w:r>
        <w:rPr>
          <w:lang w:eastAsia="zh-CN"/>
        </w:rPr>
        <w:t>AI</w:t>
      </w:r>
      <w:ins w:id="153" w:author="MOTO" w:date="2026-01-22T17:27:00Z" w16du:dateUtc="2026-01-23T01:27:00Z">
        <w:r>
          <w:rPr>
            <w:lang w:eastAsia="zh-CN"/>
          </w:rPr>
          <w:t>/</w:t>
        </w:r>
      </w:ins>
      <w:r>
        <w:rPr>
          <w:lang w:eastAsia="zh-CN"/>
        </w:rPr>
        <w:t xml:space="preserve">ML service operation mode configuration </w:t>
      </w:r>
      <w:proofErr w:type="gramStart"/>
      <w:r>
        <w:rPr>
          <w:lang w:eastAsia="zh-CN"/>
        </w:rPr>
        <w:t>requirements</w:t>
      </w:r>
      <w:r>
        <w:t>;</w:t>
      </w:r>
      <w:proofErr w:type="gramEnd"/>
    </w:p>
    <w:p w14:paraId="6353D831" w14:textId="3A762533" w:rsidR="007A059E" w:rsidRDefault="007A059E" w:rsidP="007A059E">
      <w:pPr>
        <w:pStyle w:val="B1"/>
        <w:rPr>
          <w:lang w:eastAsia="zh-CN"/>
        </w:rPr>
      </w:pPr>
      <w:r>
        <w:t>3)</w:t>
      </w:r>
      <w:r>
        <w:tab/>
        <w:t xml:space="preserve">if the "servOpModeStatRptg" attribute </w:t>
      </w:r>
      <w:r>
        <w:rPr>
          <w:lang w:eastAsia="zh-CN"/>
        </w:rPr>
        <w:t xml:space="preserve">is received, shall determine whether a periodic or event-based reporting of the </w:t>
      </w:r>
      <w:r>
        <w:t>AI</w:t>
      </w:r>
      <w:ins w:id="154" w:author="MOTO" w:date="2026-01-22T17:26:00Z" w16du:dateUtc="2026-01-23T01:26:00Z">
        <w:r>
          <w:t>/</w:t>
        </w:r>
      </w:ins>
      <w:r>
        <w:t>ML service operation mode status shall be applied towards the AIMLE</w:t>
      </w:r>
      <w:r>
        <w:rPr>
          <w:lang w:eastAsia="zh-CN"/>
        </w:rPr>
        <w:t xml:space="preserve"> server; and</w:t>
      </w:r>
    </w:p>
    <w:p w14:paraId="2299ADFD" w14:textId="77777777" w:rsidR="007A059E" w:rsidRDefault="007A059E" w:rsidP="007A059E">
      <w:pPr>
        <w:pStyle w:val="B1"/>
        <w:rPr>
          <w:lang w:eastAsia="en-GB"/>
        </w:rPr>
      </w:pPr>
      <w:r>
        <w:t>4)</w:t>
      </w:r>
      <w:r>
        <w:tab/>
        <w:t>shall respond to the AIMLE</w:t>
      </w:r>
      <w:r>
        <w:rPr>
          <w:lang w:eastAsia="zh-CN"/>
        </w:rPr>
        <w:t xml:space="preserve"> server with </w:t>
      </w:r>
      <w:r>
        <w:t xml:space="preserve">an HTTP </w:t>
      </w:r>
      <w:r>
        <w:rPr>
          <w:lang w:eastAsia="zh-CN"/>
        </w:rPr>
        <w:t>"</w:t>
      </w:r>
      <w:r>
        <w:rPr>
          <w:lang w:eastAsia="ja-JP"/>
        </w:rPr>
        <w:t>200 OK</w:t>
      </w:r>
      <w:r>
        <w:rPr>
          <w:lang w:eastAsia="zh-CN"/>
        </w:rPr>
        <w:t>" status code and indicate the</w:t>
      </w:r>
      <w:r>
        <w:t xml:space="preserve"> current service operation mode status</w:t>
      </w:r>
      <w:r>
        <w:rPr>
          <w:lang w:eastAsia="zh-CN"/>
        </w:rPr>
        <w:t xml:space="preserve"> within the </w:t>
      </w:r>
      <w:r>
        <w:t>"servOpModeStatus" attribute</w:t>
      </w:r>
      <w:r>
        <w:rPr>
          <w:lang w:eastAsia="zh-CN"/>
        </w:rPr>
        <w:t xml:space="preserve"> contained in the response body</w:t>
      </w:r>
      <w:r>
        <w:t xml:space="preserve"> AimleClientServOpResp data structure</w:t>
      </w:r>
      <w:r>
        <w:rPr>
          <w:lang w:eastAsia="zh-CN"/>
        </w:rPr>
        <w:t>.</w:t>
      </w:r>
    </w:p>
    <w:p w14:paraId="7CB482BF" w14:textId="77777777" w:rsidR="007A059E" w:rsidRDefault="007A059E" w:rsidP="007A059E">
      <w:r>
        <w:t>On failure, the AIMLE client shall take proper error handling actions, as specified in clause 6.10.7, and respond with an appropriate error status code.</w:t>
      </w:r>
    </w:p>
    <w:p w14:paraId="3408D04D" w14:textId="77777777" w:rsidR="007A059E" w:rsidRDefault="007A059E" w:rsidP="007A059E">
      <w:r>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47D3A18B" w14:textId="77777777" w:rsidR="002A2EDA" w:rsidRDefault="002A2EDA" w:rsidP="002A2EDA">
      <w:pPr>
        <w:rPr>
          <w:noProof/>
        </w:rPr>
      </w:pPr>
    </w:p>
    <w:p w14:paraId="45339B7E" w14:textId="77777777" w:rsidR="002A2EDA" w:rsidRPr="00CE4669" w:rsidRDefault="002A2EDA" w:rsidP="002A2EDA">
      <w:pPr>
        <w:pStyle w:val="CRSeparator"/>
      </w:pPr>
      <w:r w:rsidRPr="00CE4669">
        <w:t>==============Next change==============</w:t>
      </w:r>
    </w:p>
    <w:p w14:paraId="72966AFE" w14:textId="344B9EF7" w:rsidR="00685A61" w:rsidRPr="00685A61" w:rsidRDefault="00685A61" w:rsidP="00685A61">
      <w:pPr>
        <w:pStyle w:val="Heading3"/>
      </w:pPr>
      <w:bookmarkStart w:id="155" w:name="_Toc218677461"/>
      <w:bookmarkStart w:id="156" w:name="_Toc218677462"/>
      <w:r w:rsidRPr="00685A61">
        <w:t>5.12</w:t>
      </w:r>
      <w:r w:rsidRPr="00685A61">
        <w:tab/>
        <w:t>AIMLE client AI</w:t>
      </w:r>
      <w:ins w:id="157" w:author="MOTO" w:date="2026-01-22T17:33:00Z" w16du:dateUtc="2026-01-23T01:33:00Z">
        <w:r>
          <w:t>/</w:t>
        </w:r>
      </w:ins>
      <w:r w:rsidRPr="00685A61">
        <w:t>ML task transfer service</w:t>
      </w:r>
      <w:bookmarkEnd w:id="155"/>
    </w:p>
    <w:p w14:paraId="0F39EDEB" w14:textId="77777777" w:rsidR="00685A61" w:rsidRDefault="00685A61" w:rsidP="00685A61">
      <w:pPr>
        <w:rPr>
          <w:noProof/>
        </w:rPr>
      </w:pPr>
    </w:p>
    <w:p w14:paraId="0BA37CAA" w14:textId="77777777" w:rsidR="00685A61" w:rsidRPr="00CE4669" w:rsidRDefault="00685A61" w:rsidP="00685A61">
      <w:pPr>
        <w:pStyle w:val="CRSeparator"/>
      </w:pPr>
      <w:r w:rsidRPr="00CE4669">
        <w:t>==============Next change==============</w:t>
      </w:r>
    </w:p>
    <w:p w14:paraId="2E8E96DB" w14:textId="77777777" w:rsidR="007A059E" w:rsidRDefault="007A059E" w:rsidP="007A059E">
      <w:pPr>
        <w:pStyle w:val="Heading3"/>
      </w:pPr>
      <w:r>
        <w:lastRenderedPageBreak/>
        <w:t>5.12.1</w:t>
      </w:r>
      <w:r>
        <w:tab/>
        <w:t>Service description</w:t>
      </w:r>
      <w:bookmarkEnd w:id="156"/>
    </w:p>
    <w:p w14:paraId="2F3E2ABF" w14:textId="43FE1698" w:rsidR="007A059E" w:rsidRDefault="007A059E" w:rsidP="007A059E">
      <w:r>
        <w:t>The AIMLE client AI</w:t>
      </w:r>
      <w:ins w:id="158" w:author="MOTO" w:date="2026-01-22T17:32:00Z" w16du:dateUtc="2026-01-23T01:32:00Z">
        <w:r w:rsidR="00614A81">
          <w:t>/</w:t>
        </w:r>
      </w:ins>
      <w:r>
        <w:t xml:space="preserve">ML task transfer service enables the communication between the AIMLE client </w:t>
      </w:r>
      <w:r>
        <w:rPr>
          <w:lang w:eastAsia="zh-CN"/>
        </w:rPr>
        <w:t xml:space="preserve">(e.g., </w:t>
      </w:r>
      <w:r>
        <w:t>AI</w:t>
      </w:r>
      <w:ins w:id="159" w:author="MOTO" w:date="2026-01-22T17:32:00Z" w16du:dateUtc="2026-01-23T01:32:00Z">
        <w:r w:rsidR="00614A81">
          <w:t>/</w:t>
        </w:r>
      </w:ins>
      <w:r>
        <w:t>ML capable UE</w:t>
      </w:r>
      <w:r>
        <w:rPr>
          <w:lang w:eastAsia="zh-CN"/>
        </w:rPr>
        <w:t>)</w:t>
      </w:r>
      <w:r>
        <w:t xml:space="preserve"> and the AIMLE server for AI</w:t>
      </w:r>
      <w:ins w:id="160" w:author="MOTO" w:date="2026-01-22T17:32:00Z" w16du:dateUtc="2026-01-23T01:32:00Z">
        <w:r w:rsidR="00614A81">
          <w:t>/</w:t>
        </w:r>
      </w:ins>
      <w:r>
        <w:t>ML task transfer operations as defined in 3GPP TS 23.482 [4]. The AIMLE client AI</w:t>
      </w:r>
      <w:ins w:id="161" w:author="MOTO" w:date="2026-01-22T17:32:00Z" w16du:dateUtc="2026-01-23T01:32:00Z">
        <w:r w:rsidR="00614A81">
          <w:t>/</w:t>
        </w:r>
      </w:ins>
      <w:r>
        <w:t>ML task transfer service is provided by the AIMLE client.</w:t>
      </w:r>
    </w:p>
    <w:p w14:paraId="67E10CC9" w14:textId="77777777" w:rsidR="002A2EDA" w:rsidRDefault="002A2EDA" w:rsidP="002A2EDA">
      <w:pPr>
        <w:rPr>
          <w:noProof/>
        </w:rPr>
      </w:pPr>
    </w:p>
    <w:p w14:paraId="13C9A8A4" w14:textId="77777777" w:rsidR="002A2EDA" w:rsidRPr="00CE4669" w:rsidRDefault="002A2EDA" w:rsidP="002A2EDA">
      <w:pPr>
        <w:pStyle w:val="CRSeparator"/>
      </w:pPr>
      <w:r w:rsidRPr="00CE4669">
        <w:t>==============Next change==============</w:t>
      </w:r>
    </w:p>
    <w:p w14:paraId="3CFE38CD" w14:textId="77777777" w:rsidR="007D31A3" w:rsidRDefault="007D31A3" w:rsidP="007D31A3">
      <w:pPr>
        <w:pStyle w:val="Heading4"/>
      </w:pPr>
      <w:bookmarkStart w:id="162" w:name="_Toc218677464"/>
      <w:r>
        <w:t>5.12.2.1</w:t>
      </w:r>
      <w:r>
        <w:tab/>
        <w:t>Introduction</w:t>
      </w:r>
      <w:bookmarkEnd w:id="162"/>
    </w:p>
    <w:p w14:paraId="7FD5E49D" w14:textId="77777777" w:rsidR="007D31A3" w:rsidRDefault="007D31A3" w:rsidP="007D31A3">
      <w:r>
        <w:t>The service operations defined for Aimlec_AimlTaskTransfer API are shown in the table 5.12.2.1-1.</w:t>
      </w:r>
    </w:p>
    <w:p w14:paraId="4BB05A90" w14:textId="0AC4B7F2" w:rsidR="007D31A3" w:rsidRDefault="007D31A3" w:rsidP="007D31A3">
      <w:pPr>
        <w:pStyle w:val="TH"/>
      </w:pPr>
      <w:r>
        <w:t>Table 5.12.2.1-1: Operations for AIMLE client AI</w:t>
      </w:r>
      <w:ins w:id="163" w:author="MOTO" w:date="2026-01-22T17:34:00Z" w16du:dateUtc="2026-01-23T01:34:00Z">
        <w:r>
          <w:t>/</w:t>
        </w:r>
      </w:ins>
      <w:r>
        <w:t>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4"/>
        <w:gridCol w:w="4535"/>
        <w:gridCol w:w="1788"/>
      </w:tblGrid>
      <w:tr w:rsidR="007D31A3" w14:paraId="69156495" w14:textId="77777777" w:rsidTr="007D31A3">
        <w:trPr>
          <w:jc w:val="center"/>
        </w:trPr>
        <w:tc>
          <w:tcPr>
            <w:tcW w:w="3205" w:type="dxa"/>
            <w:tcBorders>
              <w:top w:val="single" w:sz="6" w:space="0" w:color="auto"/>
              <w:left w:val="single" w:sz="6" w:space="0" w:color="auto"/>
              <w:bottom w:val="single" w:sz="6" w:space="0" w:color="auto"/>
              <w:right w:val="single" w:sz="6" w:space="0" w:color="auto"/>
            </w:tcBorders>
            <w:shd w:val="clear" w:color="auto" w:fill="C0C0C0"/>
            <w:hideMark/>
          </w:tcPr>
          <w:p w14:paraId="478F2625" w14:textId="77777777" w:rsidR="007D31A3" w:rsidRDefault="007D31A3">
            <w:pPr>
              <w:pStyle w:val="TAH"/>
            </w:pPr>
            <w:r>
              <w:t>Service operation name</w:t>
            </w:r>
          </w:p>
        </w:tc>
        <w:tc>
          <w:tcPr>
            <w:tcW w:w="4536" w:type="dxa"/>
            <w:tcBorders>
              <w:top w:val="single" w:sz="6" w:space="0" w:color="auto"/>
              <w:left w:val="single" w:sz="6" w:space="0" w:color="auto"/>
              <w:bottom w:val="single" w:sz="6" w:space="0" w:color="auto"/>
              <w:right w:val="single" w:sz="6" w:space="0" w:color="auto"/>
            </w:tcBorders>
            <w:shd w:val="clear" w:color="auto" w:fill="C0C0C0"/>
            <w:hideMark/>
          </w:tcPr>
          <w:p w14:paraId="59B73F7E" w14:textId="77777777" w:rsidR="007D31A3" w:rsidRDefault="007D31A3">
            <w:pPr>
              <w:pStyle w:val="TAH"/>
            </w:pPr>
            <w: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660BADBF" w14:textId="77777777" w:rsidR="007D31A3" w:rsidRDefault="007D31A3">
            <w:pPr>
              <w:pStyle w:val="TAH"/>
            </w:pPr>
            <w:r>
              <w:t>Initiated by</w:t>
            </w:r>
          </w:p>
        </w:tc>
      </w:tr>
      <w:tr w:rsidR="007D31A3" w14:paraId="2B05A332" w14:textId="77777777" w:rsidTr="007D31A3">
        <w:trPr>
          <w:jc w:val="center"/>
        </w:trPr>
        <w:tc>
          <w:tcPr>
            <w:tcW w:w="3205" w:type="dxa"/>
            <w:tcBorders>
              <w:top w:val="single" w:sz="6" w:space="0" w:color="auto"/>
              <w:left w:val="single" w:sz="6" w:space="0" w:color="auto"/>
              <w:bottom w:val="single" w:sz="6" w:space="0" w:color="auto"/>
              <w:right w:val="single" w:sz="6" w:space="0" w:color="auto"/>
            </w:tcBorders>
            <w:hideMark/>
          </w:tcPr>
          <w:p w14:paraId="74C08D0E" w14:textId="77777777" w:rsidR="007D31A3" w:rsidRDefault="007D31A3">
            <w:pPr>
              <w:pStyle w:val="TAL"/>
            </w:pPr>
            <w:r>
              <w:t>Aimlec_</w:t>
            </w:r>
            <w:r>
              <w:rPr>
                <w:lang w:eastAsia="zh-CN"/>
              </w:rPr>
              <w:t>AIML</w:t>
            </w:r>
            <w:r>
              <w:t>TaskTransfer_Request</w:t>
            </w:r>
          </w:p>
        </w:tc>
        <w:tc>
          <w:tcPr>
            <w:tcW w:w="4536" w:type="dxa"/>
            <w:tcBorders>
              <w:top w:val="single" w:sz="6" w:space="0" w:color="auto"/>
              <w:left w:val="single" w:sz="6" w:space="0" w:color="auto"/>
              <w:bottom w:val="single" w:sz="6" w:space="0" w:color="auto"/>
              <w:right w:val="single" w:sz="6" w:space="0" w:color="auto"/>
            </w:tcBorders>
            <w:hideMark/>
          </w:tcPr>
          <w:p w14:paraId="19F045A1" w14:textId="76923BD7" w:rsidR="007D31A3" w:rsidRDefault="007D31A3">
            <w:pPr>
              <w:pStyle w:val="TAL"/>
            </w:pPr>
            <w:r>
              <w:t>This service operation is used by the AIMLE server to request AI</w:t>
            </w:r>
            <w:ins w:id="164" w:author="MOTO" w:date="2026-01-22T17:34:00Z" w16du:dateUtc="2026-01-23T01:34:00Z">
              <w:r>
                <w:t>/</w:t>
              </w:r>
            </w:ins>
            <w:r>
              <w:t>ML task transfer.</w:t>
            </w:r>
          </w:p>
        </w:tc>
        <w:tc>
          <w:tcPr>
            <w:tcW w:w="1788" w:type="dxa"/>
            <w:tcBorders>
              <w:top w:val="single" w:sz="6" w:space="0" w:color="auto"/>
              <w:left w:val="single" w:sz="6" w:space="0" w:color="auto"/>
              <w:bottom w:val="single" w:sz="6" w:space="0" w:color="auto"/>
              <w:right w:val="single" w:sz="6" w:space="0" w:color="auto"/>
            </w:tcBorders>
            <w:hideMark/>
          </w:tcPr>
          <w:p w14:paraId="31ABE890" w14:textId="77777777" w:rsidR="007D31A3" w:rsidRDefault="007D31A3">
            <w:pPr>
              <w:pStyle w:val="TAL"/>
            </w:pPr>
            <w:r>
              <w:t>AIMLE server</w:t>
            </w:r>
          </w:p>
        </w:tc>
      </w:tr>
      <w:tr w:rsidR="007D31A3" w14:paraId="7FB2DD2E" w14:textId="77777777" w:rsidTr="007D31A3">
        <w:trPr>
          <w:jc w:val="center"/>
        </w:trPr>
        <w:tc>
          <w:tcPr>
            <w:tcW w:w="3205" w:type="dxa"/>
            <w:tcBorders>
              <w:top w:val="single" w:sz="6" w:space="0" w:color="auto"/>
              <w:left w:val="single" w:sz="6" w:space="0" w:color="auto"/>
              <w:bottom w:val="single" w:sz="6" w:space="0" w:color="auto"/>
              <w:right w:val="single" w:sz="6" w:space="0" w:color="auto"/>
            </w:tcBorders>
            <w:hideMark/>
          </w:tcPr>
          <w:p w14:paraId="12528890" w14:textId="77777777" w:rsidR="007D31A3" w:rsidRDefault="007D31A3">
            <w:pPr>
              <w:pStyle w:val="TAL"/>
            </w:pPr>
            <w:r>
              <w:t>Aimlec_Direct</w:t>
            </w:r>
            <w:r>
              <w:rPr>
                <w:lang w:eastAsia="zh-CN"/>
              </w:rPr>
              <w:t>AIML</w:t>
            </w:r>
            <w:r>
              <w:t>TaskTransfer_Request</w:t>
            </w:r>
          </w:p>
        </w:tc>
        <w:tc>
          <w:tcPr>
            <w:tcW w:w="4536" w:type="dxa"/>
            <w:tcBorders>
              <w:top w:val="single" w:sz="6" w:space="0" w:color="auto"/>
              <w:left w:val="single" w:sz="6" w:space="0" w:color="auto"/>
              <w:bottom w:val="single" w:sz="6" w:space="0" w:color="auto"/>
              <w:right w:val="single" w:sz="6" w:space="0" w:color="auto"/>
            </w:tcBorders>
            <w:hideMark/>
          </w:tcPr>
          <w:p w14:paraId="034DB629" w14:textId="60D9BB72" w:rsidR="007D31A3" w:rsidRDefault="007D31A3">
            <w:pPr>
              <w:pStyle w:val="TAL"/>
            </w:pPr>
            <w:r>
              <w:t>This service operation is used by the source AIMLE client to request direct AI</w:t>
            </w:r>
            <w:ins w:id="165" w:author="MOTO" w:date="2026-01-22T17:34:00Z" w16du:dateUtc="2026-01-23T01:34:00Z">
              <w:r>
                <w:t>/</w:t>
              </w:r>
            </w:ins>
            <w:r>
              <w:t>ML task transfer.</w:t>
            </w:r>
          </w:p>
        </w:tc>
        <w:tc>
          <w:tcPr>
            <w:tcW w:w="1788" w:type="dxa"/>
            <w:tcBorders>
              <w:top w:val="single" w:sz="6" w:space="0" w:color="auto"/>
              <w:left w:val="single" w:sz="6" w:space="0" w:color="auto"/>
              <w:bottom w:val="single" w:sz="6" w:space="0" w:color="auto"/>
              <w:right w:val="single" w:sz="6" w:space="0" w:color="auto"/>
            </w:tcBorders>
            <w:hideMark/>
          </w:tcPr>
          <w:p w14:paraId="5751FF10" w14:textId="77777777" w:rsidR="007D31A3" w:rsidRDefault="007D31A3">
            <w:pPr>
              <w:pStyle w:val="TAL"/>
            </w:pPr>
            <w:r>
              <w:t>AIMLE client</w:t>
            </w:r>
          </w:p>
        </w:tc>
      </w:tr>
    </w:tbl>
    <w:p w14:paraId="0BDC32C9" w14:textId="77777777" w:rsidR="007D31A3" w:rsidRDefault="007D31A3" w:rsidP="007D31A3">
      <w:pPr>
        <w:rPr>
          <w:lang w:eastAsia="en-GB"/>
        </w:rPr>
      </w:pPr>
    </w:p>
    <w:p w14:paraId="3A57660F" w14:textId="77777777" w:rsidR="002A2EDA" w:rsidRDefault="002A2EDA" w:rsidP="002A2EDA">
      <w:pPr>
        <w:rPr>
          <w:noProof/>
        </w:rPr>
      </w:pPr>
    </w:p>
    <w:p w14:paraId="1A64A965" w14:textId="77777777" w:rsidR="002A2EDA" w:rsidRPr="00CE4669" w:rsidRDefault="002A2EDA" w:rsidP="002A2EDA">
      <w:pPr>
        <w:pStyle w:val="CRSeparator"/>
      </w:pPr>
      <w:r w:rsidRPr="00CE4669">
        <w:t>==============Next change==============</w:t>
      </w:r>
    </w:p>
    <w:p w14:paraId="75097F34" w14:textId="77777777" w:rsidR="007D31A3" w:rsidRDefault="007D31A3" w:rsidP="007D31A3">
      <w:pPr>
        <w:pStyle w:val="Heading5"/>
      </w:pPr>
      <w:bookmarkStart w:id="166" w:name="_Toc218677466"/>
      <w:r>
        <w:t>5.12.2.2.1</w:t>
      </w:r>
      <w:r>
        <w:tab/>
        <w:t>General</w:t>
      </w:r>
      <w:bookmarkEnd w:id="166"/>
    </w:p>
    <w:p w14:paraId="0861E024" w14:textId="13F29A1B" w:rsidR="007D31A3" w:rsidRDefault="007D31A3" w:rsidP="007D31A3">
      <w:r>
        <w:t xml:space="preserve">The </w:t>
      </w:r>
      <w:r>
        <w:rPr>
          <w:rFonts w:eastAsia="SimSun"/>
        </w:rPr>
        <w:t>Aimlec_</w:t>
      </w:r>
      <w:r>
        <w:rPr>
          <w:lang w:eastAsia="zh-CN"/>
        </w:rPr>
        <w:t>AIML</w:t>
      </w:r>
      <w:r>
        <w:t>TaskTransfer</w:t>
      </w:r>
      <w:r>
        <w:rPr>
          <w:rFonts w:eastAsia="SimSun"/>
        </w:rPr>
        <w:t>_Request</w:t>
      </w:r>
      <w:r>
        <w:t xml:space="preserve"> service operation is used by the AIMLE server to request the AIMLE client to perform the AI</w:t>
      </w:r>
      <w:ins w:id="167" w:author="MOTO" w:date="2026-01-22T17:35:00Z" w16du:dateUtc="2026-01-23T01:35:00Z">
        <w:r>
          <w:t>/</w:t>
        </w:r>
      </w:ins>
      <w:r>
        <w:t>ML task transfer operation.</w:t>
      </w:r>
    </w:p>
    <w:p w14:paraId="22C34FC6" w14:textId="77777777" w:rsidR="002A2EDA" w:rsidRDefault="002A2EDA" w:rsidP="002A2EDA">
      <w:pPr>
        <w:rPr>
          <w:noProof/>
        </w:rPr>
      </w:pPr>
    </w:p>
    <w:p w14:paraId="53A12F15" w14:textId="77777777" w:rsidR="002A2EDA" w:rsidRPr="00CE4669" w:rsidRDefault="002A2EDA" w:rsidP="002A2EDA">
      <w:pPr>
        <w:pStyle w:val="CRSeparator"/>
      </w:pPr>
      <w:r w:rsidRPr="00CE4669">
        <w:t>==============Next change==============</w:t>
      </w:r>
    </w:p>
    <w:p w14:paraId="2F3D78A9" w14:textId="6B363E2A" w:rsidR="003A2A84" w:rsidRDefault="003A2A84" w:rsidP="003A2A84">
      <w:pPr>
        <w:pStyle w:val="Heading5"/>
      </w:pPr>
      <w:bookmarkStart w:id="168" w:name="_Toc218677467"/>
      <w:r>
        <w:t>5.12.2.2.2</w:t>
      </w:r>
      <w:r>
        <w:tab/>
        <w:t>Requesting AI</w:t>
      </w:r>
      <w:ins w:id="169" w:author="MOTO" w:date="2026-01-22T17:49:00Z" w16du:dateUtc="2026-01-23T01:49:00Z">
        <w:r w:rsidR="00EA0728">
          <w:t>/</w:t>
        </w:r>
      </w:ins>
      <w:r>
        <w:t>ML task transfer</w:t>
      </w:r>
      <w:bookmarkEnd w:id="168"/>
    </w:p>
    <w:p w14:paraId="644AB353" w14:textId="6E7CD9E1" w:rsidR="003A2A84" w:rsidRDefault="003A2A84" w:rsidP="003A2A84">
      <w:r>
        <w:t>To request the AIMLE client to perform the AI</w:t>
      </w:r>
      <w:ins w:id="170" w:author="MOTO" w:date="2026-01-22T17:49:00Z" w16du:dateUtc="2026-01-23T01:49:00Z">
        <w:r w:rsidR="00EA0728">
          <w:t>/</w:t>
        </w:r>
      </w:ins>
      <w:r>
        <w:t>ML task transfer operation, the AIMLE</w:t>
      </w:r>
      <w:r>
        <w:rPr>
          <w:lang w:eastAsia="zh-CN"/>
        </w:rPr>
        <w:t xml:space="preserve"> server shall send </w:t>
      </w:r>
      <w:r>
        <w:t>an HTTP POST request (custom operation: "AI</w:t>
      </w:r>
      <w:ins w:id="171" w:author="MOTO" w:date="2026-01-22T17:49:00Z" w16du:dateUtc="2026-01-23T01:49:00Z">
        <w:r w:rsidR="00EA0728">
          <w:t>/</w:t>
        </w:r>
      </w:ins>
      <w:r>
        <w:t>ML task transfer") to the AIMLE</w:t>
      </w:r>
      <w:r>
        <w:rPr>
          <w:lang w:eastAsia="zh-CN"/>
        </w:rPr>
        <w:t xml:space="preserve"> client</w:t>
      </w:r>
      <w:r>
        <w:t>, with the request URI set to "{apiRoot}/aimlec-task-transfer/&lt;apiVersion&gt;/request" and the request body including the AimleClientTaskTransferReq data structure, as specified in clause 6.11.6.2.2, which:</w:t>
      </w:r>
    </w:p>
    <w:p w14:paraId="20CE5F61" w14:textId="17238967" w:rsidR="003A2A84" w:rsidRDefault="003A2A84" w:rsidP="003A2A84">
      <w:pPr>
        <w:pStyle w:val="B1"/>
      </w:pPr>
      <w:r>
        <w:t>1)</w:t>
      </w:r>
      <w:r>
        <w:tab/>
        <w:t>shall contain an identity of the AIMLE client from which the AI</w:t>
      </w:r>
      <w:ins w:id="172" w:author="MOTO" w:date="2026-01-22T17:49:00Z" w16du:dateUtc="2026-01-23T01:49:00Z">
        <w:r w:rsidR="00EA0728">
          <w:t>/</w:t>
        </w:r>
      </w:ins>
      <w:r>
        <w:t xml:space="preserve">ML task is to be transferred within the "sourceAimlId" </w:t>
      </w:r>
      <w:proofErr w:type="gramStart"/>
      <w:r>
        <w:t>attribute;</w:t>
      </w:r>
      <w:proofErr w:type="gramEnd"/>
    </w:p>
    <w:p w14:paraId="282DD91E" w14:textId="5F3A8DF3" w:rsidR="003A2A84" w:rsidRDefault="003A2A84" w:rsidP="003A2A84">
      <w:pPr>
        <w:pStyle w:val="B1"/>
      </w:pPr>
      <w:r>
        <w:t>2)</w:t>
      </w:r>
      <w:r>
        <w:tab/>
        <w:t>shall contain type of the AI</w:t>
      </w:r>
      <w:ins w:id="173" w:author="MOTO" w:date="2026-01-22T17:49:00Z" w16du:dateUtc="2026-01-23T01:49:00Z">
        <w:r w:rsidR="00EA0728">
          <w:t>/</w:t>
        </w:r>
      </w:ins>
      <w:r>
        <w:t xml:space="preserve">ML operation to be transferred within the "aimlTaskType" </w:t>
      </w:r>
      <w:proofErr w:type="gramStart"/>
      <w:r>
        <w:t>attribute;</w:t>
      </w:r>
      <w:proofErr w:type="gramEnd"/>
    </w:p>
    <w:p w14:paraId="01EF1551" w14:textId="280E8C54" w:rsidR="003A2A84" w:rsidRDefault="003A2A84" w:rsidP="003A2A84">
      <w:pPr>
        <w:pStyle w:val="B1"/>
      </w:pPr>
      <w:r>
        <w:t>3)</w:t>
      </w:r>
      <w:r>
        <w:tab/>
        <w:t>shall contain type of the AI</w:t>
      </w:r>
      <w:ins w:id="174" w:author="MOTO" w:date="2026-01-22T17:49:00Z" w16du:dateUtc="2026-01-23T01:49:00Z">
        <w:r w:rsidR="00EA0728">
          <w:t>/</w:t>
        </w:r>
      </w:ins>
      <w:r>
        <w:t>ML information in the AI</w:t>
      </w:r>
      <w:ins w:id="175" w:author="MOTO" w:date="2026-01-22T17:52:00Z" w16du:dateUtc="2026-01-23T01:52:00Z">
        <w:r w:rsidR="00053D21">
          <w:t>/</w:t>
        </w:r>
      </w:ins>
      <w:r>
        <w:t>ML task to be transferred within the "aimlInfoType" attribute; and</w:t>
      </w:r>
    </w:p>
    <w:p w14:paraId="4C11677E" w14:textId="1D8C41F0" w:rsidR="003A2A84" w:rsidRDefault="003A2A84" w:rsidP="003A2A84">
      <w:pPr>
        <w:pStyle w:val="B1"/>
      </w:pPr>
      <w:r>
        <w:t>4</w:t>
      </w:r>
      <w:r>
        <w:tab/>
        <w:t>may contain the requested time for the AI</w:t>
      </w:r>
      <w:ins w:id="176" w:author="MOTO" w:date="2026-01-22T17:49:00Z" w16du:dateUtc="2026-01-23T01:49:00Z">
        <w:r w:rsidR="00EA0728">
          <w:t>/</w:t>
        </w:r>
      </w:ins>
      <w:r>
        <w:t>ML task transfer within the "aimlTaskTransferTime" attribute.</w:t>
      </w:r>
    </w:p>
    <w:p w14:paraId="52BC26EA" w14:textId="6DE89C70" w:rsidR="003A2A84" w:rsidRDefault="003A2A84" w:rsidP="003A2A84">
      <w:r>
        <w:t xml:space="preserve">Upon reception of the HTTP POST </w:t>
      </w:r>
      <w:r>
        <w:rPr>
          <w:lang w:eastAsia="zh-CN"/>
        </w:rPr>
        <w:t>request</w:t>
      </w:r>
      <w:r>
        <w:t>, the AIMLE client shall verify the identity of the AIMLE server and determine if the AIMLE server is authorized to request AI</w:t>
      </w:r>
      <w:ins w:id="177" w:author="MOTO" w:date="2026-01-22T17:50:00Z" w16du:dateUtc="2026-01-23T01:50:00Z">
        <w:r w:rsidR="00EA0728">
          <w:t>/</w:t>
        </w:r>
      </w:ins>
      <w:r>
        <w:t>ML task transfer. If the AIMLE server:</w:t>
      </w:r>
    </w:p>
    <w:p w14:paraId="172DBD32" w14:textId="77777777" w:rsidR="003A2A84" w:rsidRDefault="003A2A84" w:rsidP="003A2A84">
      <w:pPr>
        <w:pStyle w:val="B1"/>
      </w:pPr>
      <w:r>
        <w:t>1)</w:t>
      </w:r>
      <w:r>
        <w:tab/>
        <w:t>is not authorized or a failure occurs during HTTP request processing, the AIMLE client shall take proper error handling actions, as specified in clause 6.11.7, and respond with an appropriate error status code; or</w:t>
      </w:r>
    </w:p>
    <w:p w14:paraId="50BFE701" w14:textId="77777777" w:rsidR="003A2A84" w:rsidRDefault="003A2A84" w:rsidP="003A2A84">
      <w:pPr>
        <w:pStyle w:val="B1"/>
      </w:pPr>
      <w:r>
        <w:t>2)</w:t>
      </w:r>
      <w:r>
        <w:tab/>
        <w:t>is authorized, the AIMLE client shall respond to the AIMLE server with:</w:t>
      </w:r>
    </w:p>
    <w:p w14:paraId="6D0DE1E9" w14:textId="31AA0437" w:rsidR="003A2A84" w:rsidRDefault="003A2A84" w:rsidP="003A2A84">
      <w:pPr>
        <w:pStyle w:val="B2"/>
      </w:pPr>
      <w:r>
        <w:t>a)</w:t>
      </w:r>
      <w:r>
        <w:tab/>
        <w:t>an HTTP "200 OK" status code and indicate the time for the AI</w:t>
      </w:r>
      <w:ins w:id="178" w:author="MOTO" w:date="2026-01-22T17:50:00Z" w16du:dateUtc="2026-01-23T01:50:00Z">
        <w:r w:rsidR="00EA0728">
          <w:t>/</w:t>
        </w:r>
      </w:ins>
      <w:r>
        <w:t>ML task transfer within the "aimlTaskTransferTime" attribute contained in the response body AimleClientTaskTransferRes; or</w:t>
      </w:r>
    </w:p>
    <w:p w14:paraId="48A08B99" w14:textId="2C337FE9" w:rsidR="003A2A84" w:rsidRDefault="003A2A84" w:rsidP="003A2A84">
      <w:pPr>
        <w:pStyle w:val="B2"/>
      </w:pPr>
      <w:r>
        <w:lastRenderedPageBreak/>
        <w:t>b)</w:t>
      </w:r>
      <w:r>
        <w:tab/>
      </w:r>
      <w:r>
        <w:rPr>
          <w:lang w:eastAsia="zh-CN"/>
        </w:rPr>
        <w:t>an HTTP "</w:t>
      </w:r>
      <w:r>
        <w:rPr>
          <w:lang w:eastAsia="ja-JP"/>
        </w:rPr>
        <w:t>204 No Content</w:t>
      </w:r>
      <w:r>
        <w:rPr>
          <w:lang w:eastAsia="zh-CN"/>
        </w:rPr>
        <w:t xml:space="preserve">" status code if </w:t>
      </w:r>
      <w:r>
        <w:t>the AIMLE client does not provide the AI</w:t>
      </w:r>
      <w:ins w:id="179" w:author="MOTO" w:date="2026-01-22T17:50:00Z" w16du:dateUtc="2026-01-23T01:50:00Z">
        <w:r w:rsidR="00EA0728">
          <w:t>/</w:t>
        </w:r>
      </w:ins>
      <w:r>
        <w:t>ML task transfer information in the response.</w:t>
      </w:r>
    </w:p>
    <w:p w14:paraId="52185269" w14:textId="77777777" w:rsidR="003A2A84" w:rsidRDefault="003A2A84" w:rsidP="003A2A84">
      <w:r>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699829EB" w14:textId="77777777" w:rsidR="002A2EDA" w:rsidRDefault="002A2EDA" w:rsidP="002A2EDA">
      <w:pPr>
        <w:rPr>
          <w:noProof/>
        </w:rPr>
      </w:pPr>
    </w:p>
    <w:p w14:paraId="7827E5A2" w14:textId="77777777" w:rsidR="00C02DB2" w:rsidRPr="00CE4669" w:rsidRDefault="00C02DB2" w:rsidP="00C02DB2">
      <w:pPr>
        <w:pStyle w:val="CRSeparator"/>
      </w:pPr>
      <w:r w:rsidRPr="00CE4669">
        <w:t>==============Next change==============</w:t>
      </w:r>
    </w:p>
    <w:p w14:paraId="2DA17056" w14:textId="77777777" w:rsidR="00C02DB2" w:rsidRPr="00C61E2B" w:rsidRDefault="00C02DB2" w:rsidP="00C02DB2">
      <w:pPr>
        <w:pStyle w:val="Heading5"/>
      </w:pPr>
      <w:bookmarkStart w:id="180" w:name="_Toc218677469"/>
      <w:r w:rsidRPr="00C02DB2">
        <w:t>5.12.2.3.1</w:t>
      </w:r>
      <w:r w:rsidRPr="00C02DB2">
        <w:tab/>
        <w:t>General</w:t>
      </w:r>
      <w:bookmarkEnd w:id="180"/>
    </w:p>
    <w:p w14:paraId="255F7015" w14:textId="4FD41693" w:rsidR="00C02DB2" w:rsidRPr="00C61E2B" w:rsidRDefault="00C02DB2" w:rsidP="00C02DB2">
      <w:r w:rsidRPr="00C61E2B">
        <w:t xml:space="preserve">The </w:t>
      </w:r>
      <w:proofErr w:type="spellStart"/>
      <w:r w:rsidRPr="00C61E2B">
        <w:rPr>
          <w:rFonts w:eastAsia="SimSun"/>
        </w:rPr>
        <w:t>Aimlec_Direct</w:t>
      </w:r>
      <w:r w:rsidRPr="00C61E2B">
        <w:rPr>
          <w:lang w:eastAsia="zh-CN"/>
        </w:rPr>
        <w:t>AIML</w:t>
      </w:r>
      <w:r w:rsidRPr="00C61E2B">
        <w:t>TaskTransfer</w:t>
      </w:r>
      <w:r w:rsidRPr="00C61E2B">
        <w:rPr>
          <w:rFonts w:eastAsia="SimSun"/>
        </w:rPr>
        <w:t>_Request</w:t>
      </w:r>
      <w:proofErr w:type="spellEnd"/>
      <w:r w:rsidRPr="00C61E2B">
        <w:t xml:space="preserve"> service operation is used by the source AIMLE client to request the AIMLE client to perform the direct </w:t>
      </w:r>
      <w:r w:rsidRPr="00C02DB2">
        <w:t>AI</w:t>
      </w:r>
      <w:ins w:id="181" w:author="MOTO" w:date="2026-02-18T08:29:00Z" w16du:dateUtc="2026-02-18T16:29:00Z">
        <w:r>
          <w:t>/</w:t>
        </w:r>
      </w:ins>
      <w:r w:rsidRPr="00C02DB2">
        <w:t>ML</w:t>
      </w:r>
      <w:r w:rsidRPr="00C61E2B">
        <w:t xml:space="preserve"> task transfer operation.</w:t>
      </w:r>
    </w:p>
    <w:p w14:paraId="574FDBAF" w14:textId="77777777" w:rsidR="002A2EDA" w:rsidRPr="00CE4669" w:rsidRDefault="002A2EDA" w:rsidP="002A2EDA">
      <w:pPr>
        <w:pStyle w:val="CRSeparator"/>
      </w:pPr>
      <w:r w:rsidRPr="00CE4669">
        <w:t>==============Next change==============</w:t>
      </w:r>
    </w:p>
    <w:p w14:paraId="59F211C6" w14:textId="1C494159" w:rsidR="007E2B42" w:rsidRDefault="007E2B42" w:rsidP="007E2B42">
      <w:pPr>
        <w:pStyle w:val="Heading5"/>
      </w:pPr>
      <w:bookmarkStart w:id="182" w:name="_Toc218677470"/>
      <w:r>
        <w:t>5.12.2.3.2</w:t>
      </w:r>
      <w:r>
        <w:tab/>
        <w:t>Requesting direct AI</w:t>
      </w:r>
      <w:ins w:id="183" w:author="MOTO" w:date="2026-01-22T17:54:00Z" w16du:dateUtc="2026-01-23T01:54:00Z">
        <w:r>
          <w:t>/</w:t>
        </w:r>
      </w:ins>
      <w:r>
        <w:t>ML task transfer</w:t>
      </w:r>
      <w:bookmarkEnd w:id="182"/>
    </w:p>
    <w:p w14:paraId="36A0B731" w14:textId="1C479CEB" w:rsidR="007E2B42" w:rsidRDefault="007E2B42" w:rsidP="007E2B42">
      <w:r>
        <w:t>To request the AIMLE client to perform the AI</w:t>
      </w:r>
      <w:ins w:id="184" w:author="MOTO" w:date="2026-01-22T17:54:00Z" w16du:dateUtc="2026-01-23T01:54:00Z">
        <w:r>
          <w:t>/</w:t>
        </w:r>
      </w:ins>
      <w:r>
        <w:t>ML task transfer operation, the source AIMLE</w:t>
      </w:r>
      <w:r>
        <w:rPr>
          <w:lang w:eastAsia="zh-CN"/>
        </w:rPr>
        <w:t xml:space="preserve"> client shall send </w:t>
      </w:r>
      <w:r>
        <w:t>an HTTP POST request (custom operation: "Direct AI</w:t>
      </w:r>
      <w:ins w:id="185" w:author="MOTO" w:date="2026-01-22T17:54:00Z" w16du:dateUtc="2026-01-23T01:54:00Z">
        <w:r>
          <w:t>/</w:t>
        </w:r>
      </w:ins>
      <w:r>
        <w:t>ML task transfer") to the AIMLE</w:t>
      </w:r>
      <w:r>
        <w:rPr>
          <w:lang w:eastAsia="zh-CN"/>
        </w:rPr>
        <w:t xml:space="preserve"> client</w:t>
      </w:r>
      <w:r>
        <w:t>, with the request URI set to "{apiRoot}/aimlec-task-transfer/&lt;apiVersion&gt;/request-direct" and the request body including the AimleClientDirectTransferReq data structure, as specified in clause 6.11.6.2.4, which:</w:t>
      </w:r>
    </w:p>
    <w:p w14:paraId="4EA0999C" w14:textId="25204C4B" w:rsidR="007E2B42" w:rsidRDefault="007E2B42" w:rsidP="007E2B42">
      <w:pPr>
        <w:pStyle w:val="B1"/>
      </w:pPr>
      <w:r>
        <w:t>1)</w:t>
      </w:r>
      <w:r>
        <w:tab/>
        <w:t>shall contain type of the AI</w:t>
      </w:r>
      <w:ins w:id="186" w:author="MOTO" w:date="2026-01-22T17:54:00Z" w16du:dateUtc="2026-01-23T01:54:00Z">
        <w:r>
          <w:t>/</w:t>
        </w:r>
      </w:ins>
      <w:r>
        <w:t xml:space="preserve">ML operation to be transferred within the "aimlTaskType" </w:t>
      </w:r>
      <w:proofErr w:type="gramStart"/>
      <w:r>
        <w:t>attribute;</w:t>
      </w:r>
      <w:proofErr w:type="gramEnd"/>
    </w:p>
    <w:p w14:paraId="0231C21A" w14:textId="4841EFB5" w:rsidR="007E2B42" w:rsidRDefault="007E2B42" w:rsidP="007E2B42">
      <w:pPr>
        <w:pStyle w:val="B1"/>
      </w:pPr>
      <w:r>
        <w:t>2)</w:t>
      </w:r>
      <w:r>
        <w:tab/>
        <w:t>shall contain type of the AI</w:t>
      </w:r>
      <w:ins w:id="187" w:author="MOTO" w:date="2026-01-22T17:54:00Z" w16du:dateUtc="2026-01-23T01:54:00Z">
        <w:r>
          <w:t>/</w:t>
        </w:r>
      </w:ins>
      <w:r>
        <w:t>ML information in the AI</w:t>
      </w:r>
      <w:ins w:id="188" w:author="MOTO" w:date="2026-01-22T17:54:00Z" w16du:dateUtc="2026-01-23T01:54:00Z">
        <w:r>
          <w:t>/</w:t>
        </w:r>
      </w:ins>
      <w:r>
        <w:t>ML task to be transferred within the "aimlInfoType" attribute; and</w:t>
      </w:r>
    </w:p>
    <w:p w14:paraId="49F01D69" w14:textId="531ED70B" w:rsidR="007E2B42" w:rsidRDefault="007E2B42" w:rsidP="007E2B42">
      <w:pPr>
        <w:pStyle w:val="B1"/>
      </w:pPr>
      <w:r>
        <w:t>3</w:t>
      </w:r>
      <w:r>
        <w:tab/>
        <w:t>may contain the requested time for the AI</w:t>
      </w:r>
      <w:ins w:id="189" w:author="MOTO" w:date="2026-01-22T17:54:00Z" w16du:dateUtc="2026-01-23T01:54:00Z">
        <w:r>
          <w:t>/</w:t>
        </w:r>
      </w:ins>
      <w:r>
        <w:t>ML task transfer within the "aimlTaskTransferTime" attribute.</w:t>
      </w:r>
    </w:p>
    <w:p w14:paraId="1BA5274E" w14:textId="1D233C13" w:rsidR="007E2B42" w:rsidRDefault="007E2B42" w:rsidP="007E2B42">
      <w:r>
        <w:t>Upon receipt of the HTTP POST request, the AIMLE client shall perform an authentication and authorization check to determine whether the source AIMLE client is permitted to request the AI</w:t>
      </w:r>
      <w:ins w:id="190" w:author="MOTO" w:date="2026-01-22T17:55:00Z" w16du:dateUtc="2026-01-23T01:55:00Z">
        <w:r>
          <w:t>/</w:t>
        </w:r>
      </w:ins>
      <w:r>
        <w:t>ML task transfer operation. If the source AIMLE client:</w:t>
      </w:r>
    </w:p>
    <w:p w14:paraId="29E1A3DE" w14:textId="77777777" w:rsidR="007E2B42" w:rsidRDefault="007E2B42" w:rsidP="007E2B42">
      <w:pPr>
        <w:pStyle w:val="B1"/>
      </w:pPr>
      <w:r>
        <w:t>1)</w:t>
      </w:r>
      <w:r>
        <w:tab/>
        <w:t>is not authorized or a failure occurs during HTTP request processing, the AIMLE client shall take proper error handling actions, as specified in clause 6.11.7, and respond with an appropriate error status code; or</w:t>
      </w:r>
    </w:p>
    <w:p w14:paraId="50584EE5" w14:textId="77777777" w:rsidR="007E2B42" w:rsidRDefault="007E2B42" w:rsidP="007E2B42">
      <w:pPr>
        <w:pStyle w:val="B1"/>
      </w:pPr>
      <w:r>
        <w:t>2)</w:t>
      </w:r>
      <w:r>
        <w:tab/>
        <w:t>is authorized, the AIMLE client shall respond with an HTTP "204 No Content" status code.</w:t>
      </w:r>
    </w:p>
    <w:p w14:paraId="66D77976" w14:textId="77777777" w:rsidR="007E2B42" w:rsidRDefault="007E2B42" w:rsidP="007E2B42">
      <w:r>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2DABB034" w14:textId="77777777" w:rsidR="002A2EDA" w:rsidRDefault="002A2EDA" w:rsidP="002A2EDA">
      <w:pPr>
        <w:rPr>
          <w:noProof/>
        </w:rPr>
      </w:pPr>
    </w:p>
    <w:p w14:paraId="08133FED" w14:textId="77777777" w:rsidR="002A2EDA" w:rsidRPr="00CE4669" w:rsidRDefault="002A2EDA" w:rsidP="002A2EDA">
      <w:pPr>
        <w:pStyle w:val="CRSeparator"/>
      </w:pPr>
      <w:r w:rsidRPr="00CE4669">
        <w:t>==============Next change==============</w:t>
      </w:r>
    </w:p>
    <w:p w14:paraId="05B021CC" w14:textId="554BE153" w:rsidR="007E2B42" w:rsidRDefault="007E2B42" w:rsidP="007E2B42">
      <w:pPr>
        <w:pStyle w:val="Heading2"/>
      </w:pPr>
      <w:bookmarkStart w:id="191" w:name="_Toc218677471"/>
      <w:r>
        <w:t>5.13</w:t>
      </w:r>
      <w:r>
        <w:tab/>
        <w:t>AIMLE server AI</w:t>
      </w:r>
      <w:ins w:id="192" w:author="MOTO" w:date="2026-01-22T17:57:00Z" w16du:dateUtc="2026-01-23T01:57:00Z">
        <w:r>
          <w:t>/</w:t>
        </w:r>
      </w:ins>
      <w:r>
        <w:t>ML task transfer service</w:t>
      </w:r>
      <w:bookmarkEnd w:id="191"/>
    </w:p>
    <w:p w14:paraId="65882104" w14:textId="77777777" w:rsidR="002A2EDA" w:rsidRDefault="002A2EDA" w:rsidP="002A2EDA">
      <w:pPr>
        <w:rPr>
          <w:noProof/>
        </w:rPr>
      </w:pPr>
    </w:p>
    <w:p w14:paraId="0524FD0D" w14:textId="77777777" w:rsidR="002A2EDA" w:rsidRPr="00CE4669" w:rsidRDefault="002A2EDA" w:rsidP="002A2EDA">
      <w:pPr>
        <w:pStyle w:val="CRSeparator"/>
      </w:pPr>
      <w:r w:rsidRPr="00CE4669">
        <w:t>==============Next change==============</w:t>
      </w:r>
    </w:p>
    <w:p w14:paraId="1AE0FE65" w14:textId="77777777" w:rsidR="007E2B42" w:rsidRDefault="007E2B42" w:rsidP="007E2B42">
      <w:pPr>
        <w:pStyle w:val="Heading3"/>
      </w:pPr>
      <w:bookmarkStart w:id="193" w:name="_Toc218677472"/>
      <w:r>
        <w:lastRenderedPageBreak/>
        <w:t>5.13.1</w:t>
      </w:r>
      <w:r>
        <w:tab/>
        <w:t>Service description</w:t>
      </w:r>
      <w:bookmarkEnd w:id="193"/>
    </w:p>
    <w:p w14:paraId="448C3305" w14:textId="0B572E5E" w:rsidR="007E2B42" w:rsidRDefault="007E2B42" w:rsidP="007E2B42">
      <w:r>
        <w:t>The AIMLE server AI</w:t>
      </w:r>
      <w:ins w:id="194" w:author="MOTO" w:date="2026-01-22T17:58:00Z" w16du:dateUtc="2026-01-23T01:58:00Z">
        <w:r>
          <w:t>/</w:t>
        </w:r>
      </w:ins>
      <w:r>
        <w:t xml:space="preserve">ML task transfer service enables the communication between the AIMLE client </w:t>
      </w:r>
      <w:r>
        <w:rPr>
          <w:lang w:eastAsia="zh-CN"/>
        </w:rPr>
        <w:t xml:space="preserve">(e.g., </w:t>
      </w:r>
      <w:r>
        <w:t>AI</w:t>
      </w:r>
      <w:ins w:id="195" w:author="MOTO" w:date="2026-01-22T17:58:00Z" w16du:dateUtc="2026-01-23T01:58:00Z">
        <w:r>
          <w:t>/</w:t>
        </w:r>
      </w:ins>
      <w:r>
        <w:t>ML capable UE</w:t>
      </w:r>
      <w:r>
        <w:rPr>
          <w:lang w:eastAsia="zh-CN"/>
        </w:rPr>
        <w:t>)</w:t>
      </w:r>
      <w:r>
        <w:t xml:space="preserve"> and the AIMLE server for the AI</w:t>
      </w:r>
      <w:ins w:id="196" w:author="MOTO" w:date="2026-01-22T17:58:00Z" w16du:dateUtc="2026-01-23T01:58:00Z">
        <w:r>
          <w:t>/</w:t>
        </w:r>
      </w:ins>
      <w:r>
        <w:t>ML task transfer operations as defined in 3GPP TS 23.482 [4]. The AIMLE server AI</w:t>
      </w:r>
      <w:ins w:id="197" w:author="MOTO" w:date="2026-01-22T17:58:00Z" w16du:dateUtc="2026-01-23T01:58:00Z">
        <w:r>
          <w:t>/</w:t>
        </w:r>
      </w:ins>
      <w:r>
        <w:t>ML task transfer service is provided by the AIMLE server.</w:t>
      </w:r>
    </w:p>
    <w:p w14:paraId="770C9DE2" w14:textId="77777777" w:rsidR="002A2EDA" w:rsidRDefault="002A2EDA" w:rsidP="002A2EDA">
      <w:pPr>
        <w:rPr>
          <w:noProof/>
        </w:rPr>
      </w:pPr>
    </w:p>
    <w:p w14:paraId="09B3D55E" w14:textId="77777777" w:rsidR="002A2EDA" w:rsidRPr="00CE4669" w:rsidRDefault="002A2EDA" w:rsidP="002A2EDA">
      <w:pPr>
        <w:pStyle w:val="CRSeparator"/>
      </w:pPr>
      <w:r w:rsidRPr="00CE4669">
        <w:t>==============Next change==============</w:t>
      </w:r>
    </w:p>
    <w:p w14:paraId="7A01766D" w14:textId="77777777" w:rsidR="007E2B42" w:rsidRDefault="007E2B42" w:rsidP="007E2B42">
      <w:pPr>
        <w:pStyle w:val="Heading4"/>
      </w:pPr>
      <w:bookmarkStart w:id="198" w:name="_Toc218677474"/>
      <w:r>
        <w:t>5.13.2.1</w:t>
      </w:r>
      <w:r>
        <w:tab/>
        <w:t>Introduction</w:t>
      </w:r>
      <w:bookmarkEnd w:id="198"/>
    </w:p>
    <w:p w14:paraId="25293F91" w14:textId="77777777" w:rsidR="007E2B42" w:rsidRDefault="007E2B42" w:rsidP="007E2B42">
      <w:r>
        <w:t>The service operations defined for the Aimles_AimlTaskTransfer API are shown in the table 5.13.2.1-1.</w:t>
      </w:r>
    </w:p>
    <w:p w14:paraId="3A785CD7" w14:textId="4780150D" w:rsidR="007E2B42" w:rsidRDefault="007E2B42" w:rsidP="007E2B42">
      <w:pPr>
        <w:pStyle w:val="TH"/>
      </w:pPr>
      <w:r>
        <w:t>Table 5.13.2.1-1: Operations for AIMLE server AI</w:t>
      </w:r>
      <w:ins w:id="199" w:author="MOTO" w:date="2026-01-22T17:59:00Z" w16du:dateUtc="2026-01-23T01:59:00Z">
        <w:r>
          <w:t>/</w:t>
        </w:r>
      </w:ins>
      <w:r>
        <w:t>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12"/>
        <w:gridCol w:w="4110"/>
        <w:gridCol w:w="1505"/>
      </w:tblGrid>
      <w:tr w:rsidR="007E2B42" w14:paraId="2F987E1A" w14:textId="77777777" w:rsidTr="007E2B42">
        <w:trPr>
          <w:jc w:val="center"/>
        </w:trPr>
        <w:tc>
          <w:tcPr>
            <w:tcW w:w="3913" w:type="dxa"/>
            <w:tcBorders>
              <w:top w:val="single" w:sz="6" w:space="0" w:color="auto"/>
              <w:left w:val="single" w:sz="6" w:space="0" w:color="auto"/>
              <w:bottom w:val="single" w:sz="6" w:space="0" w:color="auto"/>
              <w:right w:val="single" w:sz="6" w:space="0" w:color="auto"/>
            </w:tcBorders>
            <w:shd w:val="clear" w:color="auto" w:fill="C0C0C0"/>
            <w:hideMark/>
          </w:tcPr>
          <w:p w14:paraId="368E82AA" w14:textId="77777777" w:rsidR="007E2B42" w:rsidRDefault="007E2B42">
            <w:pPr>
              <w:pStyle w:val="TAH"/>
            </w:pPr>
            <w:r>
              <w:t>Service operation name</w:t>
            </w:r>
          </w:p>
        </w:tc>
        <w:tc>
          <w:tcPr>
            <w:tcW w:w="4111" w:type="dxa"/>
            <w:tcBorders>
              <w:top w:val="single" w:sz="6" w:space="0" w:color="auto"/>
              <w:left w:val="single" w:sz="6" w:space="0" w:color="auto"/>
              <w:bottom w:val="single" w:sz="6" w:space="0" w:color="auto"/>
              <w:right w:val="single" w:sz="6" w:space="0" w:color="auto"/>
            </w:tcBorders>
            <w:shd w:val="clear" w:color="auto" w:fill="C0C0C0"/>
            <w:hideMark/>
          </w:tcPr>
          <w:p w14:paraId="14379671" w14:textId="77777777" w:rsidR="007E2B42" w:rsidRDefault="007E2B42">
            <w:pPr>
              <w:pStyle w:val="TAH"/>
            </w:pPr>
            <w:r>
              <w:t>Description</w:t>
            </w:r>
          </w:p>
        </w:tc>
        <w:tc>
          <w:tcPr>
            <w:tcW w:w="1505" w:type="dxa"/>
            <w:tcBorders>
              <w:top w:val="single" w:sz="6" w:space="0" w:color="auto"/>
              <w:left w:val="single" w:sz="6" w:space="0" w:color="auto"/>
              <w:bottom w:val="single" w:sz="6" w:space="0" w:color="auto"/>
              <w:right w:val="single" w:sz="6" w:space="0" w:color="auto"/>
            </w:tcBorders>
            <w:shd w:val="clear" w:color="auto" w:fill="C0C0C0"/>
            <w:hideMark/>
          </w:tcPr>
          <w:p w14:paraId="339328FF" w14:textId="77777777" w:rsidR="007E2B42" w:rsidRDefault="007E2B42">
            <w:pPr>
              <w:pStyle w:val="TAH"/>
            </w:pPr>
            <w:r>
              <w:t>Initiated by</w:t>
            </w:r>
          </w:p>
        </w:tc>
      </w:tr>
      <w:tr w:rsidR="007E2B42" w14:paraId="0059BE6B" w14:textId="77777777" w:rsidTr="007E2B42">
        <w:trPr>
          <w:jc w:val="center"/>
        </w:trPr>
        <w:tc>
          <w:tcPr>
            <w:tcW w:w="3913" w:type="dxa"/>
            <w:tcBorders>
              <w:top w:val="single" w:sz="6" w:space="0" w:color="auto"/>
              <w:left w:val="single" w:sz="6" w:space="0" w:color="auto"/>
              <w:bottom w:val="single" w:sz="6" w:space="0" w:color="auto"/>
              <w:right w:val="single" w:sz="6" w:space="0" w:color="auto"/>
            </w:tcBorders>
            <w:hideMark/>
          </w:tcPr>
          <w:p w14:paraId="082A7F85" w14:textId="77777777" w:rsidR="007E2B42" w:rsidRDefault="007E2B42">
            <w:pPr>
              <w:pStyle w:val="TAL"/>
            </w:pPr>
            <w:r>
              <w:t>Aimles_</w:t>
            </w:r>
            <w:r>
              <w:rPr>
                <w:lang w:eastAsia="zh-CN"/>
              </w:rPr>
              <w:t>AIML</w:t>
            </w:r>
            <w:r>
              <w:t>TaskTransferAssist_Request</w:t>
            </w:r>
          </w:p>
        </w:tc>
        <w:tc>
          <w:tcPr>
            <w:tcW w:w="4111" w:type="dxa"/>
            <w:tcBorders>
              <w:top w:val="single" w:sz="6" w:space="0" w:color="auto"/>
              <w:left w:val="single" w:sz="6" w:space="0" w:color="auto"/>
              <w:bottom w:val="single" w:sz="6" w:space="0" w:color="auto"/>
              <w:right w:val="single" w:sz="6" w:space="0" w:color="auto"/>
            </w:tcBorders>
            <w:hideMark/>
          </w:tcPr>
          <w:p w14:paraId="616ABD26" w14:textId="5BCE5FDF" w:rsidR="007E2B42" w:rsidRDefault="007E2B42">
            <w:pPr>
              <w:pStyle w:val="TAL"/>
            </w:pPr>
            <w:r>
              <w:t>This service operation is used by the AIMLE client to request the AIMLE server to assist in an AI</w:t>
            </w:r>
            <w:ins w:id="200" w:author="MOTO" w:date="2026-01-22T17:59:00Z" w16du:dateUtc="2026-01-23T01:59:00Z">
              <w:r>
                <w:t>/</w:t>
              </w:r>
            </w:ins>
            <w:r>
              <w:t>ML task transfer.</w:t>
            </w:r>
          </w:p>
        </w:tc>
        <w:tc>
          <w:tcPr>
            <w:tcW w:w="1505" w:type="dxa"/>
            <w:tcBorders>
              <w:top w:val="single" w:sz="6" w:space="0" w:color="auto"/>
              <w:left w:val="single" w:sz="6" w:space="0" w:color="auto"/>
              <w:bottom w:val="single" w:sz="6" w:space="0" w:color="auto"/>
              <w:right w:val="single" w:sz="6" w:space="0" w:color="auto"/>
            </w:tcBorders>
            <w:hideMark/>
          </w:tcPr>
          <w:p w14:paraId="56E73E9C" w14:textId="77777777" w:rsidR="007E2B42" w:rsidRDefault="007E2B42">
            <w:pPr>
              <w:pStyle w:val="TAL"/>
            </w:pPr>
            <w:r>
              <w:t>AIMLE client</w:t>
            </w:r>
          </w:p>
        </w:tc>
      </w:tr>
      <w:tr w:rsidR="007E2B42" w14:paraId="687ECF84" w14:textId="77777777" w:rsidTr="007E2B42">
        <w:trPr>
          <w:jc w:val="center"/>
        </w:trPr>
        <w:tc>
          <w:tcPr>
            <w:tcW w:w="3913" w:type="dxa"/>
            <w:tcBorders>
              <w:top w:val="single" w:sz="6" w:space="0" w:color="auto"/>
              <w:left w:val="single" w:sz="6" w:space="0" w:color="auto"/>
              <w:bottom w:val="single" w:sz="6" w:space="0" w:color="auto"/>
              <w:right w:val="single" w:sz="6" w:space="0" w:color="auto"/>
            </w:tcBorders>
            <w:hideMark/>
          </w:tcPr>
          <w:p w14:paraId="0DEAB6E3" w14:textId="77777777" w:rsidR="007E2B42" w:rsidRDefault="007E2B42">
            <w:pPr>
              <w:pStyle w:val="TAL"/>
            </w:pPr>
            <w:r>
              <w:t>Aimles_AIMLESControlledAIMLTaskTransfer_Request</w:t>
            </w:r>
          </w:p>
        </w:tc>
        <w:tc>
          <w:tcPr>
            <w:tcW w:w="4111" w:type="dxa"/>
            <w:tcBorders>
              <w:top w:val="single" w:sz="6" w:space="0" w:color="auto"/>
              <w:left w:val="single" w:sz="6" w:space="0" w:color="auto"/>
              <w:bottom w:val="single" w:sz="6" w:space="0" w:color="auto"/>
              <w:right w:val="single" w:sz="6" w:space="0" w:color="auto"/>
            </w:tcBorders>
            <w:hideMark/>
          </w:tcPr>
          <w:p w14:paraId="0076D5CC" w14:textId="1375D99B" w:rsidR="007E2B42" w:rsidRDefault="007E2B42">
            <w:pPr>
              <w:pStyle w:val="TAL"/>
            </w:pPr>
            <w:r>
              <w:t xml:space="preserve">This service operation is used by the AIMLE client to request the AIMLE server to perform the AIMLE </w:t>
            </w:r>
            <w:proofErr w:type="gramStart"/>
            <w:r>
              <w:t>server controlled</w:t>
            </w:r>
            <w:proofErr w:type="gramEnd"/>
            <w:r>
              <w:t xml:space="preserve"> AI</w:t>
            </w:r>
            <w:ins w:id="201" w:author="MOTO" w:date="2026-01-22T18:00:00Z" w16du:dateUtc="2026-01-23T02:00:00Z">
              <w:r>
                <w:t>/</w:t>
              </w:r>
            </w:ins>
            <w:r>
              <w:t>ML task transfer.</w:t>
            </w:r>
          </w:p>
        </w:tc>
        <w:tc>
          <w:tcPr>
            <w:tcW w:w="1505" w:type="dxa"/>
            <w:tcBorders>
              <w:top w:val="single" w:sz="6" w:space="0" w:color="auto"/>
              <w:left w:val="single" w:sz="6" w:space="0" w:color="auto"/>
              <w:bottom w:val="single" w:sz="6" w:space="0" w:color="auto"/>
              <w:right w:val="single" w:sz="6" w:space="0" w:color="auto"/>
            </w:tcBorders>
            <w:hideMark/>
          </w:tcPr>
          <w:p w14:paraId="69F49ED9" w14:textId="77777777" w:rsidR="007E2B42" w:rsidRDefault="007E2B42">
            <w:pPr>
              <w:pStyle w:val="TAL"/>
            </w:pPr>
            <w:r>
              <w:t>AIMLE client</w:t>
            </w:r>
          </w:p>
        </w:tc>
      </w:tr>
    </w:tbl>
    <w:p w14:paraId="63EBECEB" w14:textId="77777777" w:rsidR="007E2B42" w:rsidRDefault="007E2B42" w:rsidP="007E2B42">
      <w:pPr>
        <w:rPr>
          <w:lang w:eastAsia="en-GB"/>
        </w:rPr>
      </w:pPr>
    </w:p>
    <w:p w14:paraId="530D211C" w14:textId="77777777" w:rsidR="002A2EDA" w:rsidRDefault="002A2EDA" w:rsidP="002A2EDA">
      <w:pPr>
        <w:rPr>
          <w:noProof/>
        </w:rPr>
      </w:pPr>
    </w:p>
    <w:p w14:paraId="19E199E3" w14:textId="77777777" w:rsidR="002A2EDA" w:rsidRPr="00CE4669" w:rsidRDefault="002A2EDA" w:rsidP="002A2EDA">
      <w:pPr>
        <w:pStyle w:val="CRSeparator"/>
      </w:pPr>
      <w:r w:rsidRPr="00CE4669">
        <w:t>==============Next change==============</w:t>
      </w:r>
    </w:p>
    <w:p w14:paraId="305138C1" w14:textId="77777777" w:rsidR="007E2B42" w:rsidRDefault="007E2B42" w:rsidP="007E2B42">
      <w:pPr>
        <w:pStyle w:val="Heading5"/>
      </w:pPr>
      <w:bookmarkStart w:id="202" w:name="_Toc218677476"/>
      <w:r>
        <w:t>5.13.2.2.1</w:t>
      </w:r>
      <w:r>
        <w:tab/>
        <w:t>General</w:t>
      </w:r>
      <w:bookmarkEnd w:id="202"/>
    </w:p>
    <w:p w14:paraId="36FB0347" w14:textId="3D6A40CB" w:rsidR="007E2B42" w:rsidRDefault="007E2B42" w:rsidP="007E2B42">
      <w:r>
        <w:t xml:space="preserve">The </w:t>
      </w:r>
      <w:r>
        <w:rPr>
          <w:rFonts w:eastAsia="SimSun"/>
        </w:rPr>
        <w:t>Aimles_</w:t>
      </w:r>
      <w:r>
        <w:rPr>
          <w:lang w:eastAsia="zh-CN"/>
        </w:rPr>
        <w:t>AIML</w:t>
      </w:r>
      <w:r>
        <w:t>TaskTransferAssist</w:t>
      </w:r>
      <w:r>
        <w:rPr>
          <w:rFonts w:eastAsia="SimSun"/>
        </w:rPr>
        <w:t>_Request</w:t>
      </w:r>
      <w:r>
        <w:t xml:space="preserve"> service operation is used by the AIMLE client to request the AIMLE server to assist in AI</w:t>
      </w:r>
      <w:ins w:id="203" w:author="MOTO" w:date="2026-01-22T18:00:00Z" w16du:dateUtc="2026-01-23T02:00:00Z">
        <w:r>
          <w:t>/</w:t>
        </w:r>
      </w:ins>
      <w:r>
        <w:t>ML task transfer operation.</w:t>
      </w:r>
    </w:p>
    <w:p w14:paraId="7ED94824" w14:textId="77777777" w:rsidR="002A2EDA" w:rsidRDefault="002A2EDA" w:rsidP="002A2EDA">
      <w:pPr>
        <w:rPr>
          <w:noProof/>
        </w:rPr>
      </w:pPr>
    </w:p>
    <w:p w14:paraId="39257C8D" w14:textId="77777777" w:rsidR="002A2EDA" w:rsidRPr="00CE4669" w:rsidRDefault="002A2EDA" w:rsidP="002A2EDA">
      <w:pPr>
        <w:pStyle w:val="CRSeparator"/>
      </w:pPr>
      <w:r w:rsidRPr="00CE4669">
        <w:t>==============Next change==============</w:t>
      </w:r>
    </w:p>
    <w:p w14:paraId="1E7DC42D" w14:textId="232EADBB" w:rsidR="007E2B42" w:rsidRDefault="007E2B42" w:rsidP="007E2B42">
      <w:pPr>
        <w:pStyle w:val="Heading5"/>
      </w:pPr>
      <w:bookmarkStart w:id="204" w:name="_Toc218677477"/>
      <w:r>
        <w:t>5.13.2.2.2</w:t>
      </w:r>
      <w:r>
        <w:tab/>
        <w:t>Requesting AI</w:t>
      </w:r>
      <w:ins w:id="205" w:author="MOTO" w:date="2026-01-22T18:01:00Z" w16du:dateUtc="2026-01-23T02:01:00Z">
        <w:r>
          <w:t>/</w:t>
        </w:r>
      </w:ins>
      <w:r>
        <w:t>ML task transfer assist</w:t>
      </w:r>
      <w:bookmarkEnd w:id="204"/>
    </w:p>
    <w:p w14:paraId="59DBC119" w14:textId="4FA7C04D" w:rsidR="007E2B42" w:rsidRDefault="007E2B42" w:rsidP="007E2B42">
      <w:r>
        <w:t>To get assistance from the AIMLE server, the AIMLE client shall send an HTTP POST request (custom operation: "AI</w:t>
      </w:r>
      <w:ins w:id="206" w:author="MOTO" w:date="2026-01-22T18:02:00Z" w16du:dateUtc="2026-01-23T02:02:00Z">
        <w:r>
          <w:t>/</w:t>
        </w:r>
      </w:ins>
      <w:r>
        <w:t>ML task transfer assist") to the AIMLE server, with the request URI set to "{apiRoot}/aimles-task-transfer/&lt;apiVersion&gt;/assist-tt" and the request body including the AimlesTaskTransferAssistReq data structure as specified in clause 6.12.6.2.2.</w:t>
      </w:r>
    </w:p>
    <w:p w14:paraId="5E8BB23F" w14:textId="77777777" w:rsidR="007E2B42" w:rsidRDefault="007E2B42" w:rsidP="007E2B42">
      <w:r>
        <w:t>Upon reception of the HTTP POST request, the AIMLE server, based on the content of the received AimlesTaskTransferAssistReq data structure, shall discover other AIMLE clients, select one or more target AIMLE clients and determine which the transfer mode shall be applied. The AIMLE server shall send a "200 OK" response to the HTTP POST request. The AIMLE server shall include in the response body the AimlesTaskTransferAssistResp data structure, as specified in clause 6.12.6.2.3, which:</w:t>
      </w:r>
    </w:p>
    <w:p w14:paraId="304216BF" w14:textId="60667C01" w:rsidR="007E2B42" w:rsidRDefault="007E2B42" w:rsidP="007E2B42">
      <w:pPr>
        <w:pStyle w:val="B1"/>
        <w:rPr>
          <w:rFonts w:eastAsia="DengXian"/>
        </w:rPr>
      </w:pPr>
      <w:r>
        <w:rPr>
          <w:rFonts w:cs="Arial"/>
          <w:szCs w:val="18"/>
          <w:lang w:eastAsia="zh-CN"/>
        </w:rPr>
        <w:t>-</w:t>
      </w:r>
      <w:r>
        <w:rPr>
          <w:rFonts w:cs="Arial"/>
          <w:szCs w:val="18"/>
          <w:lang w:eastAsia="zh-CN"/>
        </w:rPr>
        <w:tab/>
      </w:r>
      <w:r>
        <w:t>shall contain</w:t>
      </w:r>
      <w:r>
        <w:rPr>
          <w:rFonts w:eastAsia="DengXian"/>
        </w:rPr>
        <w:t xml:space="preserve"> </w:t>
      </w:r>
      <w:r>
        <w:t>a time window for assistance in the AI</w:t>
      </w:r>
      <w:ins w:id="207" w:author="MOTO" w:date="2026-01-22T18:02:00Z" w16du:dateUtc="2026-01-23T02:02:00Z">
        <w:r w:rsidR="00C12D31">
          <w:t>/</w:t>
        </w:r>
      </w:ins>
      <w:r>
        <w:t xml:space="preserve">ML task transfer in the "assistanceTime" </w:t>
      </w:r>
      <w:proofErr w:type="gramStart"/>
      <w:r>
        <w:t>attribute;</w:t>
      </w:r>
      <w:proofErr w:type="gramEnd"/>
    </w:p>
    <w:p w14:paraId="726F5A87" w14:textId="77777777" w:rsidR="007E2B42" w:rsidRDefault="007E2B42" w:rsidP="007E2B42">
      <w:pPr>
        <w:pStyle w:val="B1"/>
      </w:pPr>
      <w:r>
        <w:t>-</w:t>
      </w:r>
      <w:r>
        <w:tab/>
        <w:t>shall contain</w:t>
      </w:r>
      <w:r>
        <w:rPr>
          <w:rFonts w:eastAsia="DengXian"/>
        </w:rPr>
        <w:t xml:space="preserve"> the list of selected </w:t>
      </w:r>
      <w:r>
        <w:t>AIMLE clients</w:t>
      </w:r>
      <w:r>
        <w:rPr>
          <w:rFonts w:eastAsia="DengXian"/>
        </w:rPr>
        <w:t xml:space="preserve"> </w:t>
      </w:r>
      <w:r>
        <w:t>in the "targetAimlIds" attribute; and</w:t>
      </w:r>
    </w:p>
    <w:p w14:paraId="34F0CF46" w14:textId="77777777" w:rsidR="007E2B42" w:rsidRDefault="007E2B42" w:rsidP="007E2B42">
      <w:pPr>
        <w:pStyle w:val="B1"/>
        <w:rPr>
          <w:rFonts w:eastAsia="DengXian"/>
        </w:rPr>
      </w:pPr>
      <w:r>
        <w:t>-</w:t>
      </w:r>
      <w:r>
        <w:tab/>
        <w:t>may contain the transfer mode to be applied in the "transferMode" attribute.</w:t>
      </w:r>
    </w:p>
    <w:p w14:paraId="154C8F5E" w14:textId="77777777" w:rsidR="007E2B42" w:rsidRDefault="007E2B42" w:rsidP="007E2B42">
      <w:r>
        <w:t>On failure, the AIMLE server shall take proper error handling actions, as specified in clause 6.12.7, and respond with an appropriate error status code.</w:t>
      </w:r>
    </w:p>
    <w:p w14:paraId="3524C1F2" w14:textId="77777777" w:rsidR="007E2B42" w:rsidRDefault="007E2B42" w:rsidP="007E2B42">
      <w:r>
        <w:t>If the AIMLE</w:t>
      </w:r>
      <w:r>
        <w:rPr>
          <w:lang w:eastAsia="zh-CN"/>
        </w:rPr>
        <w:t xml:space="preserve"> server</w:t>
      </w:r>
      <w:r>
        <w:t xml:space="preserve"> determined the received HTTP DELETE request needs to be redirected, the AIMLE</w:t>
      </w:r>
      <w:r>
        <w:rPr>
          <w:lang w:eastAsia="zh-CN"/>
        </w:rPr>
        <w:t xml:space="preserve"> server</w:t>
      </w:r>
      <w:r>
        <w:t xml:space="preserve"> may respond with an HTTP "307 Temporary Redirect" status code or an HTTP "308 Permanent Redirect" status code including an HTTP "Location" header containing an alternative URI representing the end point of an alternative AIMLE</w:t>
      </w:r>
      <w:r>
        <w:rPr>
          <w:lang w:eastAsia="zh-CN"/>
        </w:rPr>
        <w:t xml:space="preserve"> </w:t>
      </w:r>
      <w:r>
        <w:rPr>
          <w:lang w:eastAsia="zh-CN"/>
        </w:rPr>
        <w:lastRenderedPageBreak/>
        <w:t>server</w:t>
      </w:r>
      <w:r>
        <w:t xml:space="preserve"> towards which the HTTP DELETE request should be sent. Redirection handling is described in clause 5.2.10 of 3GPP TS 29.122 [5].</w:t>
      </w:r>
    </w:p>
    <w:p w14:paraId="6E281094" w14:textId="77777777" w:rsidR="002A2EDA" w:rsidRDefault="002A2EDA" w:rsidP="002A2EDA">
      <w:pPr>
        <w:rPr>
          <w:noProof/>
        </w:rPr>
      </w:pPr>
    </w:p>
    <w:p w14:paraId="0448F8E3" w14:textId="77777777" w:rsidR="007E2B42" w:rsidRPr="00CE4669" w:rsidRDefault="007E2B42" w:rsidP="007E2B42">
      <w:pPr>
        <w:pStyle w:val="CRSeparator"/>
      </w:pPr>
      <w:r w:rsidRPr="00CE4669">
        <w:t>==============Next change==============</w:t>
      </w:r>
    </w:p>
    <w:p w14:paraId="404A180D" w14:textId="77777777" w:rsidR="00C12D31" w:rsidRDefault="00C12D31" w:rsidP="00C12D31">
      <w:pPr>
        <w:pStyle w:val="Heading5"/>
      </w:pPr>
      <w:bookmarkStart w:id="208" w:name="_Toc218677479"/>
      <w:r>
        <w:t>5.13.2.3.1</w:t>
      </w:r>
      <w:r>
        <w:tab/>
        <w:t>General</w:t>
      </w:r>
      <w:bookmarkEnd w:id="208"/>
    </w:p>
    <w:p w14:paraId="75897FD7" w14:textId="581D47E7" w:rsidR="00C12D31" w:rsidRDefault="00C12D31" w:rsidP="00C12D31">
      <w:r>
        <w:t xml:space="preserve">The </w:t>
      </w:r>
      <w:r>
        <w:rPr>
          <w:rFonts w:eastAsia="SimSun"/>
        </w:rPr>
        <w:t>Aimles_AIMLESControlled</w:t>
      </w:r>
      <w:r>
        <w:t>AIMLTaskTransfer</w:t>
      </w:r>
      <w:r>
        <w:rPr>
          <w:rFonts w:eastAsia="SimSun"/>
        </w:rPr>
        <w:t>_Request</w:t>
      </w:r>
      <w:r>
        <w:t xml:space="preserve"> service operation is used by the AIMLE client to communicate with the AIMLE server to request AIMLE server-controlled AI</w:t>
      </w:r>
      <w:ins w:id="209" w:author="MOTO" w:date="2026-01-22T18:03:00Z" w16du:dateUtc="2026-01-23T02:03:00Z">
        <w:r>
          <w:t>/</w:t>
        </w:r>
      </w:ins>
      <w:r>
        <w:t>ML task transfer from the AIMLE client.</w:t>
      </w:r>
    </w:p>
    <w:p w14:paraId="7E80C034" w14:textId="77777777" w:rsidR="007E2B42" w:rsidRDefault="007E2B42" w:rsidP="007E2B42">
      <w:pPr>
        <w:rPr>
          <w:noProof/>
        </w:rPr>
      </w:pPr>
    </w:p>
    <w:p w14:paraId="59D75DF6" w14:textId="77777777" w:rsidR="007E2B42" w:rsidRPr="00CE4669" w:rsidRDefault="007E2B42" w:rsidP="007E2B42">
      <w:pPr>
        <w:pStyle w:val="CRSeparator"/>
      </w:pPr>
      <w:r w:rsidRPr="00CE4669">
        <w:t>==============Next change==============</w:t>
      </w:r>
    </w:p>
    <w:p w14:paraId="767F80CE" w14:textId="3FF212C9" w:rsidR="00C12D31" w:rsidRDefault="00C12D31" w:rsidP="00C12D31">
      <w:pPr>
        <w:pStyle w:val="Heading5"/>
      </w:pPr>
      <w:bookmarkStart w:id="210" w:name="_Toc218677480"/>
      <w:r>
        <w:t>5.13.2.3.2</w:t>
      </w:r>
      <w:r>
        <w:tab/>
        <w:t xml:space="preserve">Requesting AIMLE </w:t>
      </w:r>
      <w:proofErr w:type="gramStart"/>
      <w:r>
        <w:t>server controlled</w:t>
      </w:r>
      <w:proofErr w:type="gramEnd"/>
      <w:r>
        <w:t xml:space="preserve"> AI</w:t>
      </w:r>
      <w:ins w:id="211" w:author="MOTO" w:date="2026-01-22T18:03:00Z" w16du:dateUtc="2026-01-23T02:03:00Z">
        <w:r>
          <w:t>/</w:t>
        </w:r>
      </w:ins>
      <w:r>
        <w:t>ML task transfer</w:t>
      </w:r>
      <w:bookmarkEnd w:id="210"/>
    </w:p>
    <w:p w14:paraId="147D606D" w14:textId="418024CA" w:rsidR="00C12D31" w:rsidRDefault="00C12D31" w:rsidP="00C12D31">
      <w:r>
        <w:t>To request the AIMLE server to perform the AIMLE server controlled AI</w:t>
      </w:r>
      <w:ins w:id="212" w:author="MOTO" w:date="2026-01-22T18:03:00Z" w16du:dateUtc="2026-01-23T02:03:00Z">
        <w:r>
          <w:t>/</w:t>
        </w:r>
      </w:ins>
      <w:r>
        <w:t>ML task transfer, the AIMLE client shall send an HTTP POST request (custom operation: "Controlled AI</w:t>
      </w:r>
      <w:ins w:id="213" w:author="MOTO" w:date="2026-01-22T18:03:00Z" w16du:dateUtc="2026-01-23T02:03:00Z">
        <w:r>
          <w:t>/</w:t>
        </w:r>
      </w:ins>
      <w:r>
        <w:t>ML task transfer") to the AIMLE server, with the request URI set to "{apiRoot}/aimles-task-transfer/&lt;apiVersion&gt;/request-ctld " and the request body including the AimlesControlledTaskTransferReq data structure as specified in clause 6.12.6.2.4.</w:t>
      </w:r>
    </w:p>
    <w:p w14:paraId="28E901F4" w14:textId="77777777" w:rsidR="00C12D31" w:rsidRDefault="00C12D31" w:rsidP="00C12D31">
      <w:r>
        <w:t>Upon receipt of the HTTP POST request, the AIMLE server shall perform an authentication and authorization check to determine whether the AIMLE client is permitted to communicate with the AIMLE server. If the AIMLE client:</w:t>
      </w:r>
    </w:p>
    <w:p w14:paraId="0DFCA4A4" w14:textId="03E9A38E" w:rsidR="00C12D31" w:rsidRDefault="00C12D31" w:rsidP="00C12D31">
      <w:pPr>
        <w:pStyle w:val="B1"/>
      </w:pPr>
      <w:r>
        <w:t>1)</w:t>
      </w:r>
      <w:r>
        <w:tab/>
        <w:t>is authorized to communicate with the AIMLE server, the AIMLE server shall check the availability of the target AIMLE client. If the target AIMLE client is available, the AIMLE server shall send a "200 OK" response to the HTTP POST request. The AIMLE server shall include in the response body the AimlesControlledTaskTransferResp data structure, as specified in clause 6.12.6.2.5, which shall contain</w:t>
      </w:r>
      <w:r>
        <w:rPr>
          <w:rFonts w:eastAsia="DengXian"/>
        </w:rPr>
        <w:t xml:space="preserve"> </w:t>
      </w:r>
      <w:r>
        <w:t>a time window for assistance in the AI</w:t>
      </w:r>
      <w:ins w:id="214" w:author="MOTO" w:date="2026-01-22T18:04:00Z" w16du:dateUtc="2026-01-23T02:04:00Z">
        <w:r>
          <w:t>/</w:t>
        </w:r>
      </w:ins>
      <w:r>
        <w:t>ML task transfer in the "assistanceTime" attribute; or</w:t>
      </w:r>
    </w:p>
    <w:p w14:paraId="3044E77E" w14:textId="77777777" w:rsidR="00C12D31" w:rsidRDefault="00C12D31" w:rsidP="00C12D31">
      <w:pPr>
        <w:pStyle w:val="B1"/>
      </w:pPr>
      <w:r>
        <w:t>2)</w:t>
      </w:r>
      <w:r>
        <w:tab/>
        <w:t>is not authorized or the target AIMLE client is not available, the AIMLE server shall take proper error handling actions, as specified in clause 6.12.7, and respond with an appropriate error status code.</w:t>
      </w:r>
    </w:p>
    <w:p w14:paraId="5E71A44A" w14:textId="77777777" w:rsidR="00C12D31" w:rsidRDefault="00C12D31" w:rsidP="00C12D31">
      <w:r>
        <w:t>If the AIMLE</w:t>
      </w:r>
      <w:r>
        <w:rPr>
          <w:lang w:eastAsia="zh-CN"/>
        </w:rPr>
        <w:t xml:space="preserve"> server</w:t>
      </w:r>
      <w:r>
        <w:t xml:space="preserve"> determined the received HTTP DELETE request needs to be redirected, the AIMLE</w:t>
      </w:r>
      <w:r>
        <w:rPr>
          <w:lang w:eastAsia="zh-CN"/>
        </w:rPr>
        <w:t xml:space="preserve"> server</w:t>
      </w:r>
      <w:r>
        <w:t xml:space="preserve"> may respond with an HTTP "307 Temporary Redirect" status code or an HTTP "308 Permanent Redirect" status code including an HTTP "Location" header containing an alternative URI representing the end point of an alternative AIMLE</w:t>
      </w:r>
      <w:r>
        <w:rPr>
          <w:lang w:eastAsia="zh-CN"/>
        </w:rPr>
        <w:t xml:space="preserve"> server</w:t>
      </w:r>
      <w:r>
        <w:t xml:space="preserve"> towards which the HTTP DELETE request should be sent. Redirection handling is described in clause 5.2.10 of 3GPP TS 29.122 [5].</w:t>
      </w:r>
    </w:p>
    <w:p w14:paraId="363C90D7" w14:textId="77777777" w:rsidR="007E2B42" w:rsidRDefault="007E2B42" w:rsidP="007E2B42">
      <w:pPr>
        <w:rPr>
          <w:noProof/>
        </w:rPr>
      </w:pPr>
    </w:p>
    <w:p w14:paraId="202EE6F7" w14:textId="77777777" w:rsidR="007E2B42" w:rsidRPr="00CE4669" w:rsidRDefault="007E2B42" w:rsidP="007E2B42">
      <w:pPr>
        <w:pStyle w:val="CRSeparator"/>
      </w:pPr>
      <w:r w:rsidRPr="00CE4669">
        <w:t>==============Next change==============</w:t>
      </w:r>
    </w:p>
    <w:p w14:paraId="1B81C540" w14:textId="77777777" w:rsidR="009E1AB7" w:rsidRDefault="009E1AB7" w:rsidP="009E1AB7">
      <w:pPr>
        <w:pStyle w:val="Heading4"/>
      </w:pPr>
      <w:bookmarkStart w:id="215" w:name="_Toc218677513"/>
      <w:r>
        <w:t>6.1.4.1</w:t>
      </w:r>
      <w:r>
        <w:tab/>
        <w:t>Overview</w:t>
      </w:r>
      <w:bookmarkEnd w:id="215"/>
    </w:p>
    <w:p w14:paraId="5C78ED42" w14:textId="77777777" w:rsidR="009E1AB7" w:rsidRDefault="009E1AB7" w:rsidP="009E1AB7">
      <w:r>
        <w:t>Table </w:t>
      </w:r>
      <w:r>
        <w:rPr>
          <w:lang w:eastAsia="zh-CN"/>
        </w:rPr>
        <w:t xml:space="preserve">6.1.4.1-1 </w:t>
      </w:r>
      <w:r>
        <w:t xml:space="preserve">provides an overview of the </w:t>
      </w:r>
      <w:r>
        <w:rPr>
          <w:lang w:eastAsia="zh-CN"/>
        </w:rPr>
        <w:t>custom operations</w:t>
      </w:r>
      <w:r>
        <w:t xml:space="preserve"> and applicable HTTP methods defined for the Aimlec_AIMLEClientParticipation API.</w:t>
      </w:r>
    </w:p>
    <w:p w14:paraId="2632E1FB" w14:textId="77777777" w:rsidR="009E1AB7" w:rsidRDefault="009E1AB7" w:rsidP="009E1AB7">
      <w:pPr>
        <w:pStyle w:val="TH"/>
      </w:pPr>
      <w:r>
        <w:t>Table 6.1.4.1-1: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098"/>
        <w:gridCol w:w="2245"/>
        <w:gridCol w:w="1684"/>
        <w:gridCol w:w="3500"/>
      </w:tblGrid>
      <w:tr w:rsidR="009E1AB7" w14:paraId="46C1418D" w14:textId="77777777" w:rsidTr="009E1AB7">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hideMark/>
          </w:tcPr>
          <w:p w14:paraId="09142E55" w14:textId="77777777" w:rsidR="009E1AB7" w:rsidRDefault="009E1AB7">
            <w:pPr>
              <w:pStyle w:val="TAH"/>
              <w:rPr>
                <w:lang w:eastAsia="fr-FR"/>
              </w:rPr>
            </w:pPr>
            <w:r>
              <w:rPr>
                <w:lang w:eastAsia="fr-FR"/>
              </w:rPr>
              <w:t>Operation name</w:t>
            </w:r>
          </w:p>
        </w:tc>
        <w:tc>
          <w:tcPr>
            <w:tcW w:w="11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4225AE" w14:textId="77777777" w:rsidR="009E1AB7" w:rsidRDefault="009E1AB7">
            <w:pPr>
              <w:pStyle w:val="TAH"/>
              <w:rPr>
                <w:lang w:eastAsia="fr-FR"/>
              </w:rPr>
            </w:pPr>
            <w:r>
              <w:rPr>
                <w:lang w:eastAsia="fr-FR"/>
              </w:rPr>
              <w:t>Custom operation URI</w:t>
            </w:r>
          </w:p>
        </w:tc>
        <w:tc>
          <w:tcPr>
            <w:tcW w:w="88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2AC63E6" w14:textId="77777777" w:rsidR="009E1AB7" w:rsidRDefault="009E1AB7">
            <w:pPr>
              <w:pStyle w:val="TAH"/>
              <w:rPr>
                <w:lang w:eastAsia="fr-FR"/>
              </w:rPr>
            </w:pPr>
            <w:r>
              <w:rPr>
                <w:lang w:eastAsia="fr-FR"/>
              </w:rPr>
              <w:t>Mapped HTTP method</w:t>
            </w:r>
          </w:p>
        </w:tc>
        <w:tc>
          <w:tcPr>
            <w:tcW w:w="183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81204E" w14:textId="77777777" w:rsidR="009E1AB7" w:rsidRDefault="009E1AB7">
            <w:pPr>
              <w:pStyle w:val="TAH"/>
              <w:rPr>
                <w:lang w:eastAsia="fr-FR"/>
              </w:rPr>
            </w:pPr>
            <w:r>
              <w:rPr>
                <w:lang w:eastAsia="fr-FR"/>
              </w:rPr>
              <w:t>Description</w:t>
            </w:r>
          </w:p>
        </w:tc>
      </w:tr>
      <w:tr w:rsidR="009E1AB7" w14:paraId="708E42C6" w14:textId="77777777" w:rsidTr="009E1AB7">
        <w:trPr>
          <w:jc w:val="center"/>
        </w:trPr>
        <w:tc>
          <w:tcPr>
            <w:tcW w:w="1101" w:type="pct"/>
            <w:tcBorders>
              <w:top w:val="single" w:sz="6" w:space="0" w:color="auto"/>
              <w:left w:val="single" w:sz="6" w:space="0" w:color="auto"/>
              <w:bottom w:val="single" w:sz="6" w:space="0" w:color="auto"/>
              <w:right w:val="single" w:sz="6" w:space="0" w:color="auto"/>
            </w:tcBorders>
            <w:hideMark/>
          </w:tcPr>
          <w:p w14:paraId="7EFCA9BE" w14:textId="72204EB0" w:rsidR="009E1AB7" w:rsidRDefault="009E1AB7">
            <w:pPr>
              <w:pStyle w:val="TAL"/>
              <w:rPr>
                <w:lang w:eastAsia="fr-FR"/>
              </w:rPr>
            </w:pPr>
            <w:r>
              <w:rPr>
                <w:lang w:eastAsia="fr-FR"/>
              </w:rPr>
              <w:t>Participation for AI</w:t>
            </w:r>
            <w:ins w:id="216" w:author="MOTO" w:date="2026-01-22T18:14:00Z" w16du:dateUtc="2026-01-23T02:14:00Z">
              <w:r>
                <w:rPr>
                  <w:lang w:eastAsia="fr-FR"/>
                </w:rPr>
                <w:t>/</w:t>
              </w:r>
            </w:ins>
            <w:r>
              <w:rPr>
                <w:lang w:eastAsia="fr-FR"/>
              </w:rPr>
              <w:t>ML operations</w:t>
            </w:r>
          </w:p>
        </w:tc>
        <w:tc>
          <w:tcPr>
            <w:tcW w:w="1178" w:type="pct"/>
            <w:tcBorders>
              <w:top w:val="single" w:sz="6" w:space="0" w:color="auto"/>
              <w:left w:val="single" w:sz="6" w:space="0" w:color="auto"/>
              <w:bottom w:val="single" w:sz="6" w:space="0" w:color="auto"/>
              <w:right w:val="single" w:sz="6" w:space="0" w:color="auto"/>
            </w:tcBorders>
            <w:hideMark/>
          </w:tcPr>
          <w:p w14:paraId="3E08D0F7" w14:textId="77777777" w:rsidR="009E1AB7" w:rsidRDefault="009E1AB7">
            <w:pPr>
              <w:pStyle w:val="TAL"/>
              <w:rPr>
                <w:lang w:eastAsia="fr-FR"/>
              </w:rPr>
            </w:pPr>
            <w:r>
              <w:rPr>
                <w:lang w:eastAsia="fr-FR"/>
              </w:rPr>
              <w:t>/</w:t>
            </w:r>
            <w:proofErr w:type="gramStart"/>
            <w:r>
              <w:rPr>
                <w:lang w:eastAsia="fr-FR"/>
              </w:rPr>
              <w:t>participation</w:t>
            </w:r>
            <w:proofErr w:type="gramEnd"/>
          </w:p>
        </w:tc>
        <w:tc>
          <w:tcPr>
            <w:tcW w:w="884" w:type="pct"/>
            <w:tcBorders>
              <w:top w:val="single" w:sz="6" w:space="0" w:color="auto"/>
              <w:left w:val="single" w:sz="6" w:space="0" w:color="auto"/>
              <w:bottom w:val="single" w:sz="6" w:space="0" w:color="auto"/>
              <w:right w:val="single" w:sz="6" w:space="0" w:color="auto"/>
            </w:tcBorders>
            <w:hideMark/>
          </w:tcPr>
          <w:p w14:paraId="73455FC8" w14:textId="77777777" w:rsidR="009E1AB7" w:rsidRDefault="009E1AB7">
            <w:pPr>
              <w:pStyle w:val="TAC"/>
              <w:rPr>
                <w:lang w:eastAsia="fr-FR"/>
              </w:rPr>
            </w:pPr>
            <w:r>
              <w:rPr>
                <w:lang w:eastAsia="fr-FR"/>
              </w:rPr>
              <w:t>POST</w:t>
            </w:r>
          </w:p>
        </w:tc>
        <w:tc>
          <w:tcPr>
            <w:tcW w:w="1837" w:type="pct"/>
            <w:tcBorders>
              <w:top w:val="single" w:sz="6" w:space="0" w:color="auto"/>
              <w:left w:val="single" w:sz="6" w:space="0" w:color="auto"/>
              <w:bottom w:val="single" w:sz="6" w:space="0" w:color="auto"/>
              <w:right w:val="single" w:sz="6" w:space="0" w:color="auto"/>
            </w:tcBorders>
            <w:hideMark/>
          </w:tcPr>
          <w:p w14:paraId="47786382" w14:textId="79680522" w:rsidR="009E1AB7" w:rsidRDefault="009E1AB7">
            <w:pPr>
              <w:pStyle w:val="TAL"/>
              <w:rPr>
                <w:lang w:eastAsia="fr-FR"/>
              </w:rPr>
            </w:pPr>
            <w:r>
              <w:rPr>
                <w:lang w:eastAsia="fr-FR"/>
              </w:rPr>
              <w:t>Used by the AIMLE server to request the AIMLE client for participation of the AI</w:t>
            </w:r>
            <w:ins w:id="217" w:author="MOTO" w:date="2026-01-22T18:14:00Z" w16du:dateUtc="2026-01-23T02:14:00Z">
              <w:r>
                <w:rPr>
                  <w:lang w:eastAsia="fr-FR"/>
                </w:rPr>
                <w:t>/</w:t>
              </w:r>
            </w:ins>
            <w:r>
              <w:rPr>
                <w:lang w:eastAsia="fr-FR"/>
              </w:rPr>
              <w:t>ML operations.</w:t>
            </w:r>
          </w:p>
        </w:tc>
      </w:tr>
    </w:tbl>
    <w:p w14:paraId="1CA489E3" w14:textId="77777777" w:rsidR="009E1AB7" w:rsidRDefault="009E1AB7" w:rsidP="009E1AB7"/>
    <w:p w14:paraId="425F4D4C" w14:textId="77777777" w:rsidR="007E2B42" w:rsidRDefault="007E2B42" w:rsidP="007E2B42">
      <w:pPr>
        <w:rPr>
          <w:noProof/>
        </w:rPr>
      </w:pPr>
    </w:p>
    <w:p w14:paraId="508C2D0A" w14:textId="77777777" w:rsidR="007E2B42" w:rsidRPr="00CE4669" w:rsidRDefault="007E2B42" w:rsidP="007E2B42">
      <w:pPr>
        <w:pStyle w:val="CRSeparator"/>
      </w:pPr>
      <w:r w:rsidRPr="00CE4669">
        <w:t>==============Next change==============</w:t>
      </w:r>
    </w:p>
    <w:p w14:paraId="3A01D314" w14:textId="2C92AEEF" w:rsidR="009E1AB7" w:rsidRDefault="009E1AB7" w:rsidP="009E1AB7">
      <w:pPr>
        <w:pStyle w:val="Heading4"/>
      </w:pPr>
      <w:bookmarkStart w:id="218" w:name="_Toc218677514"/>
      <w:r>
        <w:lastRenderedPageBreak/>
        <w:t>6.1.4.2</w:t>
      </w:r>
      <w:r>
        <w:tab/>
        <w:t>Operation: Participation for AI</w:t>
      </w:r>
      <w:ins w:id="219" w:author="MOTO" w:date="2026-01-22T18:18:00Z" w16du:dateUtc="2026-01-23T02:18:00Z">
        <w:r>
          <w:t>/</w:t>
        </w:r>
      </w:ins>
      <w:r>
        <w:t>ML operations</w:t>
      </w:r>
      <w:bookmarkEnd w:id="218"/>
    </w:p>
    <w:p w14:paraId="2CA8CAFA" w14:textId="77777777" w:rsidR="007E2B42" w:rsidRDefault="007E2B42" w:rsidP="007E2B42">
      <w:pPr>
        <w:rPr>
          <w:noProof/>
        </w:rPr>
      </w:pPr>
    </w:p>
    <w:p w14:paraId="1A778195" w14:textId="77777777" w:rsidR="007E2B42" w:rsidRPr="00CE4669" w:rsidRDefault="007E2B42" w:rsidP="007E2B42">
      <w:pPr>
        <w:pStyle w:val="CRSeparator"/>
      </w:pPr>
      <w:r w:rsidRPr="00CE4669">
        <w:t>==============Next change==============</w:t>
      </w:r>
    </w:p>
    <w:p w14:paraId="3FCF418F" w14:textId="77777777" w:rsidR="009E1AB7" w:rsidRDefault="009E1AB7" w:rsidP="009E1AB7">
      <w:pPr>
        <w:pStyle w:val="Heading5"/>
      </w:pPr>
      <w:bookmarkStart w:id="220" w:name="_Toc218677515"/>
      <w:r>
        <w:t>6.1.4.2.1</w:t>
      </w:r>
      <w:r>
        <w:tab/>
        <w:t>Description</w:t>
      </w:r>
      <w:bookmarkEnd w:id="220"/>
    </w:p>
    <w:p w14:paraId="0D12ECF5" w14:textId="28D94612" w:rsidR="009E1AB7" w:rsidRDefault="009E1AB7" w:rsidP="009E1AB7">
      <w:r>
        <w:t>The custom operation enables the AIMLE server to request the AIMLE client to join or depart one or more AI</w:t>
      </w:r>
      <w:ins w:id="221" w:author="MOTO" w:date="2026-01-22T18:18:00Z" w16du:dateUtc="2026-01-23T02:18:00Z">
        <w:r>
          <w:t>/</w:t>
        </w:r>
      </w:ins>
      <w:r>
        <w:t>ML operations.</w:t>
      </w:r>
    </w:p>
    <w:p w14:paraId="75B2F84F" w14:textId="77777777" w:rsidR="007E2B42" w:rsidRDefault="007E2B42" w:rsidP="007E2B42">
      <w:pPr>
        <w:rPr>
          <w:noProof/>
        </w:rPr>
      </w:pPr>
    </w:p>
    <w:p w14:paraId="42D6E2FD" w14:textId="77777777" w:rsidR="007E2B42" w:rsidRPr="00CE4669" w:rsidRDefault="007E2B42" w:rsidP="007E2B42">
      <w:pPr>
        <w:pStyle w:val="CRSeparator"/>
      </w:pPr>
      <w:r w:rsidRPr="00CE4669">
        <w:t>==============Next change==============</w:t>
      </w:r>
    </w:p>
    <w:p w14:paraId="7FADA374" w14:textId="77777777" w:rsidR="009E1AB7" w:rsidRDefault="009E1AB7" w:rsidP="009E1AB7">
      <w:pPr>
        <w:pStyle w:val="Heading5"/>
      </w:pPr>
      <w:bookmarkStart w:id="222" w:name="_Toc218677516"/>
      <w:bookmarkStart w:id="223" w:name="_Hlk212134183"/>
      <w:r>
        <w:t>6.1.4.2.2</w:t>
      </w:r>
      <w:r>
        <w:tab/>
        <w:t>Operation definition</w:t>
      </w:r>
      <w:bookmarkEnd w:id="222"/>
    </w:p>
    <w:bookmarkEnd w:id="223"/>
    <w:p w14:paraId="436484BD" w14:textId="77777777" w:rsidR="009E1AB7" w:rsidRDefault="009E1AB7" w:rsidP="009E1AB7">
      <w:r>
        <w:t>This operation shall support the response data structures and response codes specified in tables 6.1.4.2.2-1, 6.1.4.2.2-2, 6.1.4.2.2-3 and 6.1.4.2.2-4.</w:t>
      </w:r>
    </w:p>
    <w:p w14:paraId="02451A36" w14:textId="77777777" w:rsidR="009E1AB7" w:rsidRDefault="009E1AB7" w:rsidP="009E1AB7">
      <w:pPr>
        <w:pStyle w:val="TH"/>
      </w:pPr>
      <w:r>
        <w:t>Table 6.1.4.2.2-1: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1"/>
        <w:gridCol w:w="426"/>
        <w:gridCol w:w="1275"/>
        <w:gridCol w:w="5615"/>
      </w:tblGrid>
      <w:tr w:rsidR="009E1AB7" w14:paraId="4F1C13CC" w14:textId="77777777" w:rsidTr="009E1AB7">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300B2B09" w14:textId="77777777" w:rsidR="009E1AB7" w:rsidRDefault="009E1AB7">
            <w:pPr>
              <w:pStyle w:val="TAH"/>
              <w:rPr>
                <w:lang w:eastAsia="fr-FR"/>
              </w:rPr>
            </w:pPr>
            <w:r>
              <w:rPr>
                <w:lang w:eastAsia="fr-FR"/>
              </w:rP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377ED290" w14:textId="77777777" w:rsidR="009E1AB7" w:rsidRDefault="009E1AB7">
            <w:pPr>
              <w:pStyle w:val="TAH"/>
              <w:rPr>
                <w:lang w:eastAsia="fr-FR"/>
              </w:rPr>
            </w:pPr>
            <w:r>
              <w:rPr>
                <w:lang w:eastAsia="fr-FR"/>
              </w:rPr>
              <w:t>P</w:t>
            </w:r>
          </w:p>
        </w:tc>
        <w:tc>
          <w:tcPr>
            <w:tcW w:w="1275" w:type="dxa"/>
            <w:tcBorders>
              <w:top w:val="single" w:sz="6" w:space="0" w:color="auto"/>
              <w:left w:val="single" w:sz="6" w:space="0" w:color="auto"/>
              <w:bottom w:val="single" w:sz="6" w:space="0" w:color="auto"/>
              <w:right w:val="single" w:sz="6" w:space="0" w:color="auto"/>
            </w:tcBorders>
            <w:shd w:val="clear" w:color="auto" w:fill="C0C0C0"/>
            <w:hideMark/>
          </w:tcPr>
          <w:p w14:paraId="1760A413" w14:textId="77777777" w:rsidR="009E1AB7" w:rsidRDefault="009E1AB7">
            <w:pPr>
              <w:pStyle w:val="TAH"/>
              <w:rPr>
                <w:lang w:eastAsia="fr-FR"/>
              </w:rPr>
            </w:pPr>
            <w:r>
              <w:rPr>
                <w:lang w:eastAsia="fr-FR"/>
              </w:rPr>
              <w:t>Cardinality</w:t>
            </w:r>
          </w:p>
        </w:tc>
        <w:tc>
          <w:tcPr>
            <w:tcW w:w="561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183247F" w14:textId="77777777" w:rsidR="009E1AB7" w:rsidRDefault="009E1AB7">
            <w:pPr>
              <w:pStyle w:val="TAH"/>
              <w:rPr>
                <w:lang w:eastAsia="fr-FR"/>
              </w:rPr>
            </w:pPr>
            <w:r>
              <w:rPr>
                <w:lang w:eastAsia="fr-FR"/>
              </w:rPr>
              <w:t>Description</w:t>
            </w:r>
          </w:p>
        </w:tc>
      </w:tr>
      <w:tr w:rsidR="009E1AB7" w14:paraId="65DD99E1" w14:textId="77777777" w:rsidTr="009E1AB7">
        <w:trPr>
          <w:jc w:val="center"/>
        </w:trPr>
        <w:tc>
          <w:tcPr>
            <w:tcW w:w="2212" w:type="dxa"/>
            <w:tcBorders>
              <w:top w:val="single" w:sz="6" w:space="0" w:color="auto"/>
              <w:left w:val="single" w:sz="6" w:space="0" w:color="auto"/>
              <w:bottom w:val="single" w:sz="6" w:space="0" w:color="auto"/>
              <w:right w:val="single" w:sz="6" w:space="0" w:color="auto"/>
            </w:tcBorders>
            <w:vAlign w:val="center"/>
            <w:hideMark/>
          </w:tcPr>
          <w:p w14:paraId="03305619" w14:textId="77777777" w:rsidR="009E1AB7" w:rsidRDefault="009E1AB7">
            <w:pPr>
              <w:pStyle w:val="TAL"/>
              <w:rPr>
                <w:lang w:eastAsia="fr-FR"/>
              </w:rPr>
            </w:pPr>
            <w:r>
              <w:rPr>
                <w:lang w:eastAsia="fr-FR"/>
              </w:rPr>
              <w:t>AimlecParticipationReq</w:t>
            </w:r>
          </w:p>
        </w:tc>
        <w:tc>
          <w:tcPr>
            <w:tcW w:w="426" w:type="dxa"/>
            <w:tcBorders>
              <w:top w:val="single" w:sz="6" w:space="0" w:color="auto"/>
              <w:left w:val="single" w:sz="6" w:space="0" w:color="auto"/>
              <w:bottom w:val="single" w:sz="6" w:space="0" w:color="auto"/>
              <w:right w:val="single" w:sz="6" w:space="0" w:color="auto"/>
            </w:tcBorders>
            <w:vAlign w:val="center"/>
            <w:hideMark/>
          </w:tcPr>
          <w:p w14:paraId="7063C084" w14:textId="77777777" w:rsidR="009E1AB7" w:rsidRDefault="009E1AB7">
            <w:pPr>
              <w:pStyle w:val="TAC"/>
              <w:rPr>
                <w:lang w:eastAsia="fr-FR"/>
              </w:rPr>
            </w:pPr>
            <w:r>
              <w:rPr>
                <w:lang w:eastAsia="fr-FR"/>
              </w:rPr>
              <w:t>M</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DDD7414" w14:textId="77777777" w:rsidR="009E1AB7" w:rsidRDefault="009E1AB7">
            <w:pPr>
              <w:pStyle w:val="TAL"/>
              <w:jc w:val="center"/>
              <w:rPr>
                <w:lang w:eastAsia="fr-FR"/>
              </w:rPr>
            </w:pPr>
            <w:r>
              <w:rPr>
                <w:lang w:eastAsia="fr-FR"/>
              </w:rPr>
              <w:t>1</w:t>
            </w:r>
          </w:p>
        </w:tc>
        <w:tc>
          <w:tcPr>
            <w:tcW w:w="5616" w:type="dxa"/>
            <w:tcBorders>
              <w:top w:val="single" w:sz="6" w:space="0" w:color="auto"/>
              <w:left w:val="single" w:sz="6" w:space="0" w:color="auto"/>
              <w:bottom w:val="single" w:sz="6" w:space="0" w:color="auto"/>
              <w:right w:val="single" w:sz="6" w:space="0" w:color="auto"/>
            </w:tcBorders>
            <w:vAlign w:val="center"/>
            <w:hideMark/>
          </w:tcPr>
          <w:p w14:paraId="73BAF1DD" w14:textId="195C5ACD" w:rsidR="009E1AB7" w:rsidRDefault="009E1AB7">
            <w:pPr>
              <w:pStyle w:val="TAL"/>
              <w:rPr>
                <w:lang w:eastAsia="fr-FR"/>
              </w:rPr>
            </w:pPr>
            <w:r>
              <w:rPr>
                <w:lang w:eastAsia="fr-FR"/>
              </w:rPr>
              <w:t>Request for participation the AI</w:t>
            </w:r>
            <w:ins w:id="224" w:author="MOTO" w:date="2026-02-18T08:34:00Z" w16du:dateUtc="2026-02-18T16:34:00Z">
              <w:r w:rsidR="001E54E5">
                <w:rPr>
                  <w:lang w:eastAsia="fr-FR"/>
                </w:rPr>
                <w:t>/</w:t>
              </w:r>
            </w:ins>
            <w:r>
              <w:rPr>
                <w:lang w:eastAsia="fr-FR"/>
              </w:rPr>
              <w:t>ML operations.</w:t>
            </w:r>
          </w:p>
        </w:tc>
      </w:tr>
    </w:tbl>
    <w:p w14:paraId="01652A7A" w14:textId="77777777" w:rsidR="009E1AB7" w:rsidRDefault="009E1AB7" w:rsidP="009E1AB7"/>
    <w:p w14:paraId="211B46B7" w14:textId="77777777" w:rsidR="009E1AB7" w:rsidRDefault="009E1AB7" w:rsidP="009E1AB7">
      <w:pPr>
        <w:pStyle w:val="TH"/>
        <w:rPr>
          <w:lang w:eastAsia="en-GB"/>
        </w:rPr>
      </w:pPr>
      <w:r>
        <w:t>Table 6.1.4.2.2-2: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87"/>
        <w:gridCol w:w="348"/>
        <w:gridCol w:w="1209"/>
        <w:gridCol w:w="1193"/>
        <w:gridCol w:w="4690"/>
      </w:tblGrid>
      <w:tr w:rsidR="009E1AB7" w14:paraId="1A7EDB3B" w14:textId="77777777" w:rsidTr="009E1AB7">
        <w:trPr>
          <w:jc w:val="center"/>
        </w:trPr>
        <w:tc>
          <w:tcPr>
            <w:tcW w:w="939" w:type="pct"/>
            <w:tcBorders>
              <w:top w:val="single" w:sz="6" w:space="0" w:color="auto"/>
              <w:left w:val="single" w:sz="6" w:space="0" w:color="auto"/>
              <w:bottom w:val="single" w:sz="6" w:space="0" w:color="auto"/>
              <w:right w:val="single" w:sz="6" w:space="0" w:color="auto"/>
            </w:tcBorders>
            <w:shd w:val="clear" w:color="auto" w:fill="C0C0C0"/>
            <w:hideMark/>
          </w:tcPr>
          <w:p w14:paraId="2E749D65" w14:textId="77777777" w:rsidR="009E1AB7" w:rsidRDefault="009E1AB7">
            <w:pPr>
              <w:pStyle w:val="TAH"/>
              <w:rPr>
                <w:lang w:eastAsia="fr-FR"/>
              </w:rPr>
            </w:pPr>
            <w:r>
              <w:rPr>
                <w:lang w:eastAsia="fr-FR"/>
              </w:rPr>
              <w:t>Data type</w:t>
            </w:r>
          </w:p>
        </w:tc>
        <w:tc>
          <w:tcPr>
            <w:tcW w:w="222" w:type="pct"/>
            <w:tcBorders>
              <w:top w:val="single" w:sz="6" w:space="0" w:color="auto"/>
              <w:left w:val="single" w:sz="6" w:space="0" w:color="auto"/>
              <w:bottom w:val="single" w:sz="6" w:space="0" w:color="auto"/>
              <w:right w:val="single" w:sz="6" w:space="0" w:color="auto"/>
            </w:tcBorders>
            <w:shd w:val="clear" w:color="auto" w:fill="C0C0C0"/>
            <w:hideMark/>
          </w:tcPr>
          <w:p w14:paraId="4AC6F289" w14:textId="77777777" w:rsidR="009E1AB7" w:rsidRDefault="009E1AB7">
            <w:pPr>
              <w:pStyle w:val="TAH"/>
              <w:rPr>
                <w:lang w:eastAsia="fr-FR"/>
              </w:rPr>
            </w:pPr>
            <w:r>
              <w:rPr>
                <w:lang w:eastAsia="fr-FR"/>
              </w:rPr>
              <w:t>P</w:t>
            </w:r>
          </w:p>
        </w:tc>
        <w:tc>
          <w:tcPr>
            <w:tcW w:w="674" w:type="pct"/>
            <w:tcBorders>
              <w:top w:val="single" w:sz="6" w:space="0" w:color="auto"/>
              <w:left w:val="single" w:sz="6" w:space="0" w:color="auto"/>
              <w:bottom w:val="single" w:sz="6" w:space="0" w:color="auto"/>
              <w:right w:val="single" w:sz="6" w:space="0" w:color="auto"/>
            </w:tcBorders>
            <w:shd w:val="clear" w:color="auto" w:fill="C0C0C0"/>
            <w:hideMark/>
          </w:tcPr>
          <w:p w14:paraId="4D5354DD" w14:textId="77777777" w:rsidR="009E1AB7" w:rsidRDefault="009E1AB7">
            <w:pPr>
              <w:pStyle w:val="TAH"/>
              <w:rPr>
                <w:lang w:eastAsia="fr-FR"/>
              </w:rPr>
            </w:pPr>
            <w:r>
              <w:rPr>
                <w:lang w:eastAsia="fr-FR"/>
              </w:rPr>
              <w:t>Cardinality</w:t>
            </w:r>
          </w:p>
        </w:tc>
        <w:tc>
          <w:tcPr>
            <w:tcW w:w="665" w:type="pct"/>
            <w:tcBorders>
              <w:top w:val="single" w:sz="6" w:space="0" w:color="auto"/>
              <w:left w:val="single" w:sz="6" w:space="0" w:color="auto"/>
              <w:bottom w:val="single" w:sz="6" w:space="0" w:color="auto"/>
              <w:right w:val="single" w:sz="6" w:space="0" w:color="auto"/>
            </w:tcBorders>
            <w:shd w:val="clear" w:color="auto" w:fill="C0C0C0"/>
            <w:hideMark/>
          </w:tcPr>
          <w:p w14:paraId="10EB716A" w14:textId="77777777" w:rsidR="009E1AB7" w:rsidRDefault="009E1AB7">
            <w:pPr>
              <w:pStyle w:val="TAH"/>
              <w:rPr>
                <w:lang w:eastAsia="fr-FR"/>
              </w:rPr>
            </w:pPr>
            <w:r>
              <w:rPr>
                <w:lang w:eastAsia="fr-FR"/>
              </w:rPr>
              <w:t>Response</w:t>
            </w:r>
          </w:p>
          <w:p w14:paraId="336A9BCB" w14:textId="77777777" w:rsidR="009E1AB7" w:rsidRDefault="009E1AB7">
            <w:pPr>
              <w:pStyle w:val="TAH"/>
              <w:rPr>
                <w:lang w:eastAsia="fr-FR"/>
              </w:rPr>
            </w:pPr>
            <w:r>
              <w:rPr>
                <w:lang w:eastAsia="fr-FR"/>
              </w:rPr>
              <w:t>codes</w:t>
            </w:r>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1BE77BA3" w14:textId="77777777" w:rsidR="009E1AB7" w:rsidRDefault="009E1AB7">
            <w:pPr>
              <w:pStyle w:val="TAH"/>
              <w:rPr>
                <w:lang w:eastAsia="fr-FR"/>
              </w:rPr>
            </w:pPr>
            <w:r>
              <w:rPr>
                <w:lang w:eastAsia="fr-FR"/>
              </w:rPr>
              <w:t>Description</w:t>
            </w:r>
          </w:p>
        </w:tc>
      </w:tr>
      <w:tr w:rsidR="009E1AB7" w14:paraId="4BD8309D" w14:textId="77777777" w:rsidTr="009E1AB7">
        <w:trPr>
          <w:jc w:val="center"/>
        </w:trPr>
        <w:tc>
          <w:tcPr>
            <w:tcW w:w="939" w:type="pct"/>
            <w:tcBorders>
              <w:top w:val="single" w:sz="6" w:space="0" w:color="auto"/>
              <w:left w:val="single" w:sz="6" w:space="0" w:color="auto"/>
              <w:bottom w:val="single" w:sz="6" w:space="0" w:color="auto"/>
              <w:right w:val="single" w:sz="6" w:space="0" w:color="auto"/>
            </w:tcBorders>
            <w:vAlign w:val="center"/>
            <w:hideMark/>
          </w:tcPr>
          <w:p w14:paraId="0FAD370F" w14:textId="77777777" w:rsidR="009E1AB7" w:rsidRDefault="009E1AB7">
            <w:pPr>
              <w:pStyle w:val="TAL"/>
              <w:rPr>
                <w:lang w:eastAsia="fr-FR"/>
              </w:rPr>
            </w:pPr>
            <w:r>
              <w:rPr>
                <w:lang w:eastAsia="fr-FR"/>
              </w:rPr>
              <w:t>AimlecParticipationResp</w:t>
            </w:r>
          </w:p>
        </w:tc>
        <w:tc>
          <w:tcPr>
            <w:tcW w:w="222" w:type="pct"/>
            <w:tcBorders>
              <w:top w:val="single" w:sz="6" w:space="0" w:color="auto"/>
              <w:left w:val="single" w:sz="6" w:space="0" w:color="auto"/>
              <w:bottom w:val="single" w:sz="6" w:space="0" w:color="auto"/>
              <w:right w:val="single" w:sz="6" w:space="0" w:color="auto"/>
            </w:tcBorders>
            <w:vAlign w:val="center"/>
            <w:hideMark/>
          </w:tcPr>
          <w:p w14:paraId="0325FF03" w14:textId="77777777" w:rsidR="009E1AB7" w:rsidRDefault="009E1AB7">
            <w:pPr>
              <w:pStyle w:val="TAC"/>
              <w:rPr>
                <w:lang w:eastAsia="fr-FR"/>
              </w:rPr>
            </w:pPr>
            <w:r>
              <w:rPr>
                <w:lang w:eastAsia="fr-FR"/>
              </w:rPr>
              <w:t>M</w:t>
            </w:r>
          </w:p>
        </w:tc>
        <w:tc>
          <w:tcPr>
            <w:tcW w:w="674" w:type="pct"/>
            <w:tcBorders>
              <w:top w:val="single" w:sz="6" w:space="0" w:color="auto"/>
              <w:left w:val="single" w:sz="6" w:space="0" w:color="auto"/>
              <w:bottom w:val="single" w:sz="6" w:space="0" w:color="auto"/>
              <w:right w:val="single" w:sz="6" w:space="0" w:color="auto"/>
            </w:tcBorders>
            <w:vAlign w:val="center"/>
            <w:hideMark/>
          </w:tcPr>
          <w:p w14:paraId="63B4D148" w14:textId="77777777" w:rsidR="009E1AB7" w:rsidRDefault="009E1AB7">
            <w:pPr>
              <w:pStyle w:val="TAL"/>
              <w:jc w:val="center"/>
              <w:rPr>
                <w:lang w:eastAsia="fr-FR"/>
              </w:rPr>
            </w:pPr>
            <w:r>
              <w:rPr>
                <w:lang w:eastAsia="fr-FR"/>
              </w:rPr>
              <w:t>1</w:t>
            </w:r>
          </w:p>
        </w:tc>
        <w:tc>
          <w:tcPr>
            <w:tcW w:w="665" w:type="pct"/>
            <w:tcBorders>
              <w:top w:val="single" w:sz="6" w:space="0" w:color="auto"/>
              <w:left w:val="single" w:sz="6" w:space="0" w:color="auto"/>
              <w:bottom w:val="single" w:sz="6" w:space="0" w:color="auto"/>
              <w:right w:val="single" w:sz="6" w:space="0" w:color="auto"/>
            </w:tcBorders>
            <w:vAlign w:val="center"/>
            <w:hideMark/>
          </w:tcPr>
          <w:p w14:paraId="2ACDA408" w14:textId="77777777" w:rsidR="009E1AB7" w:rsidRDefault="009E1AB7">
            <w:pPr>
              <w:pStyle w:val="TAL"/>
              <w:rPr>
                <w:lang w:eastAsia="fr-FR"/>
              </w:rPr>
            </w:pPr>
            <w:r>
              <w:rPr>
                <w:lang w:eastAsia="fr-FR"/>
              </w:rPr>
              <w:t>200 OK</w:t>
            </w:r>
          </w:p>
        </w:tc>
        <w:tc>
          <w:tcPr>
            <w:tcW w:w="2500" w:type="pct"/>
            <w:tcBorders>
              <w:top w:val="single" w:sz="6" w:space="0" w:color="auto"/>
              <w:left w:val="single" w:sz="6" w:space="0" w:color="auto"/>
              <w:bottom w:val="single" w:sz="6" w:space="0" w:color="auto"/>
              <w:right w:val="single" w:sz="6" w:space="0" w:color="auto"/>
            </w:tcBorders>
            <w:vAlign w:val="center"/>
            <w:hideMark/>
          </w:tcPr>
          <w:p w14:paraId="2E1A8E77" w14:textId="393A6A8F" w:rsidR="009E1AB7" w:rsidRDefault="009E1AB7">
            <w:pPr>
              <w:pStyle w:val="TAL"/>
              <w:rPr>
                <w:lang w:eastAsia="fr-FR"/>
              </w:rPr>
            </w:pPr>
            <w:r>
              <w:rPr>
                <w:lang w:eastAsia="fr-FR"/>
              </w:rPr>
              <w:t>Successful case. The requested "participation the AI</w:t>
            </w:r>
            <w:ins w:id="225" w:author="MOTO" w:date="2026-01-22T18:18:00Z" w16du:dateUtc="2026-01-23T02:18:00Z">
              <w:r>
                <w:rPr>
                  <w:lang w:eastAsia="fr-FR"/>
                </w:rPr>
                <w:t>/</w:t>
              </w:r>
            </w:ins>
            <w:r>
              <w:rPr>
                <w:lang w:eastAsia="fr-FR"/>
              </w:rPr>
              <w:t>ML operation" shall be responded.</w:t>
            </w:r>
          </w:p>
        </w:tc>
      </w:tr>
      <w:tr w:rsidR="009E1AB7" w14:paraId="2F46FDE0" w14:textId="77777777" w:rsidTr="009E1AB7">
        <w:trPr>
          <w:jc w:val="center"/>
        </w:trPr>
        <w:tc>
          <w:tcPr>
            <w:tcW w:w="939" w:type="pct"/>
            <w:tcBorders>
              <w:top w:val="single" w:sz="6" w:space="0" w:color="auto"/>
              <w:left w:val="single" w:sz="6" w:space="0" w:color="auto"/>
              <w:bottom w:val="single" w:sz="6" w:space="0" w:color="auto"/>
              <w:right w:val="single" w:sz="6" w:space="0" w:color="auto"/>
            </w:tcBorders>
            <w:vAlign w:val="center"/>
            <w:hideMark/>
          </w:tcPr>
          <w:p w14:paraId="3FCDD884" w14:textId="77777777" w:rsidR="009E1AB7" w:rsidRDefault="009E1AB7">
            <w:pPr>
              <w:pStyle w:val="TAL"/>
              <w:rPr>
                <w:lang w:eastAsia="fr-FR"/>
              </w:rPr>
            </w:pPr>
            <w:r>
              <w:rPr>
                <w:lang w:eastAsia="fr-FR"/>
              </w:rPr>
              <w:t>n/a</w:t>
            </w:r>
          </w:p>
        </w:tc>
        <w:tc>
          <w:tcPr>
            <w:tcW w:w="222" w:type="pct"/>
            <w:tcBorders>
              <w:top w:val="single" w:sz="6" w:space="0" w:color="auto"/>
              <w:left w:val="single" w:sz="6" w:space="0" w:color="auto"/>
              <w:bottom w:val="single" w:sz="6" w:space="0" w:color="auto"/>
              <w:right w:val="single" w:sz="6" w:space="0" w:color="auto"/>
            </w:tcBorders>
            <w:vAlign w:val="center"/>
          </w:tcPr>
          <w:p w14:paraId="56F825DB" w14:textId="77777777" w:rsidR="009E1AB7" w:rsidRDefault="009E1AB7">
            <w:pPr>
              <w:pStyle w:val="TAC"/>
              <w:rPr>
                <w:lang w:eastAsia="fr-FR"/>
              </w:rPr>
            </w:pPr>
          </w:p>
        </w:tc>
        <w:tc>
          <w:tcPr>
            <w:tcW w:w="674" w:type="pct"/>
            <w:tcBorders>
              <w:top w:val="single" w:sz="6" w:space="0" w:color="auto"/>
              <w:left w:val="single" w:sz="6" w:space="0" w:color="auto"/>
              <w:bottom w:val="single" w:sz="6" w:space="0" w:color="auto"/>
              <w:right w:val="single" w:sz="6" w:space="0" w:color="auto"/>
            </w:tcBorders>
            <w:vAlign w:val="center"/>
          </w:tcPr>
          <w:p w14:paraId="08D11D9A" w14:textId="77777777" w:rsidR="009E1AB7" w:rsidRDefault="009E1AB7">
            <w:pPr>
              <w:pStyle w:val="TAL"/>
              <w:jc w:val="center"/>
              <w:rPr>
                <w:lang w:eastAsia="fr-FR"/>
              </w:rPr>
            </w:pPr>
          </w:p>
        </w:tc>
        <w:tc>
          <w:tcPr>
            <w:tcW w:w="665" w:type="pct"/>
            <w:tcBorders>
              <w:top w:val="single" w:sz="6" w:space="0" w:color="auto"/>
              <w:left w:val="single" w:sz="6" w:space="0" w:color="auto"/>
              <w:bottom w:val="single" w:sz="6" w:space="0" w:color="auto"/>
              <w:right w:val="single" w:sz="6" w:space="0" w:color="auto"/>
            </w:tcBorders>
            <w:vAlign w:val="center"/>
            <w:hideMark/>
          </w:tcPr>
          <w:p w14:paraId="596944A8" w14:textId="77777777" w:rsidR="009E1AB7" w:rsidRDefault="009E1AB7">
            <w:pPr>
              <w:pStyle w:val="TAL"/>
              <w:rPr>
                <w:lang w:eastAsia="fr-FR"/>
              </w:rPr>
            </w:pPr>
            <w:r>
              <w:rPr>
                <w:rFonts w:eastAsia="SimSun"/>
                <w:lang w:eastAsia="fr-FR"/>
              </w:rPr>
              <w:t>307 Temporary Redirect</w:t>
            </w:r>
          </w:p>
        </w:tc>
        <w:tc>
          <w:tcPr>
            <w:tcW w:w="2500" w:type="pct"/>
            <w:tcBorders>
              <w:top w:val="single" w:sz="6" w:space="0" w:color="auto"/>
              <w:left w:val="single" w:sz="6" w:space="0" w:color="auto"/>
              <w:bottom w:val="single" w:sz="6" w:space="0" w:color="auto"/>
              <w:right w:val="single" w:sz="6" w:space="0" w:color="auto"/>
            </w:tcBorders>
            <w:vAlign w:val="center"/>
            <w:hideMark/>
          </w:tcPr>
          <w:p w14:paraId="367BC536" w14:textId="77777777" w:rsidR="009E1AB7" w:rsidRDefault="009E1AB7">
            <w:pPr>
              <w:pStyle w:val="TAL"/>
              <w:rPr>
                <w:rFonts w:eastAsia="SimSun"/>
                <w:lang w:eastAsia="fr-FR"/>
              </w:rPr>
            </w:pPr>
            <w:r>
              <w:rPr>
                <w:rFonts w:eastAsia="SimSun"/>
                <w:lang w:eastAsia="fr-FR"/>
              </w:rPr>
              <w:t xml:space="preserve">Temporary redirection. The response shall include a Location header field containing an alternative URI of the resource located in an alternative </w:t>
            </w:r>
            <w:r>
              <w:rPr>
                <w:rFonts w:eastAsia="SimSun"/>
                <w:lang w:eastAsia="zh-CN"/>
              </w:rPr>
              <w:t>AIMLE client</w:t>
            </w:r>
            <w:r>
              <w:rPr>
                <w:rFonts w:eastAsia="SimSun"/>
                <w:lang w:eastAsia="fr-FR"/>
              </w:rPr>
              <w:t>.</w:t>
            </w:r>
          </w:p>
          <w:p w14:paraId="45497CD6" w14:textId="77777777" w:rsidR="009E1AB7" w:rsidRDefault="009E1AB7">
            <w:pPr>
              <w:pStyle w:val="TAL"/>
              <w:rPr>
                <w:lang w:eastAsia="fr-FR"/>
              </w:rPr>
            </w:pPr>
            <w:r>
              <w:rPr>
                <w:rFonts w:eastAsia="SimSun"/>
                <w:lang w:eastAsia="fr-FR"/>
              </w:rPr>
              <w:t>Redirection handling is described in clause 5.2.10 of 3GPP TS 29.122 [5].</w:t>
            </w:r>
          </w:p>
        </w:tc>
      </w:tr>
      <w:tr w:rsidR="009E1AB7" w14:paraId="69CE352B" w14:textId="77777777" w:rsidTr="009E1AB7">
        <w:trPr>
          <w:jc w:val="center"/>
        </w:trPr>
        <w:tc>
          <w:tcPr>
            <w:tcW w:w="939" w:type="pct"/>
            <w:tcBorders>
              <w:top w:val="single" w:sz="6" w:space="0" w:color="auto"/>
              <w:left w:val="single" w:sz="6" w:space="0" w:color="auto"/>
              <w:bottom w:val="single" w:sz="6" w:space="0" w:color="auto"/>
              <w:right w:val="single" w:sz="6" w:space="0" w:color="auto"/>
            </w:tcBorders>
            <w:vAlign w:val="center"/>
            <w:hideMark/>
          </w:tcPr>
          <w:p w14:paraId="518655F0" w14:textId="77777777" w:rsidR="009E1AB7" w:rsidRDefault="009E1AB7">
            <w:pPr>
              <w:pStyle w:val="TAL"/>
              <w:rPr>
                <w:lang w:eastAsia="fr-FR"/>
              </w:rPr>
            </w:pPr>
            <w:r>
              <w:rPr>
                <w:lang w:eastAsia="fr-FR"/>
              </w:rPr>
              <w:t>n/a</w:t>
            </w:r>
          </w:p>
        </w:tc>
        <w:tc>
          <w:tcPr>
            <w:tcW w:w="222" w:type="pct"/>
            <w:tcBorders>
              <w:top w:val="single" w:sz="6" w:space="0" w:color="auto"/>
              <w:left w:val="single" w:sz="6" w:space="0" w:color="auto"/>
              <w:bottom w:val="single" w:sz="6" w:space="0" w:color="auto"/>
              <w:right w:val="single" w:sz="6" w:space="0" w:color="auto"/>
            </w:tcBorders>
            <w:vAlign w:val="center"/>
          </w:tcPr>
          <w:p w14:paraId="299BB0AE" w14:textId="77777777" w:rsidR="009E1AB7" w:rsidRDefault="009E1AB7">
            <w:pPr>
              <w:pStyle w:val="TAC"/>
              <w:rPr>
                <w:lang w:eastAsia="fr-FR"/>
              </w:rPr>
            </w:pPr>
          </w:p>
        </w:tc>
        <w:tc>
          <w:tcPr>
            <w:tcW w:w="674" w:type="pct"/>
            <w:tcBorders>
              <w:top w:val="single" w:sz="6" w:space="0" w:color="auto"/>
              <w:left w:val="single" w:sz="6" w:space="0" w:color="auto"/>
              <w:bottom w:val="single" w:sz="6" w:space="0" w:color="auto"/>
              <w:right w:val="single" w:sz="6" w:space="0" w:color="auto"/>
            </w:tcBorders>
            <w:vAlign w:val="center"/>
          </w:tcPr>
          <w:p w14:paraId="54D5CA8B" w14:textId="77777777" w:rsidR="009E1AB7" w:rsidRDefault="009E1AB7">
            <w:pPr>
              <w:pStyle w:val="TAL"/>
              <w:jc w:val="center"/>
              <w:rPr>
                <w:lang w:eastAsia="fr-FR"/>
              </w:rPr>
            </w:pPr>
          </w:p>
        </w:tc>
        <w:tc>
          <w:tcPr>
            <w:tcW w:w="665" w:type="pct"/>
            <w:tcBorders>
              <w:top w:val="single" w:sz="6" w:space="0" w:color="auto"/>
              <w:left w:val="single" w:sz="6" w:space="0" w:color="auto"/>
              <w:bottom w:val="single" w:sz="6" w:space="0" w:color="auto"/>
              <w:right w:val="single" w:sz="6" w:space="0" w:color="auto"/>
            </w:tcBorders>
            <w:vAlign w:val="center"/>
            <w:hideMark/>
          </w:tcPr>
          <w:p w14:paraId="28C80D57" w14:textId="77777777" w:rsidR="009E1AB7" w:rsidRDefault="009E1AB7">
            <w:pPr>
              <w:pStyle w:val="TAL"/>
              <w:rPr>
                <w:lang w:eastAsia="fr-FR"/>
              </w:rPr>
            </w:pPr>
            <w:r>
              <w:rPr>
                <w:rFonts w:eastAsia="SimSun"/>
                <w:lang w:eastAsia="fr-FR"/>
              </w:rPr>
              <w:t>308 Permanent Redirect</w:t>
            </w:r>
          </w:p>
        </w:tc>
        <w:tc>
          <w:tcPr>
            <w:tcW w:w="2500" w:type="pct"/>
            <w:tcBorders>
              <w:top w:val="single" w:sz="6" w:space="0" w:color="auto"/>
              <w:left w:val="single" w:sz="6" w:space="0" w:color="auto"/>
              <w:bottom w:val="single" w:sz="6" w:space="0" w:color="auto"/>
              <w:right w:val="single" w:sz="6" w:space="0" w:color="auto"/>
            </w:tcBorders>
            <w:vAlign w:val="center"/>
            <w:hideMark/>
          </w:tcPr>
          <w:p w14:paraId="1DB48A17" w14:textId="77777777" w:rsidR="009E1AB7" w:rsidRDefault="009E1AB7">
            <w:pPr>
              <w:pStyle w:val="TAL"/>
              <w:rPr>
                <w:rFonts w:eastAsia="SimSun"/>
                <w:lang w:eastAsia="fr-FR"/>
              </w:rPr>
            </w:pPr>
            <w:r>
              <w:rPr>
                <w:rFonts w:eastAsia="SimSun"/>
                <w:lang w:eastAsia="fr-FR"/>
              </w:rPr>
              <w:t>Permanent redirection. The response shall include a Location header field containing an alternative URI of the resource located in an alternative AIMLE client.</w:t>
            </w:r>
          </w:p>
          <w:p w14:paraId="322252C6" w14:textId="77777777" w:rsidR="009E1AB7" w:rsidRDefault="009E1AB7">
            <w:pPr>
              <w:pStyle w:val="TAL"/>
              <w:rPr>
                <w:lang w:eastAsia="fr-FR"/>
              </w:rPr>
            </w:pPr>
            <w:r>
              <w:rPr>
                <w:rFonts w:eastAsia="SimSun"/>
                <w:lang w:eastAsia="fr-FR"/>
              </w:rPr>
              <w:t>Redirection handling is described in clause 5.2.10 of 3GPP TS 29.122 [5].</w:t>
            </w:r>
          </w:p>
        </w:tc>
      </w:tr>
      <w:tr w:rsidR="009E1AB7" w14:paraId="2B0BC85E" w14:textId="77777777" w:rsidTr="009E1AB7">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6DA9827" w14:textId="77777777" w:rsidR="009E1AB7" w:rsidRDefault="009E1AB7">
            <w:pPr>
              <w:pStyle w:val="TAN"/>
              <w:rPr>
                <w:lang w:eastAsia="fr-FR"/>
              </w:rPr>
            </w:pPr>
            <w:r>
              <w:rPr>
                <w:lang w:eastAsia="fr-FR"/>
              </w:rPr>
              <w:t>NOTE:</w:t>
            </w:r>
            <w:r>
              <w:rPr>
                <w:lang w:eastAsia="fr-FR"/>
              </w:rPr>
              <w:tab/>
              <w:t>The mandatory HTTP error status code for the HTTP POST method listed in table 5.2.6-1 of 3GPP TS 29.122 [5] also apply.</w:t>
            </w:r>
          </w:p>
        </w:tc>
      </w:tr>
    </w:tbl>
    <w:p w14:paraId="7E127A76" w14:textId="77777777" w:rsidR="009E1AB7" w:rsidRDefault="009E1AB7" w:rsidP="009E1AB7"/>
    <w:p w14:paraId="25F1098A" w14:textId="77777777" w:rsidR="009E1AB7" w:rsidRDefault="009E1AB7" w:rsidP="009E1AB7">
      <w:pPr>
        <w:pStyle w:val="TH"/>
        <w:rPr>
          <w:lang w:eastAsia="en-GB"/>
        </w:rPr>
      </w:pPr>
      <w:r>
        <w:t>Table 6.1.4.2.2-3: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3"/>
        <w:gridCol w:w="1395"/>
        <w:gridCol w:w="413"/>
        <w:gridCol w:w="1240"/>
        <w:gridCol w:w="4906"/>
      </w:tblGrid>
      <w:tr w:rsidR="009E1AB7" w14:paraId="6BBD9474" w14:textId="77777777" w:rsidTr="009E1AB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07B299" w14:textId="77777777" w:rsidR="009E1AB7" w:rsidRDefault="009E1AB7">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5B6BA6" w14:textId="77777777" w:rsidR="009E1AB7" w:rsidRDefault="009E1AB7">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3DB7DE" w14:textId="77777777" w:rsidR="009E1AB7" w:rsidRDefault="009E1AB7">
            <w:pPr>
              <w:pStyle w:val="TAH"/>
              <w:rPr>
                <w:lang w:eastAsia="fr-FR"/>
              </w:rPr>
            </w:pPr>
            <w:r>
              <w:rPr>
                <w:lang w:eastAsia="fr-FR"/>
              </w:rPr>
              <w:t>P</w:t>
            </w:r>
          </w:p>
        </w:tc>
        <w:tc>
          <w:tcPr>
            <w:tcW w:w="6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C37D17" w14:textId="77777777" w:rsidR="009E1AB7" w:rsidRDefault="009E1AB7">
            <w:pPr>
              <w:pStyle w:val="TAH"/>
              <w:rPr>
                <w:lang w:eastAsia="fr-FR"/>
              </w:rPr>
            </w:pPr>
            <w:r>
              <w:rPr>
                <w:lang w:eastAsia="fr-FR"/>
              </w:rPr>
              <w:t>Cardinality</w:t>
            </w:r>
          </w:p>
        </w:tc>
        <w:tc>
          <w:tcPr>
            <w:tcW w:w="257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A2B319" w14:textId="77777777" w:rsidR="009E1AB7" w:rsidRDefault="009E1AB7">
            <w:pPr>
              <w:pStyle w:val="TAH"/>
              <w:rPr>
                <w:lang w:eastAsia="fr-FR"/>
              </w:rPr>
            </w:pPr>
            <w:r>
              <w:rPr>
                <w:lang w:eastAsia="fr-FR"/>
              </w:rPr>
              <w:t>Description</w:t>
            </w:r>
          </w:p>
        </w:tc>
      </w:tr>
      <w:tr w:rsidR="009E1AB7" w14:paraId="602045F9" w14:textId="77777777" w:rsidTr="009E1AB7">
        <w:trPr>
          <w:jc w:val="center"/>
        </w:trPr>
        <w:tc>
          <w:tcPr>
            <w:tcW w:w="825" w:type="pct"/>
            <w:tcBorders>
              <w:top w:val="single" w:sz="6" w:space="0" w:color="auto"/>
              <w:left w:val="single" w:sz="6" w:space="0" w:color="auto"/>
              <w:bottom w:val="single" w:sz="6" w:space="0" w:color="auto"/>
              <w:right w:val="single" w:sz="6" w:space="0" w:color="auto"/>
            </w:tcBorders>
            <w:hideMark/>
          </w:tcPr>
          <w:p w14:paraId="62F52631" w14:textId="77777777" w:rsidR="009E1AB7" w:rsidRDefault="009E1AB7">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hideMark/>
          </w:tcPr>
          <w:p w14:paraId="71C70FF9" w14:textId="77777777" w:rsidR="009E1AB7" w:rsidRDefault="009E1AB7">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hideMark/>
          </w:tcPr>
          <w:p w14:paraId="7CBCAC0E" w14:textId="77777777" w:rsidR="009E1AB7" w:rsidRDefault="009E1AB7">
            <w:pPr>
              <w:pStyle w:val="TAC"/>
              <w:rPr>
                <w:lang w:eastAsia="fr-FR"/>
              </w:rPr>
            </w:pPr>
            <w:r>
              <w:rPr>
                <w:lang w:eastAsia="fr-FR"/>
              </w:rPr>
              <w:t>M</w:t>
            </w:r>
          </w:p>
        </w:tc>
        <w:tc>
          <w:tcPr>
            <w:tcW w:w="651" w:type="pct"/>
            <w:tcBorders>
              <w:top w:val="single" w:sz="6" w:space="0" w:color="auto"/>
              <w:left w:val="single" w:sz="6" w:space="0" w:color="auto"/>
              <w:bottom w:val="single" w:sz="6" w:space="0" w:color="auto"/>
              <w:right w:val="single" w:sz="6" w:space="0" w:color="auto"/>
            </w:tcBorders>
            <w:hideMark/>
          </w:tcPr>
          <w:p w14:paraId="6D2184CD" w14:textId="77777777" w:rsidR="009E1AB7" w:rsidRDefault="009E1AB7">
            <w:pPr>
              <w:pStyle w:val="TAC"/>
              <w:rPr>
                <w:lang w:eastAsia="fr-FR"/>
              </w:rPr>
            </w:pPr>
            <w:r>
              <w:rPr>
                <w:lang w:eastAsia="fr-FR"/>
              </w:rPr>
              <w:t>1</w:t>
            </w:r>
          </w:p>
        </w:tc>
        <w:tc>
          <w:tcPr>
            <w:tcW w:w="2575" w:type="pct"/>
            <w:tcBorders>
              <w:top w:val="single" w:sz="6" w:space="0" w:color="auto"/>
              <w:left w:val="single" w:sz="6" w:space="0" w:color="auto"/>
              <w:bottom w:val="single" w:sz="6" w:space="0" w:color="auto"/>
              <w:right w:val="single" w:sz="6" w:space="0" w:color="auto"/>
            </w:tcBorders>
            <w:hideMark/>
          </w:tcPr>
          <w:p w14:paraId="39F0A615" w14:textId="77777777" w:rsidR="009E1AB7" w:rsidRDefault="009E1AB7">
            <w:pPr>
              <w:pStyle w:val="TAL"/>
              <w:rPr>
                <w:lang w:eastAsia="fr-FR"/>
              </w:rPr>
            </w:pPr>
            <w:r>
              <w:rPr>
                <w:lang w:eastAsia="fr-FR"/>
              </w:rPr>
              <w:t>Contains an alternative target URI located in an alternative AIMLE client.</w:t>
            </w:r>
          </w:p>
        </w:tc>
      </w:tr>
    </w:tbl>
    <w:p w14:paraId="51295333" w14:textId="77777777" w:rsidR="009E1AB7" w:rsidRDefault="009E1AB7" w:rsidP="009E1AB7"/>
    <w:p w14:paraId="39699B07" w14:textId="77777777" w:rsidR="009E1AB7" w:rsidRDefault="009E1AB7" w:rsidP="009E1AB7">
      <w:pPr>
        <w:pStyle w:val="TH"/>
        <w:rPr>
          <w:lang w:eastAsia="en-GB"/>
        </w:rPr>
      </w:pPr>
      <w:r>
        <w:t>Table 6.1.4.2.2-4: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1"/>
        <w:gridCol w:w="1395"/>
        <w:gridCol w:w="413"/>
        <w:gridCol w:w="1242"/>
        <w:gridCol w:w="4906"/>
      </w:tblGrid>
      <w:tr w:rsidR="009E1AB7" w14:paraId="1629D8FC" w14:textId="77777777" w:rsidTr="009E1AB7">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6D2AAB" w14:textId="77777777" w:rsidR="009E1AB7" w:rsidRDefault="009E1AB7">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E0AB4C5" w14:textId="77777777" w:rsidR="009E1AB7" w:rsidRDefault="009E1AB7">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C5AA74" w14:textId="77777777" w:rsidR="009E1AB7" w:rsidRDefault="009E1AB7">
            <w:pPr>
              <w:pStyle w:val="TAH"/>
              <w:rPr>
                <w:lang w:eastAsia="fr-FR"/>
              </w:rPr>
            </w:pPr>
            <w:r>
              <w:rPr>
                <w:lang w:eastAsia="fr-FR"/>
              </w:rPr>
              <w:t>P</w:t>
            </w:r>
          </w:p>
        </w:tc>
        <w:tc>
          <w:tcPr>
            <w:tcW w:w="6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290985" w14:textId="77777777" w:rsidR="009E1AB7" w:rsidRDefault="009E1AB7">
            <w:pPr>
              <w:pStyle w:val="TAH"/>
              <w:rPr>
                <w:lang w:eastAsia="fr-FR"/>
              </w:rPr>
            </w:pPr>
            <w:r>
              <w:rPr>
                <w:lang w:eastAsia="fr-FR"/>
              </w:rPr>
              <w:t>Cardinality</w:t>
            </w:r>
          </w:p>
        </w:tc>
        <w:tc>
          <w:tcPr>
            <w:tcW w:w="257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65F0403" w14:textId="77777777" w:rsidR="009E1AB7" w:rsidRDefault="009E1AB7">
            <w:pPr>
              <w:pStyle w:val="TAH"/>
              <w:rPr>
                <w:lang w:eastAsia="fr-FR"/>
              </w:rPr>
            </w:pPr>
            <w:r>
              <w:rPr>
                <w:lang w:eastAsia="fr-FR"/>
              </w:rPr>
              <w:t>Description</w:t>
            </w:r>
          </w:p>
        </w:tc>
      </w:tr>
      <w:tr w:rsidR="009E1AB7" w14:paraId="69999AF5" w14:textId="77777777" w:rsidTr="009E1AB7">
        <w:trPr>
          <w:jc w:val="center"/>
        </w:trPr>
        <w:tc>
          <w:tcPr>
            <w:tcW w:w="824" w:type="pct"/>
            <w:tcBorders>
              <w:top w:val="single" w:sz="6" w:space="0" w:color="auto"/>
              <w:left w:val="single" w:sz="6" w:space="0" w:color="auto"/>
              <w:bottom w:val="single" w:sz="6" w:space="0" w:color="auto"/>
              <w:right w:val="single" w:sz="6" w:space="0" w:color="auto"/>
            </w:tcBorders>
            <w:hideMark/>
          </w:tcPr>
          <w:p w14:paraId="5E75F29E" w14:textId="77777777" w:rsidR="009E1AB7" w:rsidRDefault="009E1AB7">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hideMark/>
          </w:tcPr>
          <w:p w14:paraId="6DE984A4" w14:textId="77777777" w:rsidR="009E1AB7" w:rsidRDefault="009E1AB7">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hideMark/>
          </w:tcPr>
          <w:p w14:paraId="32928156" w14:textId="77777777" w:rsidR="009E1AB7" w:rsidRDefault="009E1AB7">
            <w:pPr>
              <w:pStyle w:val="TAC"/>
              <w:rPr>
                <w:lang w:eastAsia="fr-FR"/>
              </w:rPr>
            </w:pPr>
            <w:r>
              <w:rPr>
                <w:lang w:eastAsia="fr-FR"/>
              </w:rPr>
              <w:t>M</w:t>
            </w:r>
          </w:p>
        </w:tc>
        <w:tc>
          <w:tcPr>
            <w:tcW w:w="652" w:type="pct"/>
            <w:tcBorders>
              <w:top w:val="single" w:sz="6" w:space="0" w:color="auto"/>
              <w:left w:val="single" w:sz="6" w:space="0" w:color="auto"/>
              <w:bottom w:val="single" w:sz="6" w:space="0" w:color="auto"/>
              <w:right w:val="single" w:sz="6" w:space="0" w:color="auto"/>
            </w:tcBorders>
            <w:hideMark/>
          </w:tcPr>
          <w:p w14:paraId="3978A087" w14:textId="77777777" w:rsidR="009E1AB7" w:rsidRDefault="009E1AB7">
            <w:pPr>
              <w:pStyle w:val="TAC"/>
              <w:rPr>
                <w:lang w:eastAsia="fr-FR"/>
              </w:rPr>
            </w:pPr>
            <w:r>
              <w:rPr>
                <w:lang w:eastAsia="fr-FR"/>
              </w:rPr>
              <w:t>1</w:t>
            </w:r>
          </w:p>
        </w:tc>
        <w:tc>
          <w:tcPr>
            <w:tcW w:w="2575" w:type="pct"/>
            <w:tcBorders>
              <w:top w:val="single" w:sz="6" w:space="0" w:color="auto"/>
              <w:left w:val="single" w:sz="6" w:space="0" w:color="auto"/>
              <w:bottom w:val="single" w:sz="6" w:space="0" w:color="auto"/>
              <w:right w:val="single" w:sz="6" w:space="0" w:color="auto"/>
            </w:tcBorders>
            <w:hideMark/>
          </w:tcPr>
          <w:p w14:paraId="63B31E2D" w14:textId="77777777" w:rsidR="009E1AB7" w:rsidRDefault="009E1AB7">
            <w:pPr>
              <w:pStyle w:val="TAL"/>
              <w:rPr>
                <w:lang w:eastAsia="fr-FR"/>
              </w:rPr>
            </w:pPr>
            <w:r>
              <w:rPr>
                <w:lang w:eastAsia="fr-FR"/>
              </w:rPr>
              <w:t>Contains an alternative target URI located in an alternative AIMLE client.</w:t>
            </w:r>
          </w:p>
        </w:tc>
      </w:tr>
    </w:tbl>
    <w:p w14:paraId="44DA9773" w14:textId="77777777" w:rsidR="009E1AB7" w:rsidRDefault="009E1AB7" w:rsidP="009E1AB7"/>
    <w:p w14:paraId="48CEDB93" w14:textId="77777777" w:rsidR="007E2B42" w:rsidRDefault="007E2B42" w:rsidP="007E2B42">
      <w:pPr>
        <w:rPr>
          <w:noProof/>
        </w:rPr>
      </w:pPr>
    </w:p>
    <w:p w14:paraId="74A58B56" w14:textId="77777777" w:rsidR="007E2B42" w:rsidRPr="00CE4669" w:rsidRDefault="007E2B42" w:rsidP="007E2B42">
      <w:pPr>
        <w:pStyle w:val="CRSeparator"/>
      </w:pPr>
      <w:r w:rsidRPr="00CE4669">
        <w:t>==============Next change==============</w:t>
      </w:r>
    </w:p>
    <w:p w14:paraId="1132451D" w14:textId="77777777" w:rsidR="009E1AB7" w:rsidRDefault="009E1AB7" w:rsidP="009E1AB7">
      <w:pPr>
        <w:pStyle w:val="Heading4"/>
      </w:pPr>
      <w:bookmarkStart w:id="226" w:name="_Toc218677520"/>
      <w:r>
        <w:lastRenderedPageBreak/>
        <w:t>6.1.6.1</w:t>
      </w:r>
      <w:r>
        <w:tab/>
        <w:t>General</w:t>
      </w:r>
      <w:bookmarkEnd w:id="226"/>
    </w:p>
    <w:p w14:paraId="50921A50" w14:textId="77777777" w:rsidR="009E1AB7" w:rsidRDefault="009E1AB7" w:rsidP="009E1AB7">
      <w:r>
        <w:t>This clause specifies the application data model supported by the API.</w:t>
      </w:r>
    </w:p>
    <w:p w14:paraId="1008526C" w14:textId="77777777" w:rsidR="009E1AB7" w:rsidRDefault="009E1AB7" w:rsidP="009E1AB7">
      <w:r>
        <w:t>Table 6.1.6.1-1 specifies the data types defined for the Aimlec_AIMLEClientParticipation API.</w:t>
      </w:r>
    </w:p>
    <w:p w14:paraId="2A4EA72B" w14:textId="77777777" w:rsidR="009E1AB7" w:rsidRDefault="009E1AB7" w:rsidP="009E1AB7">
      <w:pPr>
        <w:pStyle w:val="TH"/>
      </w:pPr>
      <w:r>
        <w:t>Table 6.1.6.1-1: Aimlec_AIMLEClientParticipation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60"/>
        <w:gridCol w:w="1560"/>
        <w:gridCol w:w="4497"/>
        <w:gridCol w:w="1207"/>
      </w:tblGrid>
      <w:tr w:rsidR="009E1AB7" w14:paraId="7B2C2A6B" w14:textId="77777777" w:rsidTr="009E1AB7">
        <w:trPr>
          <w:jc w:val="center"/>
        </w:trPr>
        <w:tc>
          <w:tcPr>
            <w:tcW w:w="2160" w:type="dxa"/>
            <w:tcBorders>
              <w:top w:val="single" w:sz="4" w:space="0" w:color="auto"/>
              <w:left w:val="single" w:sz="4" w:space="0" w:color="auto"/>
              <w:bottom w:val="single" w:sz="4" w:space="0" w:color="auto"/>
              <w:right w:val="single" w:sz="4" w:space="0" w:color="auto"/>
            </w:tcBorders>
            <w:shd w:val="clear" w:color="auto" w:fill="C0C0C0"/>
            <w:hideMark/>
          </w:tcPr>
          <w:p w14:paraId="266FDD5C" w14:textId="77777777" w:rsidR="009E1AB7" w:rsidRDefault="009E1AB7">
            <w:pPr>
              <w:pStyle w:val="TAH"/>
              <w:rPr>
                <w:lang w:eastAsia="fr-FR"/>
              </w:rPr>
            </w:pPr>
            <w:r>
              <w:rPr>
                <w:lang w:eastAsia="fr-FR"/>
              </w:rPr>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2C8BE9DD" w14:textId="77777777" w:rsidR="009E1AB7" w:rsidRDefault="009E1AB7">
            <w:pPr>
              <w:pStyle w:val="TAH"/>
              <w:rPr>
                <w:lang w:eastAsia="fr-FR"/>
              </w:rPr>
            </w:pPr>
            <w:r>
              <w:rPr>
                <w:lang w:eastAsia="fr-FR"/>
              </w:rPr>
              <w:t>Clause defined</w:t>
            </w:r>
          </w:p>
        </w:tc>
        <w:tc>
          <w:tcPr>
            <w:tcW w:w="4497" w:type="dxa"/>
            <w:tcBorders>
              <w:top w:val="single" w:sz="4" w:space="0" w:color="auto"/>
              <w:left w:val="single" w:sz="4" w:space="0" w:color="auto"/>
              <w:bottom w:val="single" w:sz="4" w:space="0" w:color="auto"/>
              <w:right w:val="single" w:sz="4" w:space="0" w:color="auto"/>
            </w:tcBorders>
            <w:shd w:val="clear" w:color="auto" w:fill="C0C0C0"/>
            <w:hideMark/>
          </w:tcPr>
          <w:p w14:paraId="0E979C27" w14:textId="77777777" w:rsidR="009E1AB7" w:rsidRDefault="009E1AB7">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694E47FA" w14:textId="77777777" w:rsidR="009E1AB7" w:rsidRDefault="009E1AB7">
            <w:pPr>
              <w:pStyle w:val="TAH"/>
              <w:rPr>
                <w:lang w:eastAsia="fr-FR"/>
              </w:rPr>
            </w:pPr>
            <w:r>
              <w:rPr>
                <w:lang w:eastAsia="fr-FR"/>
              </w:rPr>
              <w:t>Applicability</w:t>
            </w:r>
          </w:p>
        </w:tc>
      </w:tr>
      <w:tr w:rsidR="009E1AB7" w14:paraId="395D794F" w14:textId="77777777" w:rsidTr="009E1AB7">
        <w:trPr>
          <w:jc w:val="center"/>
        </w:trPr>
        <w:tc>
          <w:tcPr>
            <w:tcW w:w="2160" w:type="dxa"/>
            <w:tcBorders>
              <w:top w:val="single" w:sz="4" w:space="0" w:color="auto"/>
              <w:left w:val="single" w:sz="4" w:space="0" w:color="auto"/>
              <w:bottom w:val="single" w:sz="4" w:space="0" w:color="auto"/>
              <w:right w:val="single" w:sz="4" w:space="0" w:color="auto"/>
            </w:tcBorders>
            <w:hideMark/>
          </w:tcPr>
          <w:p w14:paraId="68643A96" w14:textId="77777777" w:rsidR="009E1AB7" w:rsidRDefault="009E1AB7">
            <w:pPr>
              <w:pStyle w:val="TAL"/>
              <w:rPr>
                <w:lang w:eastAsia="fr-FR"/>
              </w:rPr>
            </w:pPr>
            <w:r>
              <w:rPr>
                <w:lang w:eastAsia="fr-FR"/>
              </w:rPr>
              <w:t>AimlecParticipationReq</w:t>
            </w:r>
          </w:p>
        </w:tc>
        <w:tc>
          <w:tcPr>
            <w:tcW w:w="1560" w:type="dxa"/>
            <w:tcBorders>
              <w:top w:val="single" w:sz="4" w:space="0" w:color="auto"/>
              <w:left w:val="single" w:sz="4" w:space="0" w:color="auto"/>
              <w:bottom w:val="single" w:sz="4" w:space="0" w:color="auto"/>
              <w:right w:val="single" w:sz="4" w:space="0" w:color="auto"/>
            </w:tcBorders>
            <w:hideMark/>
          </w:tcPr>
          <w:p w14:paraId="68288619" w14:textId="77777777" w:rsidR="009E1AB7" w:rsidRDefault="009E1AB7">
            <w:pPr>
              <w:pStyle w:val="TAC"/>
              <w:rPr>
                <w:lang w:eastAsia="fr-FR"/>
              </w:rPr>
            </w:pPr>
            <w:r>
              <w:rPr>
                <w:lang w:eastAsia="fr-FR"/>
              </w:rPr>
              <w:t>6.1.6.2.2</w:t>
            </w:r>
          </w:p>
        </w:tc>
        <w:tc>
          <w:tcPr>
            <w:tcW w:w="4497" w:type="dxa"/>
            <w:tcBorders>
              <w:top w:val="single" w:sz="4" w:space="0" w:color="auto"/>
              <w:left w:val="single" w:sz="4" w:space="0" w:color="auto"/>
              <w:bottom w:val="single" w:sz="4" w:space="0" w:color="auto"/>
              <w:right w:val="single" w:sz="4" w:space="0" w:color="auto"/>
            </w:tcBorders>
            <w:hideMark/>
          </w:tcPr>
          <w:p w14:paraId="75AD65B7" w14:textId="70D72003" w:rsidR="009E1AB7" w:rsidRDefault="009E1AB7">
            <w:pPr>
              <w:pStyle w:val="TAL"/>
              <w:rPr>
                <w:rFonts w:cs="Arial"/>
                <w:szCs w:val="18"/>
                <w:lang w:eastAsia="fr-FR"/>
              </w:rPr>
            </w:pPr>
            <w:r>
              <w:rPr>
                <w:rFonts w:cs="Arial"/>
                <w:szCs w:val="18"/>
                <w:lang w:eastAsia="fr-FR"/>
              </w:rPr>
              <w:t>Represents the participation request for the AI</w:t>
            </w:r>
            <w:ins w:id="227" w:author="MOTO" w:date="2026-01-22T18:19:00Z" w16du:dateUtc="2026-01-23T02:19:00Z">
              <w:r>
                <w:rPr>
                  <w:rFonts w:cs="Arial"/>
                  <w:szCs w:val="18"/>
                  <w:lang w:eastAsia="fr-FR"/>
                </w:rPr>
                <w:t>/</w:t>
              </w:r>
            </w:ins>
            <w:r>
              <w:rPr>
                <w:rFonts w:cs="Arial"/>
                <w:szCs w:val="18"/>
                <w:lang w:eastAsia="fr-FR"/>
              </w:rPr>
              <w:t>ML operations.</w:t>
            </w:r>
          </w:p>
        </w:tc>
        <w:tc>
          <w:tcPr>
            <w:tcW w:w="1207" w:type="dxa"/>
            <w:tcBorders>
              <w:top w:val="single" w:sz="4" w:space="0" w:color="auto"/>
              <w:left w:val="single" w:sz="4" w:space="0" w:color="auto"/>
              <w:bottom w:val="single" w:sz="4" w:space="0" w:color="auto"/>
              <w:right w:val="single" w:sz="4" w:space="0" w:color="auto"/>
            </w:tcBorders>
          </w:tcPr>
          <w:p w14:paraId="18240842" w14:textId="77777777" w:rsidR="009E1AB7" w:rsidRDefault="009E1AB7">
            <w:pPr>
              <w:pStyle w:val="TAL"/>
              <w:rPr>
                <w:rFonts w:cs="Arial"/>
                <w:szCs w:val="18"/>
                <w:lang w:eastAsia="fr-FR"/>
              </w:rPr>
            </w:pPr>
          </w:p>
        </w:tc>
      </w:tr>
      <w:tr w:rsidR="009E1AB7" w14:paraId="06A074E3" w14:textId="77777777" w:rsidTr="009E1AB7">
        <w:trPr>
          <w:jc w:val="center"/>
        </w:trPr>
        <w:tc>
          <w:tcPr>
            <w:tcW w:w="2160" w:type="dxa"/>
            <w:tcBorders>
              <w:top w:val="single" w:sz="4" w:space="0" w:color="auto"/>
              <w:left w:val="single" w:sz="4" w:space="0" w:color="auto"/>
              <w:bottom w:val="single" w:sz="4" w:space="0" w:color="auto"/>
              <w:right w:val="single" w:sz="4" w:space="0" w:color="auto"/>
            </w:tcBorders>
            <w:hideMark/>
          </w:tcPr>
          <w:p w14:paraId="5203A16B" w14:textId="77777777" w:rsidR="009E1AB7" w:rsidRDefault="009E1AB7">
            <w:pPr>
              <w:pStyle w:val="TAL"/>
              <w:rPr>
                <w:lang w:eastAsia="fr-FR"/>
              </w:rPr>
            </w:pPr>
            <w:r>
              <w:rPr>
                <w:lang w:eastAsia="fr-FR"/>
              </w:rPr>
              <w:t>AimlecParticipationResp</w:t>
            </w:r>
          </w:p>
        </w:tc>
        <w:tc>
          <w:tcPr>
            <w:tcW w:w="1560" w:type="dxa"/>
            <w:tcBorders>
              <w:top w:val="single" w:sz="4" w:space="0" w:color="auto"/>
              <w:left w:val="single" w:sz="4" w:space="0" w:color="auto"/>
              <w:bottom w:val="single" w:sz="4" w:space="0" w:color="auto"/>
              <w:right w:val="single" w:sz="4" w:space="0" w:color="auto"/>
            </w:tcBorders>
            <w:hideMark/>
          </w:tcPr>
          <w:p w14:paraId="705457EA" w14:textId="77777777" w:rsidR="009E1AB7" w:rsidRDefault="009E1AB7">
            <w:pPr>
              <w:pStyle w:val="TAC"/>
              <w:rPr>
                <w:lang w:eastAsia="fr-FR"/>
              </w:rPr>
            </w:pPr>
            <w:r>
              <w:rPr>
                <w:lang w:eastAsia="fr-FR"/>
              </w:rPr>
              <w:t>6.1.6.2.3</w:t>
            </w:r>
          </w:p>
        </w:tc>
        <w:tc>
          <w:tcPr>
            <w:tcW w:w="4497" w:type="dxa"/>
            <w:tcBorders>
              <w:top w:val="single" w:sz="4" w:space="0" w:color="auto"/>
              <w:left w:val="single" w:sz="4" w:space="0" w:color="auto"/>
              <w:bottom w:val="single" w:sz="4" w:space="0" w:color="auto"/>
              <w:right w:val="single" w:sz="4" w:space="0" w:color="auto"/>
            </w:tcBorders>
            <w:hideMark/>
          </w:tcPr>
          <w:p w14:paraId="6EBDA83D" w14:textId="053372A0" w:rsidR="009E1AB7" w:rsidRDefault="009E1AB7">
            <w:pPr>
              <w:pStyle w:val="TAL"/>
              <w:rPr>
                <w:rFonts w:cs="Arial"/>
                <w:szCs w:val="18"/>
                <w:lang w:eastAsia="fr-FR"/>
              </w:rPr>
            </w:pPr>
            <w:r>
              <w:rPr>
                <w:rFonts w:cs="Arial"/>
                <w:szCs w:val="18"/>
                <w:lang w:eastAsia="fr-FR"/>
              </w:rPr>
              <w:t>Represents the participation response for the AI</w:t>
            </w:r>
            <w:ins w:id="228" w:author="MOTO" w:date="2026-01-22T18:19:00Z" w16du:dateUtc="2026-01-23T02:19:00Z">
              <w:r>
                <w:rPr>
                  <w:rFonts w:cs="Arial"/>
                  <w:szCs w:val="18"/>
                  <w:lang w:eastAsia="fr-FR"/>
                </w:rPr>
                <w:t>/</w:t>
              </w:r>
            </w:ins>
            <w:r>
              <w:rPr>
                <w:rFonts w:cs="Arial"/>
                <w:szCs w:val="18"/>
                <w:lang w:eastAsia="fr-FR"/>
              </w:rPr>
              <w:t>ML operations.</w:t>
            </w:r>
          </w:p>
        </w:tc>
        <w:tc>
          <w:tcPr>
            <w:tcW w:w="1207" w:type="dxa"/>
            <w:tcBorders>
              <w:top w:val="single" w:sz="4" w:space="0" w:color="auto"/>
              <w:left w:val="single" w:sz="4" w:space="0" w:color="auto"/>
              <w:bottom w:val="single" w:sz="4" w:space="0" w:color="auto"/>
              <w:right w:val="single" w:sz="4" w:space="0" w:color="auto"/>
            </w:tcBorders>
          </w:tcPr>
          <w:p w14:paraId="7CEC0C4A" w14:textId="77777777" w:rsidR="009E1AB7" w:rsidRDefault="009E1AB7">
            <w:pPr>
              <w:pStyle w:val="TAL"/>
              <w:rPr>
                <w:rFonts w:cs="Arial"/>
                <w:szCs w:val="18"/>
                <w:lang w:eastAsia="fr-FR"/>
              </w:rPr>
            </w:pPr>
          </w:p>
        </w:tc>
      </w:tr>
      <w:tr w:rsidR="009E1AB7" w14:paraId="7395C57E" w14:textId="77777777" w:rsidTr="009E1AB7">
        <w:trPr>
          <w:jc w:val="center"/>
        </w:trPr>
        <w:tc>
          <w:tcPr>
            <w:tcW w:w="2160" w:type="dxa"/>
            <w:tcBorders>
              <w:top w:val="single" w:sz="4" w:space="0" w:color="auto"/>
              <w:left w:val="single" w:sz="4" w:space="0" w:color="auto"/>
              <w:bottom w:val="single" w:sz="4" w:space="0" w:color="auto"/>
              <w:right w:val="single" w:sz="4" w:space="0" w:color="auto"/>
            </w:tcBorders>
            <w:hideMark/>
          </w:tcPr>
          <w:p w14:paraId="54B0E1A2" w14:textId="77777777" w:rsidR="009E1AB7" w:rsidRDefault="009E1AB7">
            <w:pPr>
              <w:pStyle w:val="TAL"/>
              <w:rPr>
                <w:lang w:eastAsia="fr-FR"/>
              </w:rPr>
            </w:pPr>
            <w:r>
              <w:rPr>
                <w:lang w:eastAsia="fr-FR"/>
              </w:rPr>
              <w:t>ClienSetPart</w:t>
            </w:r>
          </w:p>
        </w:tc>
        <w:tc>
          <w:tcPr>
            <w:tcW w:w="1560" w:type="dxa"/>
            <w:tcBorders>
              <w:top w:val="single" w:sz="4" w:space="0" w:color="auto"/>
              <w:left w:val="single" w:sz="4" w:space="0" w:color="auto"/>
              <w:bottom w:val="single" w:sz="4" w:space="0" w:color="auto"/>
              <w:right w:val="single" w:sz="4" w:space="0" w:color="auto"/>
            </w:tcBorders>
            <w:hideMark/>
          </w:tcPr>
          <w:p w14:paraId="20CCF465" w14:textId="77777777" w:rsidR="009E1AB7" w:rsidRDefault="009E1AB7">
            <w:pPr>
              <w:pStyle w:val="TAC"/>
              <w:rPr>
                <w:lang w:eastAsia="fr-FR"/>
              </w:rPr>
            </w:pPr>
            <w:r>
              <w:rPr>
                <w:lang w:eastAsia="fr-FR"/>
              </w:rPr>
              <w:t>6.1.6.3.3</w:t>
            </w:r>
          </w:p>
        </w:tc>
        <w:tc>
          <w:tcPr>
            <w:tcW w:w="4497" w:type="dxa"/>
            <w:tcBorders>
              <w:top w:val="single" w:sz="4" w:space="0" w:color="auto"/>
              <w:left w:val="single" w:sz="4" w:space="0" w:color="auto"/>
              <w:bottom w:val="single" w:sz="4" w:space="0" w:color="auto"/>
              <w:right w:val="single" w:sz="4" w:space="0" w:color="auto"/>
            </w:tcBorders>
            <w:hideMark/>
          </w:tcPr>
          <w:p w14:paraId="71C899C9" w14:textId="77777777" w:rsidR="009E1AB7" w:rsidRDefault="009E1AB7">
            <w:pPr>
              <w:pStyle w:val="TAL"/>
              <w:rPr>
                <w:rFonts w:cs="Arial"/>
                <w:szCs w:val="18"/>
                <w:lang w:eastAsia="fr-FR"/>
              </w:rPr>
            </w:pPr>
            <w:r>
              <w:rPr>
                <w:lang w:eastAsia="fr-FR"/>
              </w:rPr>
              <w:t>Represents the participation request for the AIMLE client set.</w:t>
            </w:r>
          </w:p>
        </w:tc>
        <w:tc>
          <w:tcPr>
            <w:tcW w:w="1207" w:type="dxa"/>
            <w:tcBorders>
              <w:top w:val="single" w:sz="4" w:space="0" w:color="auto"/>
              <w:left w:val="single" w:sz="4" w:space="0" w:color="auto"/>
              <w:bottom w:val="single" w:sz="4" w:space="0" w:color="auto"/>
              <w:right w:val="single" w:sz="4" w:space="0" w:color="auto"/>
            </w:tcBorders>
          </w:tcPr>
          <w:p w14:paraId="37C09EB8" w14:textId="77777777" w:rsidR="009E1AB7" w:rsidRDefault="009E1AB7">
            <w:pPr>
              <w:pStyle w:val="TAL"/>
              <w:rPr>
                <w:rFonts w:cs="Arial"/>
                <w:szCs w:val="18"/>
                <w:lang w:eastAsia="fr-FR"/>
              </w:rPr>
            </w:pPr>
          </w:p>
        </w:tc>
      </w:tr>
      <w:tr w:rsidR="009E1AB7" w14:paraId="480AE5A1" w14:textId="77777777" w:rsidTr="009E1AB7">
        <w:trPr>
          <w:jc w:val="center"/>
        </w:trPr>
        <w:tc>
          <w:tcPr>
            <w:tcW w:w="2160" w:type="dxa"/>
            <w:tcBorders>
              <w:top w:val="single" w:sz="4" w:space="0" w:color="auto"/>
              <w:left w:val="single" w:sz="4" w:space="0" w:color="auto"/>
              <w:bottom w:val="single" w:sz="4" w:space="0" w:color="auto"/>
              <w:right w:val="single" w:sz="4" w:space="0" w:color="auto"/>
            </w:tcBorders>
            <w:hideMark/>
          </w:tcPr>
          <w:p w14:paraId="53C66C02" w14:textId="77777777" w:rsidR="009E1AB7" w:rsidRDefault="009E1AB7">
            <w:pPr>
              <w:pStyle w:val="TAL"/>
              <w:rPr>
                <w:lang w:eastAsia="fr-FR"/>
              </w:rPr>
            </w:pPr>
            <w:r>
              <w:t>SchedAimlOperation</w:t>
            </w:r>
          </w:p>
        </w:tc>
        <w:tc>
          <w:tcPr>
            <w:tcW w:w="1560" w:type="dxa"/>
            <w:tcBorders>
              <w:top w:val="single" w:sz="4" w:space="0" w:color="auto"/>
              <w:left w:val="single" w:sz="4" w:space="0" w:color="auto"/>
              <w:bottom w:val="single" w:sz="4" w:space="0" w:color="auto"/>
              <w:right w:val="single" w:sz="4" w:space="0" w:color="auto"/>
            </w:tcBorders>
            <w:hideMark/>
          </w:tcPr>
          <w:p w14:paraId="7E2A5EAA" w14:textId="77777777" w:rsidR="009E1AB7" w:rsidRDefault="009E1AB7">
            <w:pPr>
              <w:pStyle w:val="TAC"/>
              <w:rPr>
                <w:lang w:eastAsia="fr-FR"/>
              </w:rPr>
            </w:pPr>
            <w:r>
              <w:rPr>
                <w:lang w:eastAsia="fr-FR"/>
              </w:rPr>
              <w:t>6.1.6.2.4</w:t>
            </w:r>
          </w:p>
        </w:tc>
        <w:tc>
          <w:tcPr>
            <w:tcW w:w="4497" w:type="dxa"/>
            <w:tcBorders>
              <w:top w:val="single" w:sz="4" w:space="0" w:color="auto"/>
              <w:left w:val="single" w:sz="4" w:space="0" w:color="auto"/>
              <w:bottom w:val="single" w:sz="4" w:space="0" w:color="auto"/>
              <w:right w:val="single" w:sz="4" w:space="0" w:color="auto"/>
            </w:tcBorders>
            <w:hideMark/>
          </w:tcPr>
          <w:p w14:paraId="3A7EAD13" w14:textId="703FE301" w:rsidR="009E1AB7" w:rsidRDefault="009E1AB7">
            <w:pPr>
              <w:pStyle w:val="TAL"/>
              <w:rPr>
                <w:rFonts w:cs="Arial"/>
                <w:szCs w:val="18"/>
                <w:lang w:eastAsia="fr-FR"/>
              </w:rPr>
            </w:pPr>
            <w:r>
              <w:rPr>
                <w:rFonts w:cs="Arial"/>
                <w:szCs w:val="18"/>
                <w:lang w:eastAsia="fr-FR"/>
              </w:rPr>
              <w:t>Represents the scheduled AI</w:t>
            </w:r>
            <w:ins w:id="229" w:author="MOTO" w:date="2026-01-22T18:19:00Z" w16du:dateUtc="2026-01-23T02:19:00Z">
              <w:r>
                <w:rPr>
                  <w:rFonts w:cs="Arial"/>
                  <w:szCs w:val="18"/>
                  <w:lang w:eastAsia="fr-FR"/>
                </w:rPr>
                <w:t>/</w:t>
              </w:r>
            </w:ins>
            <w:r>
              <w:rPr>
                <w:rFonts w:cs="Arial"/>
                <w:szCs w:val="18"/>
                <w:lang w:eastAsia="fr-FR"/>
              </w:rPr>
              <w:t>ML participation type.</w:t>
            </w:r>
          </w:p>
        </w:tc>
        <w:tc>
          <w:tcPr>
            <w:tcW w:w="1207" w:type="dxa"/>
            <w:tcBorders>
              <w:top w:val="single" w:sz="4" w:space="0" w:color="auto"/>
              <w:left w:val="single" w:sz="4" w:space="0" w:color="auto"/>
              <w:bottom w:val="single" w:sz="4" w:space="0" w:color="auto"/>
              <w:right w:val="single" w:sz="4" w:space="0" w:color="auto"/>
            </w:tcBorders>
          </w:tcPr>
          <w:p w14:paraId="28C27B8F" w14:textId="77777777" w:rsidR="009E1AB7" w:rsidRDefault="009E1AB7">
            <w:pPr>
              <w:pStyle w:val="TAL"/>
              <w:rPr>
                <w:rFonts w:cs="Arial"/>
                <w:szCs w:val="18"/>
                <w:lang w:eastAsia="fr-FR"/>
              </w:rPr>
            </w:pPr>
          </w:p>
        </w:tc>
      </w:tr>
    </w:tbl>
    <w:p w14:paraId="651832AB" w14:textId="77777777" w:rsidR="009E1AB7" w:rsidRDefault="009E1AB7" w:rsidP="009E1AB7"/>
    <w:p w14:paraId="6C5CBA83" w14:textId="77777777" w:rsidR="009E1AB7" w:rsidRDefault="009E1AB7" w:rsidP="009E1AB7">
      <w:pPr>
        <w:rPr>
          <w:lang w:eastAsia="en-GB"/>
        </w:rPr>
      </w:pPr>
      <w:r>
        <w:t>Table 6.1.6.1-2 specifies data types re-used by the Aimlec_AIMLEClientParticipation API from other specifications, including a reference to their respective specifications, and when needed, a short description of their use within the Aimlec_AIMLEClientParticipation API.</w:t>
      </w:r>
    </w:p>
    <w:p w14:paraId="3C6C1F1D" w14:textId="77777777" w:rsidR="009E1AB7" w:rsidRDefault="009E1AB7" w:rsidP="009E1AB7">
      <w:pPr>
        <w:pStyle w:val="TH"/>
      </w:pPr>
      <w:r>
        <w:t>Table 6.1.6.1-2: Aimlec_AIMLEClientParticipation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32"/>
        <w:gridCol w:w="3647"/>
        <w:gridCol w:w="1207"/>
      </w:tblGrid>
      <w:tr w:rsidR="009E1AB7" w14:paraId="7AEBB120" w14:textId="77777777" w:rsidTr="009E1AB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AF26830" w14:textId="77777777" w:rsidR="009E1AB7" w:rsidRDefault="009E1AB7">
            <w:pPr>
              <w:pStyle w:val="TAH"/>
              <w:rPr>
                <w:lang w:eastAsia="fr-FR"/>
              </w:rPr>
            </w:pPr>
            <w:r>
              <w:rPr>
                <w:lang w:eastAsia="fr-FR"/>
              </w:rPr>
              <w:t>Data type</w:t>
            </w:r>
          </w:p>
        </w:tc>
        <w:tc>
          <w:tcPr>
            <w:tcW w:w="1932" w:type="dxa"/>
            <w:tcBorders>
              <w:top w:val="single" w:sz="4" w:space="0" w:color="auto"/>
              <w:left w:val="single" w:sz="4" w:space="0" w:color="auto"/>
              <w:bottom w:val="single" w:sz="4" w:space="0" w:color="auto"/>
              <w:right w:val="single" w:sz="4" w:space="0" w:color="auto"/>
            </w:tcBorders>
            <w:shd w:val="clear" w:color="auto" w:fill="C0C0C0"/>
            <w:hideMark/>
          </w:tcPr>
          <w:p w14:paraId="6093CC4E" w14:textId="77777777" w:rsidR="009E1AB7" w:rsidRDefault="009E1AB7">
            <w:pPr>
              <w:pStyle w:val="TAH"/>
              <w:rPr>
                <w:lang w:eastAsia="fr-FR"/>
              </w:rPr>
            </w:pPr>
            <w:r>
              <w:rPr>
                <w:lang w:eastAsia="fr-FR"/>
              </w:rPr>
              <w:t>Reference</w:t>
            </w:r>
          </w:p>
        </w:tc>
        <w:tc>
          <w:tcPr>
            <w:tcW w:w="3647" w:type="dxa"/>
            <w:tcBorders>
              <w:top w:val="single" w:sz="4" w:space="0" w:color="auto"/>
              <w:left w:val="single" w:sz="4" w:space="0" w:color="auto"/>
              <w:bottom w:val="single" w:sz="4" w:space="0" w:color="auto"/>
              <w:right w:val="single" w:sz="4" w:space="0" w:color="auto"/>
            </w:tcBorders>
            <w:shd w:val="clear" w:color="auto" w:fill="C0C0C0"/>
            <w:hideMark/>
          </w:tcPr>
          <w:p w14:paraId="2111C87F" w14:textId="77777777" w:rsidR="009E1AB7" w:rsidRDefault="009E1AB7">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24562CA" w14:textId="77777777" w:rsidR="009E1AB7" w:rsidRDefault="009E1AB7">
            <w:pPr>
              <w:pStyle w:val="TAH"/>
              <w:rPr>
                <w:lang w:eastAsia="fr-FR"/>
              </w:rPr>
            </w:pPr>
            <w:r>
              <w:rPr>
                <w:lang w:eastAsia="fr-FR"/>
              </w:rPr>
              <w:t>Applicability</w:t>
            </w:r>
          </w:p>
        </w:tc>
      </w:tr>
      <w:tr w:rsidR="009E1AB7" w14:paraId="1ECEB149" w14:textId="77777777" w:rsidTr="009E1AB7">
        <w:trPr>
          <w:jc w:val="center"/>
        </w:trPr>
        <w:tc>
          <w:tcPr>
            <w:tcW w:w="2638" w:type="dxa"/>
            <w:tcBorders>
              <w:top w:val="single" w:sz="4" w:space="0" w:color="auto"/>
              <w:left w:val="single" w:sz="4" w:space="0" w:color="auto"/>
              <w:bottom w:val="single" w:sz="4" w:space="0" w:color="auto"/>
              <w:right w:val="single" w:sz="4" w:space="0" w:color="auto"/>
            </w:tcBorders>
            <w:hideMark/>
          </w:tcPr>
          <w:p w14:paraId="3EF71F59" w14:textId="77777777" w:rsidR="009E1AB7" w:rsidRDefault="009E1AB7">
            <w:pPr>
              <w:pStyle w:val="TAL"/>
              <w:rPr>
                <w:lang w:eastAsia="fr-FR"/>
              </w:rPr>
            </w:pPr>
            <w:r>
              <w:rPr>
                <w:lang w:eastAsia="fr-FR"/>
              </w:rPr>
              <w:t>AimlOperation</w:t>
            </w:r>
          </w:p>
        </w:tc>
        <w:tc>
          <w:tcPr>
            <w:tcW w:w="1932" w:type="dxa"/>
            <w:tcBorders>
              <w:top w:val="single" w:sz="4" w:space="0" w:color="auto"/>
              <w:left w:val="single" w:sz="4" w:space="0" w:color="auto"/>
              <w:bottom w:val="single" w:sz="4" w:space="0" w:color="auto"/>
              <w:right w:val="single" w:sz="4" w:space="0" w:color="auto"/>
            </w:tcBorders>
            <w:hideMark/>
          </w:tcPr>
          <w:p w14:paraId="297A6396" w14:textId="77777777" w:rsidR="009E1AB7" w:rsidRDefault="009E1AB7">
            <w:pPr>
              <w:pStyle w:val="TAC"/>
              <w:rPr>
                <w:lang w:eastAsia="fr-FR"/>
              </w:rPr>
            </w:pPr>
            <w:r>
              <w:rPr>
                <w:lang w:eastAsia="fr-FR"/>
              </w:rPr>
              <w:t>6.3.6.3.5</w:t>
            </w:r>
          </w:p>
        </w:tc>
        <w:tc>
          <w:tcPr>
            <w:tcW w:w="3647" w:type="dxa"/>
            <w:tcBorders>
              <w:top w:val="single" w:sz="4" w:space="0" w:color="auto"/>
              <w:left w:val="single" w:sz="4" w:space="0" w:color="auto"/>
              <w:bottom w:val="single" w:sz="4" w:space="0" w:color="auto"/>
              <w:right w:val="single" w:sz="4" w:space="0" w:color="auto"/>
            </w:tcBorders>
            <w:hideMark/>
          </w:tcPr>
          <w:p w14:paraId="574B4B8E" w14:textId="503FC93F" w:rsidR="009E1AB7" w:rsidRDefault="009E1AB7">
            <w:pPr>
              <w:pStyle w:val="TAL"/>
              <w:rPr>
                <w:rFonts w:cs="Arial"/>
                <w:szCs w:val="18"/>
                <w:lang w:eastAsia="fr-FR"/>
              </w:rPr>
            </w:pPr>
            <w:r>
              <w:rPr>
                <w:lang w:eastAsia="fr-FR"/>
              </w:rPr>
              <w:t>Represents the type of the AI</w:t>
            </w:r>
            <w:ins w:id="230" w:author="MOTO" w:date="2026-01-22T18:20:00Z" w16du:dateUtc="2026-01-23T02:20:00Z">
              <w:r>
                <w:rPr>
                  <w:lang w:eastAsia="fr-FR"/>
                </w:rPr>
                <w:t>/</w:t>
              </w:r>
            </w:ins>
            <w:r>
              <w:rPr>
                <w:lang w:eastAsia="fr-FR"/>
              </w:rPr>
              <w:t>ML operation.</w:t>
            </w:r>
          </w:p>
        </w:tc>
        <w:tc>
          <w:tcPr>
            <w:tcW w:w="1207" w:type="dxa"/>
            <w:tcBorders>
              <w:top w:val="single" w:sz="4" w:space="0" w:color="auto"/>
              <w:left w:val="single" w:sz="4" w:space="0" w:color="auto"/>
              <w:bottom w:val="single" w:sz="4" w:space="0" w:color="auto"/>
              <w:right w:val="single" w:sz="4" w:space="0" w:color="auto"/>
            </w:tcBorders>
          </w:tcPr>
          <w:p w14:paraId="7E9E6D29" w14:textId="77777777" w:rsidR="009E1AB7" w:rsidRDefault="009E1AB7">
            <w:pPr>
              <w:pStyle w:val="TAL"/>
              <w:rPr>
                <w:rFonts w:cs="Arial"/>
                <w:szCs w:val="18"/>
                <w:lang w:eastAsia="fr-FR"/>
              </w:rPr>
            </w:pPr>
          </w:p>
        </w:tc>
      </w:tr>
      <w:tr w:rsidR="009E1AB7" w14:paraId="449870EE" w14:textId="77777777" w:rsidTr="009E1AB7">
        <w:trPr>
          <w:jc w:val="center"/>
        </w:trPr>
        <w:tc>
          <w:tcPr>
            <w:tcW w:w="2638" w:type="dxa"/>
            <w:tcBorders>
              <w:top w:val="single" w:sz="4" w:space="0" w:color="auto"/>
              <w:left w:val="single" w:sz="4" w:space="0" w:color="auto"/>
              <w:bottom w:val="single" w:sz="4" w:space="0" w:color="auto"/>
              <w:right w:val="single" w:sz="4" w:space="0" w:color="auto"/>
            </w:tcBorders>
            <w:hideMark/>
          </w:tcPr>
          <w:p w14:paraId="7A740CDE" w14:textId="77777777" w:rsidR="009E1AB7" w:rsidRDefault="009E1AB7">
            <w:pPr>
              <w:pStyle w:val="TAL"/>
              <w:rPr>
                <w:lang w:eastAsia="fr-FR"/>
              </w:rPr>
            </w:pPr>
            <w:r>
              <w:rPr>
                <w:lang w:eastAsia="fr-FR"/>
              </w:rPr>
              <w:t>DatasetRequirement</w:t>
            </w:r>
          </w:p>
        </w:tc>
        <w:tc>
          <w:tcPr>
            <w:tcW w:w="1932" w:type="dxa"/>
            <w:tcBorders>
              <w:top w:val="single" w:sz="4" w:space="0" w:color="auto"/>
              <w:left w:val="single" w:sz="4" w:space="0" w:color="auto"/>
              <w:bottom w:val="single" w:sz="4" w:space="0" w:color="auto"/>
              <w:right w:val="single" w:sz="4" w:space="0" w:color="auto"/>
            </w:tcBorders>
            <w:hideMark/>
          </w:tcPr>
          <w:p w14:paraId="511E8833" w14:textId="77777777" w:rsidR="009E1AB7" w:rsidRDefault="009E1AB7">
            <w:pPr>
              <w:pStyle w:val="TAC"/>
              <w:rPr>
                <w:lang w:eastAsia="fr-FR"/>
              </w:rPr>
            </w:pPr>
            <w:r>
              <w:rPr>
                <w:lang w:eastAsia="fr-FR"/>
              </w:rPr>
              <w:t>3GPP TS 29.482 [7]</w:t>
            </w:r>
          </w:p>
        </w:tc>
        <w:tc>
          <w:tcPr>
            <w:tcW w:w="3647" w:type="dxa"/>
            <w:tcBorders>
              <w:top w:val="single" w:sz="4" w:space="0" w:color="auto"/>
              <w:left w:val="single" w:sz="4" w:space="0" w:color="auto"/>
              <w:bottom w:val="single" w:sz="4" w:space="0" w:color="auto"/>
              <w:right w:val="single" w:sz="4" w:space="0" w:color="auto"/>
            </w:tcBorders>
            <w:hideMark/>
          </w:tcPr>
          <w:p w14:paraId="1B5BE791" w14:textId="77777777" w:rsidR="009E1AB7" w:rsidRDefault="009E1AB7">
            <w:pPr>
              <w:pStyle w:val="TAL"/>
              <w:rPr>
                <w:lang w:eastAsia="fr-FR"/>
              </w:rPr>
            </w:pPr>
            <w:r>
              <w:rPr>
                <w:rFonts w:cs="Arial"/>
                <w:szCs w:val="18"/>
                <w:lang w:eastAsia="fr-FR"/>
              </w:rPr>
              <w:t>Represents the dataset requirements.</w:t>
            </w:r>
          </w:p>
        </w:tc>
        <w:tc>
          <w:tcPr>
            <w:tcW w:w="1207" w:type="dxa"/>
            <w:tcBorders>
              <w:top w:val="single" w:sz="4" w:space="0" w:color="auto"/>
              <w:left w:val="single" w:sz="4" w:space="0" w:color="auto"/>
              <w:bottom w:val="single" w:sz="4" w:space="0" w:color="auto"/>
              <w:right w:val="single" w:sz="4" w:space="0" w:color="auto"/>
            </w:tcBorders>
          </w:tcPr>
          <w:p w14:paraId="2FCF73C1" w14:textId="77777777" w:rsidR="009E1AB7" w:rsidRDefault="009E1AB7">
            <w:pPr>
              <w:pStyle w:val="TAL"/>
              <w:rPr>
                <w:rFonts w:cs="Arial"/>
                <w:szCs w:val="18"/>
                <w:lang w:eastAsia="fr-FR"/>
              </w:rPr>
            </w:pPr>
          </w:p>
        </w:tc>
      </w:tr>
      <w:tr w:rsidR="009E1AB7" w14:paraId="628BE3E2" w14:textId="77777777" w:rsidTr="009E1AB7">
        <w:trPr>
          <w:jc w:val="center"/>
        </w:trPr>
        <w:tc>
          <w:tcPr>
            <w:tcW w:w="2638" w:type="dxa"/>
            <w:tcBorders>
              <w:top w:val="single" w:sz="4" w:space="0" w:color="auto"/>
              <w:left w:val="single" w:sz="4" w:space="0" w:color="auto"/>
              <w:bottom w:val="single" w:sz="4" w:space="0" w:color="auto"/>
              <w:right w:val="single" w:sz="4" w:space="0" w:color="auto"/>
            </w:tcBorders>
            <w:hideMark/>
          </w:tcPr>
          <w:p w14:paraId="27312EAF" w14:textId="77777777" w:rsidR="009E1AB7" w:rsidRDefault="009E1AB7">
            <w:pPr>
              <w:pStyle w:val="TAL"/>
              <w:rPr>
                <w:lang w:eastAsia="fr-FR"/>
              </w:rPr>
            </w:pPr>
            <w:r>
              <w:rPr>
                <w:lang w:eastAsia="fr-FR"/>
              </w:rPr>
              <w:t>ScheduledCommunicationTime</w:t>
            </w:r>
          </w:p>
        </w:tc>
        <w:tc>
          <w:tcPr>
            <w:tcW w:w="1932" w:type="dxa"/>
            <w:tcBorders>
              <w:top w:val="single" w:sz="4" w:space="0" w:color="auto"/>
              <w:left w:val="single" w:sz="4" w:space="0" w:color="auto"/>
              <w:bottom w:val="single" w:sz="4" w:space="0" w:color="auto"/>
              <w:right w:val="single" w:sz="4" w:space="0" w:color="auto"/>
            </w:tcBorders>
            <w:hideMark/>
          </w:tcPr>
          <w:p w14:paraId="24D8A959" w14:textId="77777777" w:rsidR="009E1AB7" w:rsidRDefault="009E1AB7">
            <w:pPr>
              <w:pStyle w:val="TAC"/>
              <w:rPr>
                <w:lang w:eastAsia="fr-FR"/>
              </w:rPr>
            </w:pPr>
            <w:r>
              <w:rPr>
                <w:lang w:eastAsia="fr-FR"/>
              </w:rPr>
              <w:t>3GPP TS 29.122 [5]</w:t>
            </w:r>
          </w:p>
        </w:tc>
        <w:tc>
          <w:tcPr>
            <w:tcW w:w="3647" w:type="dxa"/>
            <w:tcBorders>
              <w:top w:val="single" w:sz="4" w:space="0" w:color="auto"/>
              <w:left w:val="single" w:sz="4" w:space="0" w:color="auto"/>
              <w:bottom w:val="single" w:sz="4" w:space="0" w:color="auto"/>
              <w:right w:val="single" w:sz="4" w:space="0" w:color="auto"/>
            </w:tcBorders>
            <w:hideMark/>
          </w:tcPr>
          <w:p w14:paraId="26E57088" w14:textId="77777777" w:rsidR="009E1AB7" w:rsidRDefault="009E1AB7">
            <w:pPr>
              <w:pStyle w:val="TAL"/>
              <w:rPr>
                <w:rFonts w:cs="Arial"/>
                <w:szCs w:val="18"/>
                <w:lang w:eastAsia="fr-FR"/>
              </w:rPr>
            </w:pPr>
            <w:r>
              <w:rPr>
                <w:lang w:eastAsia="fr-FR"/>
              </w:rPr>
              <w:t>Represents an offered scheduled communication time.</w:t>
            </w:r>
          </w:p>
        </w:tc>
        <w:tc>
          <w:tcPr>
            <w:tcW w:w="1207" w:type="dxa"/>
            <w:tcBorders>
              <w:top w:val="single" w:sz="4" w:space="0" w:color="auto"/>
              <w:left w:val="single" w:sz="4" w:space="0" w:color="auto"/>
              <w:bottom w:val="single" w:sz="4" w:space="0" w:color="auto"/>
              <w:right w:val="single" w:sz="4" w:space="0" w:color="auto"/>
            </w:tcBorders>
          </w:tcPr>
          <w:p w14:paraId="4B1AE9E5" w14:textId="77777777" w:rsidR="009E1AB7" w:rsidRDefault="009E1AB7">
            <w:pPr>
              <w:pStyle w:val="TAL"/>
              <w:rPr>
                <w:rFonts w:cs="Arial"/>
                <w:szCs w:val="18"/>
                <w:lang w:eastAsia="fr-FR"/>
              </w:rPr>
            </w:pPr>
          </w:p>
        </w:tc>
      </w:tr>
      <w:tr w:rsidR="009E1AB7" w14:paraId="24DF8E7E" w14:textId="77777777" w:rsidTr="009E1AB7">
        <w:trPr>
          <w:jc w:val="center"/>
        </w:trPr>
        <w:tc>
          <w:tcPr>
            <w:tcW w:w="2638" w:type="dxa"/>
            <w:tcBorders>
              <w:top w:val="single" w:sz="4" w:space="0" w:color="auto"/>
              <w:left w:val="single" w:sz="4" w:space="0" w:color="auto"/>
              <w:bottom w:val="single" w:sz="4" w:space="0" w:color="auto"/>
              <w:right w:val="single" w:sz="4" w:space="0" w:color="auto"/>
            </w:tcBorders>
            <w:hideMark/>
          </w:tcPr>
          <w:p w14:paraId="2BB2524F" w14:textId="77777777" w:rsidR="009E1AB7" w:rsidRDefault="009E1AB7">
            <w:pPr>
              <w:pStyle w:val="TAL"/>
              <w:rPr>
                <w:lang w:eastAsia="fr-FR"/>
              </w:rPr>
            </w:pPr>
            <w:r>
              <w:rPr>
                <w:lang w:eastAsia="fr-FR"/>
              </w:rPr>
              <w:t>ServiceRequirement</w:t>
            </w:r>
          </w:p>
        </w:tc>
        <w:tc>
          <w:tcPr>
            <w:tcW w:w="1932" w:type="dxa"/>
            <w:tcBorders>
              <w:top w:val="single" w:sz="4" w:space="0" w:color="auto"/>
              <w:left w:val="single" w:sz="4" w:space="0" w:color="auto"/>
              <w:bottom w:val="single" w:sz="4" w:space="0" w:color="auto"/>
              <w:right w:val="single" w:sz="4" w:space="0" w:color="auto"/>
            </w:tcBorders>
            <w:hideMark/>
          </w:tcPr>
          <w:p w14:paraId="730C682E" w14:textId="77777777" w:rsidR="009E1AB7" w:rsidRDefault="009E1AB7">
            <w:pPr>
              <w:pStyle w:val="TAC"/>
              <w:rPr>
                <w:lang w:eastAsia="fr-FR"/>
              </w:rPr>
            </w:pPr>
            <w:r>
              <w:rPr>
                <w:lang w:eastAsia="fr-FR"/>
              </w:rPr>
              <w:t>3GPP TS 29.482 [7]</w:t>
            </w:r>
          </w:p>
        </w:tc>
        <w:tc>
          <w:tcPr>
            <w:tcW w:w="3647" w:type="dxa"/>
            <w:tcBorders>
              <w:top w:val="single" w:sz="4" w:space="0" w:color="auto"/>
              <w:left w:val="single" w:sz="4" w:space="0" w:color="auto"/>
              <w:bottom w:val="single" w:sz="4" w:space="0" w:color="auto"/>
              <w:right w:val="single" w:sz="4" w:space="0" w:color="auto"/>
            </w:tcBorders>
            <w:hideMark/>
          </w:tcPr>
          <w:p w14:paraId="3E05917D" w14:textId="77777777" w:rsidR="009E1AB7" w:rsidRDefault="009E1AB7">
            <w:pPr>
              <w:pStyle w:val="TAL"/>
              <w:rPr>
                <w:lang w:eastAsia="fr-FR"/>
              </w:rPr>
            </w:pPr>
            <w:r>
              <w:rPr>
                <w:rFonts w:cs="Arial"/>
                <w:szCs w:val="18"/>
                <w:lang w:eastAsia="fr-FR"/>
              </w:rPr>
              <w:t>Represents the service requirements.</w:t>
            </w:r>
          </w:p>
        </w:tc>
        <w:tc>
          <w:tcPr>
            <w:tcW w:w="1207" w:type="dxa"/>
            <w:tcBorders>
              <w:top w:val="single" w:sz="4" w:space="0" w:color="auto"/>
              <w:left w:val="single" w:sz="4" w:space="0" w:color="auto"/>
              <w:bottom w:val="single" w:sz="4" w:space="0" w:color="auto"/>
              <w:right w:val="single" w:sz="4" w:space="0" w:color="auto"/>
            </w:tcBorders>
          </w:tcPr>
          <w:p w14:paraId="76AB4E16" w14:textId="77777777" w:rsidR="009E1AB7" w:rsidRDefault="009E1AB7">
            <w:pPr>
              <w:pStyle w:val="TAL"/>
              <w:rPr>
                <w:rFonts w:cs="Arial"/>
                <w:szCs w:val="18"/>
                <w:lang w:eastAsia="fr-FR"/>
              </w:rPr>
            </w:pPr>
          </w:p>
        </w:tc>
      </w:tr>
    </w:tbl>
    <w:p w14:paraId="2F6A2BDA" w14:textId="77777777" w:rsidR="009E1AB7" w:rsidRDefault="009E1AB7" w:rsidP="009E1AB7"/>
    <w:p w14:paraId="0DDF5569" w14:textId="77777777" w:rsidR="007E2B42" w:rsidRDefault="007E2B42" w:rsidP="007E2B42">
      <w:pPr>
        <w:rPr>
          <w:noProof/>
        </w:rPr>
      </w:pPr>
    </w:p>
    <w:p w14:paraId="6E112E31" w14:textId="77777777" w:rsidR="007E2B42" w:rsidRPr="00CE4669" w:rsidRDefault="007E2B42" w:rsidP="007E2B42">
      <w:pPr>
        <w:pStyle w:val="CRSeparator"/>
      </w:pPr>
      <w:r w:rsidRPr="00CE4669">
        <w:t>==============Next change==============</w:t>
      </w:r>
    </w:p>
    <w:p w14:paraId="0955372A" w14:textId="77777777" w:rsidR="009E1AB7" w:rsidRDefault="009E1AB7" w:rsidP="009E1AB7">
      <w:pPr>
        <w:pStyle w:val="Heading5"/>
      </w:pPr>
      <w:bookmarkStart w:id="231" w:name="_Toc218677523"/>
      <w:r>
        <w:t>6.1.6.2.2</w:t>
      </w:r>
      <w:r>
        <w:tab/>
        <w:t>Type: AimlecParticipationReq</w:t>
      </w:r>
      <w:bookmarkEnd w:id="231"/>
    </w:p>
    <w:p w14:paraId="2531EA4D" w14:textId="77777777" w:rsidR="009E1AB7" w:rsidRDefault="009E1AB7" w:rsidP="009E1AB7">
      <w:pPr>
        <w:pStyle w:val="TH"/>
      </w:pPr>
      <w:r>
        <w:t>Table 6.1.6.2.2-1: Definition of type AimlecParticipationReq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E1AB7" w14:paraId="667D87AB"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06F64D9D" w14:textId="77777777" w:rsidR="009E1AB7" w:rsidRDefault="009E1AB7">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20C3802" w14:textId="77777777" w:rsidR="009E1AB7" w:rsidRDefault="009E1AB7">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9CD7281" w14:textId="77777777" w:rsidR="009E1AB7" w:rsidRDefault="009E1AB7">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9AE872A" w14:textId="77777777" w:rsidR="009E1AB7" w:rsidRDefault="009E1AB7">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7846153" w14:textId="77777777" w:rsidR="009E1AB7" w:rsidRDefault="009E1AB7">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968BC9" w14:textId="77777777" w:rsidR="009E1AB7" w:rsidRDefault="009E1AB7">
            <w:pPr>
              <w:pStyle w:val="TAH"/>
              <w:rPr>
                <w:rFonts w:cs="Arial"/>
                <w:szCs w:val="18"/>
                <w:lang w:eastAsia="fr-FR"/>
              </w:rPr>
            </w:pPr>
            <w:r>
              <w:rPr>
                <w:rFonts w:cs="Arial"/>
                <w:szCs w:val="18"/>
                <w:lang w:eastAsia="fr-FR"/>
              </w:rPr>
              <w:t>Applicability</w:t>
            </w:r>
          </w:p>
        </w:tc>
      </w:tr>
      <w:tr w:rsidR="009E1AB7" w14:paraId="058E9C47"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78CA8974" w14:textId="77777777" w:rsidR="009E1AB7" w:rsidRDefault="009E1AB7">
            <w:pPr>
              <w:pStyle w:val="TAL"/>
              <w:rPr>
                <w:lang w:eastAsia="fr-FR"/>
              </w:rPr>
            </w:pPr>
            <w:r>
              <w:rPr>
                <w:lang w:eastAsia="fr-FR"/>
              </w:rPr>
              <w:t>requesterId</w:t>
            </w:r>
          </w:p>
        </w:tc>
        <w:tc>
          <w:tcPr>
            <w:tcW w:w="1417" w:type="dxa"/>
            <w:tcBorders>
              <w:top w:val="single" w:sz="6" w:space="0" w:color="auto"/>
              <w:left w:val="single" w:sz="6" w:space="0" w:color="auto"/>
              <w:bottom w:val="single" w:sz="6" w:space="0" w:color="auto"/>
              <w:right w:val="single" w:sz="6" w:space="0" w:color="auto"/>
            </w:tcBorders>
            <w:hideMark/>
          </w:tcPr>
          <w:p w14:paraId="0D081B48" w14:textId="77777777" w:rsidR="009E1AB7" w:rsidRDefault="009E1AB7">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0B0B619E"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EAC9050" w14:textId="77777777" w:rsidR="009E1AB7" w:rsidRDefault="009E1AB7">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4D292374" w14:textId="77777777" w:rsidR="009E1AB7" w:rsidRDefault="009E1AB7">
            <w:pPr>
              <w:pStyle w:val="TAL"/>
              <w:rPr>
                <w:lang w:eastAsia="fr-FR"/>
              </w:rPr>
            </w:pPr>
            <w:r>
              <w:rPr>
                <w:rFonts w:cs="Arial"/>
                <w:szCs w:val="18"/>
                <w:lang w:eastAsia="fr-FR"/>
              </w:rPr>
              <w:t>Contains the identifier of the service consumer. For the AIMLE client, e.g. unique client identifier. For the AIMLE server, e.g., FQDN, URI.</w:t>
            </w:r>
          </w:p>
        </w:tc>
        <w:tc>
          <w:tcPr>
            <w:tcW w:w="1310" w:type="dxa"/>
            <w:tcBorders>
              <w:top w:val="single" w:sz="6" w:space="0" w:color="auto"/>
              <w:left w:val="single" w:sz="6" w:space="0" w:color="auto"/>
              <w:bottom w:val="single" w:sz="6" w:space="0" w:color="auto"/>
              <w:right w:val="single" w:sz="6" w:space="0" w:color="auto"/>
            </w:tcBorders>
          </w:tcPr>
          <w:p w14:paraId="3E42038A" w14:textId="77777777" w:rsidR="009E1AB7" w:rsidRDefault="009E1AB7">
            <w:pPr>
              <w:pStyle w:val="TAL"/>
              <w:rPr>
                <w:rFonts w:cs="Arial"/>
                <w:szCs w:val="18"/>
                <w:lang w:eastAsia="fr-FR"/>
              </w:rPr>
            </w:pPr>
          </w:p>
        </w:tc>
      </w:tr>
      <w:tr w:rsidR="009E1AB7" w14:paraId="20FDBD9A"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4B0E0CC9" w14:textId="77777777" w:rsidR="009E1AB7" w:rsidRDefault="009E1AB7">
            <w:pPr>
              <w:pStyle w:val="TAL"/>
              <w:rPr>
                <w:lang w:eastAsia="fr-FR"/>
              </w:rPr>
            </w:pPr>
            <w:r>
              <w:rPr>
                <w:lang w:eastAsia="fr-FR"/>
              </w:rPr>
              <w:t>clientSetId</w:t>
            </w:r>
          </w:p>
        </w:tc>
        <w:tc>
          <w:tcPr>
            <w:tcW w:w="1417" w:type="dxa"/>
            <w:tcBorders>
              <w:top w:val="single" w:sz="6" w:space="0" w:color="auto"/>
              <w:left w:val="single" w:sz="6" w:space="0" w:color="auto"/>
              <w:bottom w:val="single" w:sz="6" w:space="0" w:color="auto"/>
              <w:right w:val="single" w:sz="6" w:space="0" w:color="auto"/>
            </w:tcBorders>
            <w:hideMark/>
          </w:tcPr>
          <w:p w14:paraId="750D4F50" w14:textId="77777777" w:rsidR="009E1AB7" w:rsidRDefault="009E1AB7">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1AA8972B"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50BBFDB3" w14:textId="77777777" w:rsidR="009E1AB7" w:rsidRDefault="009E1AB7">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570094E4" w14:textId="77777777" w:rsidR="009E1AB7" w:rsidRDefault="009E1AB7">
            <w:pPr>
              <w:pStyle w:val="TAL"/>
              <w:rPr>
                <w:rFonts w:cs="Arial"/>
                <w:szCs w:val="18"/>
                <w:lang w:eastAsia="fr-FR"/>
              </w:rPr>
            </w:pPr>
            <w:r>
              <w:rPr>
                <w:lang w:eastAsia="fr-FR"/>
              </w:rPr>
              <w:t>Identifies the identity of the AIMLE client set.</w:t>
            </w:r>
          </w:p>
        </w:tc>
        <w:tc>
          <w:tcPr>
            <w:tcW w:w="1310" w:type="dxa"/>
            <w:tcBorders>
              <w:top w:val="single" w:sz="6" w:space="0" w:color="auto"/>
              <w:left w:val="single" w:sz="6" w:space="0" w:color="auto"/>
              <w:bottom w:val="single" w:sz="6" w:space="0" w:color="auto"/>
              <w:right w:val="single" w:sz="6" w:space="0" w:color="auto"/>
            </w:tcBorders>
          </w:tcPr>
          <w:p w14:paraId="4C5CD900" w14:textId="77777777" w:rsidR="009E1AB7" w:rsidRDefault="009E1AB7">
            <w:pPr>
              <w:pStyle w:val="TAL"/>
              <w:rPr>
                <w:rFonts w:cs="Arial"/>
                <w:szCs w:val="18"/>
                <w:lang w:eastAsia="fr-FR"/>
              </w:rPr>
            </w:pPr>
          </w:p>
        </w:tc>
      </w:tr>
      <w:tr w:rsidR="009E1AB7" w14:paraId="7543EFE4"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415F864D" w14:textId="77777777" w:rsidR="009E1AB7" w:rsidRDefault="009E1AB7">
            <w:pPr>
              <w:pStyle w:val="TAL"/>
              <w:rPr>
                <w:lang w:eastAsia="fr-FR"/>
              </w:rPr>
            </w:pPr>
            <w:r>
              <w:rPr>
                <w:lang w:eastAsia="fr-FR"/>
              </w:rPr>
              <w:t>clientSetPart</w:t>
            </w:r>
          </w:p>
        </w:tc>
        <w:tc>
          <w:tcPr>
            <w:tcW w:w="1417" w:type="dxa"/>
            <w:tcBorders>
              <w:top w:val="single" w:sz="6" w:space="0" w:color="auto"/>
              <w:left w:val="single" w:sz="6" w:space="0" w:color="auto"/>
              <w:bottom w:val="single" w:sz="6" w:space="0" w:color="auto"/>
              <w:right w:val="single" w:sz="6" w:space="0" w:color="auto"/>
            </w:tcBorders>
            <w:hideMark/>
          </w:tcPr>
          <w:p w14:paraId="08B00B26" w14:textId="77777777" w:rsidR="009E1AB7" w:rsidRDefault="009E1AB7">
            <w:pPr>
              <w:pStyle w:val="TAL"/>
              <w:rPr>
                <w:lang w:eastAsia="fr-FR"/>
              </w:rPr>
            </w:pPr>
            <w:r>
              <w:rPr>
                <w:lang w:eastAsia="fr-FR"/>
              </w:rPr>
              <w:t>ClientSetPart</w:t>
            </w:r>
          </w:p>
        </w:tc>
        <w:tc>
          <w:tcPr>
            <w:tcW w:w="425" w:type="dxa"/>
            <w:tcBorders>
              <w:top w:val="single" w:sz="6" w:space="0" w:color="auto"/>
              <w:left w:val="single" w:sz="6" w:space="0" w:color="auto"/>
              <w:bottom w:val="single" w:sz="6" w:space="0" w:color="auto"/>
              <w:right w:val="single" w:sz="6" w:space="0" w:color="auto"/>
            </w:tcBorders>
            <w:hideMark/>
          </w:tcPr>
          <w:p w14:paraId="64A855BE"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8EE48EB" w14:textId="77777777" w:rsidR="009E1AB7" w:rsidRDefault="009E1AB7">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5870329E" w14:textId="77777777" w:rsidR="009E1AB7" w:rsidRDefault="009E1AB7">
            <w:pPr>
              <w:pStyle w:val="TAL"/>
              <w:rPr>
                <w:rFonts w:cs="Arial"/>
                <w:szCs w:val="18"/>
                <w:lang w:eastAsia="fr-FR"/>
              </w:rPr>
            </w:pPr>
            <w:r>
              <w:rPr>
                <w:rFonts w:cs="Arial"/>
                <w:szCs w:val="18"/>
                <w:lang w:eastAsia="fr-FR"/>
              </w:rPr>
              <w:t>Identifies the participation request for the AIMLE client set.</w:t>
            </w:r>
          </w:p>
        </w:tc>
        <w:tc>
          <w:tcPr>
            <w:tcW w:w="1310" w:type="dxa"/>
            <w:tcBorders>
              <w:top w:val="single" w:sz="6" w:space="0" w:color="auto"/>
              <w:left w:val="single" w:sz="6" w:space="0" w:color="auto"/>
              <w:bottom w:val="single" w:sz="6" w:space="0" w:color="auto"/>
              <w:right w:val="single" w:sz="6" w:space="0" w:color="auto"/>
            </w:tcBorders>
          </w:tcPr>
          <w:p w14:paraId="6352A9AB" w14:textId="77777777" w:rsidR="009E1AB7" w:rsidRDefault="009E1AB7">
            <w:pPr>
              <w:pStyle w:val="TAL"/>
              <w:rPr>
                <w:rFonts w:cs="Arial"/>
                <w:szCs w:val="18"/>
                <w:lang w:eastAsia="fr-FR"/>
              </w:rPr>
            </w:pPr>
          </w:p>
        </w:tc>
      </w:tr>
      <w:tr w:rsidR="009E1AB7" w14:paraId="0F260A36"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4A56F7D0" w14:textId="77777777" w:rsidR="009E1AB7" w:rsidRDefault="009E1AB7">
            <w:pPr>
              <w:pStyle w:val="TAL"/>
              <w:rPr>
                <w:lang w:eastAsia="fr-FR"/>
              </w:rPr>
            </w:pPr>
            <w:r>
              <w:rPr>
                <w:lang w:eastAsia="fr-FR"/>
              </w:rPr>
              <w:t>mlModelId</w:t>
            </w:r>
          </w:p>
        </w:tc>
        <w:tc>
          <w:tcPr>
            <w:tcW w:w="1417" w:type="dxa"/>
            <w:tcBorders>
              <w:top w:val="single" w:sz="6" w:space="0" w:color="auto"/>
              <w:left w:val="single" w:sz="6" w:space="0" w:color="auto"/>
              <w:bottom w:val="single" w:sz="6" w:space="0" w:color="auto"/>
              <w:right w:val="single" w:sz="6" w:space="0" w:color="auto"/>
            </w:tcBorders>
            <w:hideMark/>
          </w:tcPr>
          <w:p w14:paraId="056DB551" w14:textId="77777777" w:rsidR="009E1AB7" w:rsidRDefault="009E1AB7">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5CD1943B"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6F3070ED" w14:textId="77777777" w:rsidR="009E1AB7" w:rsidRDefault="009E1AB7">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3069179B" w14:textId="48C3E28E" w:rsidR="009E1AB7" w:rsidRDefault="009E1AB7">
            <w:pPr>
              <w:pStyle w:val="TAL"/>
              <w:rPr>
                <w:rFonts w:cs="Arial"/>
                <w:szCs w:val="18"/>
                <w:lang w:eastAsia="fr-FR"/>
              </w:rPr>
            </w:pPr>
            <w:r>
              <w:rPr>
                <w:rFonts w:cs="Arial"/>
                <w:szCs w:val="18"/>
                <w:lang w:eastAsia="fr-FR"/>
              </w:rPr>
              <w:t>Identifies the identity of the ML model for AI</w:t>
            </w:r>
            <w:ins w:id="232" w:author="MOTO" w:date="2026-01-22T18:20:00Z" w16du:dateUtc="2026-01-23T02:20:00Z">
              <w:r>
                <w:rPr>
                  <w:rFonts w:cs="Arial"/>
                  <w:szCs w:val="18"/>
                  <w:lang w:eastAsia="fr-FR"/>
                </w:rPr>
                <w:t>/</w:t>
              </w:r>
            </w:ins>
            <w:r>
              <w:rPr>
                <w:rFonts w:cs="Arial"/>
                <w:szCs w:val="18"/>
                <w:lang w:eastAsia="fr-FR"/>
              </w:rPr>
              <w:t>ML operation.</w:t>
            </w:r>
          </w:p>
        </w:tc>
        <w:tc>
          <w:tcPr>
            <w:tcW w:w="1310" w:type="dxa"/>
            <w:tcBorders>
              <w:top w:val="single" w:sz="6" w:space="0" w:color="auto"/>
              <w:left w:val="single" w:sz="6" w:space="0" w:color="auto"/>
              <w:bottom w:val="single" w:sz="6" w:space="0" w:color="auto"/>
              <w:right w:val="single" w:sz="6" w:space="0" w:color="auto"/>
            </w:tcBorders>
          </w:tcPr>
          <w:p w14:paraId="4ABB512D" w14:textId="77777777" w:rsidR="009E1AB7" w:rsidRDefault="009E1AB7">
            <w:pPr>
              <w:pStyle w:val="TAL"/>
              <w:rPr>
                <w:rFonts w:cs="Arial"/>
                <w:szCs w:val="18"/>
                <w:lang w:eastAsia="fr-FR"/>
              </w:rPr>
            </w:pPr>
          </w:p>
        </w:tc>
      </w:tr>
      <w:tr w:rsidR="009E1AB7" w14:paraId="440EFC78"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41626B72" w14:textId="77777777" w:rsidR="009E1AB7" w:rsidRDefault="009E1AB7">
            <w:pPr>
              <w:pStyle w:val="TAL"/>
              <w:rPr>
                <w:lang w:eastAsia="fr-FR"/>
              </w:rPr>
            </w:pPr>
            <w:r>
              <w:rPr>
                <w:lang w:eastAsia="fr-FR"/>
              </w:rPr>
              <w:t>schedAimlOperations</w:t>
            </w:r>
          </w:p>
        </w:tc>
        <w:tc>
          <w:tcPr>
            <w:tcW w:w="1417" w:type="dxa"/>
            <w:tcBorders>
              <w:top w:val="single" w:sz="6" w:space="0" w:color="auto"/>
              <w:left w:val="single" w:sz="6" w:space="0" w:color="auto"/>
              <w:bottom w:val="single" w:sz="6" w:space="0" w:color="auto"/>
              <w:right w:val="single" w:sz="6" w:space="0" w:color="auto"/>
            </w:tcBorders>
            <w:hideMark/>
          </w:tcPr>
          <w:p w14:paraId="77C0C63C" w14:textId="77777777" w:rsidR="009E1AB7" w:rsidRDefault="009E1AB7">
            <w:pPr>
              <w:pStyle w:val="TAL"/>
              <w:rPr>
                <w:lang w:eastAsia="fr-FR"/>
              </w:rPr>
            </w:pPr>
            <w:proofErr w:type="gramStart"/>
            <w:r>
              <w:rPr>
                <w:lang w:eastAsia="fr-FR"/>
              </w:rPr>
              <w:t>array(</w:t>
            </w:r>
            <w:proofErr w:type="gramEnd"/>
            <w:r>
              <w:rPr>
                <w:lang w:eastAsia="fr-FR"/>
              </w:rPr>
              <w:t>SchedAimlOperation)</w:t>
            </w:r>
          </w:p>
        </w:tc>
        <w:tc>
          <w:tcPr>
            <w:tcW w:w="425" w:type="dxa"/>
            <w:tcBorders>
              <w:top w:val="single" w:sz="6" w:space="0" w:color="auto"/>
              <w:left w:val="single" w:sz="6" w:space="0" w:color="auto"/>
              <w:bottom w:val="single" w:sz="6" w:space="0" w:color="auto"/>
              <w:right w:val="single" w:sz="6" w:space="0" w:color="auto"/>
            </w:tcBorders>
            <w:hideMark/>
          </w:tcPr>
          <w:p w14:paraId="3981D320"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48D38AF" w14:textId="77777777" w:rsidR="009E1AB7" w:rsidRDefault="009E1AB7">
            <w:pPr>
              <w:pStyle w:val="TAL"/>
              <w:jc w:val="center"/>
              <w:rPr>
                <w:lang w:eastAsia="fr-FR"/>
              </w:rPr>
            </w:pPr>
            <w:proofErr w:type="gramStart"/>
            <w:r>
              <w:rPr>
                <w:lang w:eastAsia="fr-FR"/>
              </w:rPr>
              <w:t>1..N</w:t>
            </w:r>
            <w:proofErr w:type="gramEnd"/>
          </w:p>
        </w:tc>
        <w:tc>
          <w:tcPr>
            <w:tcW w:w="3686" w:type="dxa"/>
            <w:tcBorders>
              <w:top w:val="single" w:sz="6" w:space="0" w:color="auto"/>
              <w:left w:val="single" w:sz="6" w:space="0" w:color="auto"/>
              <w:bottom w:val="single" w:sz="6" w:space="0" w:color="auto"/>
              <w:right w:val="single" w:sz="6" w:space="0" w:color="auto"/>
            </w:tcBorders>
            <w:hideMark/>
          </w:tcPr>
          <w:p w14:paraId="78C4650B" w14:textId="24B4AE5C" w:rsidR="009E1AB7" w:rsidRDefault="009E1AB7">
            <w:pPr>
              <w:pStyle w:val="TAL"/>
              <w:rPr>
                <w:rFonts w:cs="Arial"/>
                <w:szCs w:val="18"/>
                <w:lang w:eastAsia="fr-FR"/>
              </w:rPr>
            </w:pPr>
            <w:r>
              <w:rPr>
                <w:rFonts w:cs="Arial"/>
                <w:szCs w:val="18"/>
                <w:lang w:eastAsia="fr-FR"/>
              </w:rPr>
              <w:t>Identifies the list of AI</w:t>
            </w:r>
            <w:ins w:id="233" w:author="MOTO" w:date="2026-01-22T18:20:00Z" w16du:dateUtc="2026-01-23T02:20:00Z">
              <w:r>
                <w:rPr>
                  <w:rFonts w:cs="Arial"/>
                  <w:szCs w:val="18"/>
                  <w:lang w:eastAsia="fr-FR"/>
                </w:rPr>
                <w:t>/</w:t>
              </w:r>
            </w:ins>
            <w:r>
              <w:rPr>
                <w:rFonts w:cs="Arial"/>
                <w:szCs w:val="18"/>
                <w:lang w:eastAsia="fr-FR"/>
              </w:rPr>
              <w:t>ML operations which are required to be performed.</w:t>
            </w:r>
          </w:p>
        </w:tc>
        <w:tc>
          <w:tcPr>
            <w:tcW w:w="1310" w:type="dxa"/>
            <w:tcBorders>
              <w:top w:val="single" w:sz="6" w:space="0" w:color="auto"/>
              <w:left w:val="single" w:sz="6" w:space="0" w:color="auto"/>
              <w:bottom w:val="single" w:sz="6" w:space="0" w:color="auto"/>
              <w:right w:val="single" w:sz="6" w:space="0" w:color="auto"/>
            </w:tcBorders>
          </w:tcPr>
          <w:p w14:paraId="21653E2D" w14:textId="77777777" w:rsidR="009E1AB7" w:rsidRDefault="009E1AB7">
            <w:pPr>
              <w:pStyle w:val="TAL"/>
              <w:rPr>
                <w:rFonts w:cs="Arial"/>
                <w:szCs w:val="18"/>
                <w:lang w:eastAsia="fr-FR"/>
              </w:rPr>
            </w:pPr>
          </w:p>
        </w:tc>
      </w:tr>
      <w:tr w:rsidR="009E1AB7" w14:paraId="6FF07FF2"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0DF8634F" w14:textId="77777777" w:rsidR="009E1AB7" w:rsidRDefault="009E1AB7">
            <w:pPr>
              <w:pStyle w:val="TAL"/>
              <w:rPr>
                <w:lang w:eastAsia="fr-FR"/>
              </w:rPr>
            </w:pPr>
            <w:r>
              <w:rPr>
                <w:lang w:eastAsia="fr-FR"/>
              </w:rPr>
              <w:t>dataSetReq</w:t>
            </w:r>
          </w:p>
        </w:tc>
        <w:tc>
          <w:tcPr>
            <w:tcW w:w="1417" w:type="dxa"/>
            <w:tcBorders>
              <w:top w:val="single" w:sz="6" w:space="0" w:color="auto"/>
              <w:left w:val="single" w:sz="6" w:space="0" w:color="auto"/>
              <w:bottom w:val="single" w:sz="6" w:space="0" w:color="auto"/>
              <w:right w:val="single" w:sz="6" w:space="0" w:color="auto"/>
            </w:tcBorders>
            <w:hideMark/>
          </w:tcPr>
          <w:p w14:paraId="0D068DC4" w14:textId="77777777" w:rsidR="009E1AB7" w:rsidRDefault="009E1AB7">
            <w:pPr>
              <w:pStyle w:val="TAL"/>
              <w:rPr>
                <w:lang w:eastAsia="fr-FR"/>
              </w:rPr>
            </w:pPr>
            <w:r>
              <w:rPr>
                <w:lang w:eastAsia="fr-FR"/>
              </w:rPr>
              <w:t>DatasetRequirement</w:t>
            </w:r>
          </w:p>
        </w:tc>
        <w:tc>
          <w:tcPr>
            <w:tcW w:w="425" w:type="dxa"/>
            <w:tcBorders>
              <w:top w:val="single" w:sz="6" w:space="0" w:color="auto"/>
              <w:left w:val="single" w:sz="6" w:space="0" w:color="auto"/>
              <w:bottom w:val="single" w:sz="6" w:space="0" w:color="auto"/>
              <w:right w:val="single" w:sz="6" w:space="0" w:color="auto"/>
            </w:tcBorders>
            <w:hideMark/>
          </w:tcPr>
          <w:p w14:paraId="4F79574B"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7D16AFD5" w14:textId="77777777" w:rsidR="009E1AB7" w:rsidRDefault="009E1AB7">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6A648B8B" w14:textId="77777777" w:rsidR="009E1AB7" w:rsidRDefault="009E1AB7">
            <w:pPr>
              <w:pStyle w:val="TAL"/>
              <w:rPr>
                <w:rFonts w:cs="Arial"/>
                <w:szCs w:val="18"/>
                <w:lang w:eastAsia="fr-FR"/>
              </w:rPr>
            </w:pPr>
            <w:r>
              <w:rPr>
                <w:rFonts w:cs="Arial"/>
                <w:szCs w:val="18"/>
                <w:lang w:eastAsia="fr-FR"/>
              </w:rPr>
              <w:t>Identifies the dataset requirements.</w:t>
            </w:r>
          </w:p>
        </w:tc>
        <w:tc>
          <w:tcPr>
            <w:tcW w:w="1310" w:type="dxa"/>
            <w:tcBorders>
              <w:top w:val="single" w:sz="6" w:space="0" w:color="auto"/>
              <w:left w:val="single" w:sz="6" w:space="0" w:color="auto"/>
              <w:bottom w:val="single" w:sz="6" w:space="0" w:color="auto"/>
              <w:right w:val="single" w:sz="6" w:space="0" w:color="auto"/>
            </w:tcBorders>
          </w:tcPr>
          <w:p w14:paraId="2E4A356E" w14:textId="77777777" w:rsidR="009E1AB7" w:rsidRDefault="009E1AB7">
            <w:pPr>
              <w:pStyle w:val="TAL"/>
              <w:rPr>
                <w:rFonts w:cs="Arial"/>
                <w:szCs w:val="18"/>
                <w:lang w:eastAsia="fr-FR"/>
              </w:rPr>
            </w:pPr>
          </w:p>
        </w:tc>
      </w:tr>
      <w:tr w:rsidR="009E1AB7" w14:paraId="55A29E0B"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78694F96" w14:textId="77777777" w:rsidR="009E1AB7" w:rsidRDefault="009E1AB7">
            <w:pPr>
              <w:pStyle w:val="TAL"/>
              <w:rPr>
                <w:lang w:eastAsia="fr-FR"/>
              </w:rPr>
            </w:pPr>
            <w:r>
              <w:rPr>
                <w:lang w:eastAsia="fr-FR"/>
              </w:rPr>
              <w:t>serviceReq</w:t>
            </w:r>
          </w:p>
        </w:tc>
        <w:tc>
          <w:tcPr>
            <w:tcW w:w="1417" w:type="dxa"/>
            <w:tcBorders>
              <w:top w:val="single" w:sz="6" w:space="0" w:color="auto"/>
              <w:left w:val="single" w:sz="6" w:space="0" w:color="auto"/>
              <w:bottom w:val="single" w:sz="6" w:space="0" w:color="auto"/>
              <w:right w:val="single" w:sz="6" w:space="0" w:color="auto"/>
            </w:tcBorders>
            <w:hideMark/>
          </w:tcPr>
          <w:p w14:paraId="7B1F2440" w14:textId="77777777" w:rsidR="009E1AB7" w:rsidRDefault="009E1AB7">
            <w:pPr>
              <w:pStyle w:val="TAL"/>
              <w:rPr>
                <w:lang w:eastAsia="fr-FR"/>
              </w:rPr>
            </w:pPr>
            <w:r>
              <w:rPr>
                <w:lang w:eastAsia="fr-FR"/>
              </w:rPr>
              <w:t>ServiceRequirement</w:t>
            </w:r>
          </w:p>
        </w:tc>
        <w:tc>
          <w:tcPr>
            <w:tcW w:w="425" w:type="dxa"/>
            <w:tcBorders>
              <w:top w:val="single" w:sz="6" w:space="0" w:color="auto"/>
              <w:left w:val="single" w:sz="6" w:space="0" w:color="auto"/>
              <w:bottom w:val="single" w:sz="6" w:space="0" w:color="auto"/>
              <w:right w:val="single" w:sz="6" w:space="0" w:color="auto"/>
            </w:tcBorders>
            <w:hideMark/>
          </w:tcPr>
          <w:p w14:paraId="74BEA7B4"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5134995A" w14:textId="77777777" w:rsidR="009E1AB7" w:rsidRDefault="009E1AB7">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69EC005D" w14:textId="77777777" w:rsidR="009E1AB7" w:rsidRDefault="009E1AB7">
            <w:pPr>
              <w:pStyle w:val="TAL"/>
              <w:rPr>
                <w:rFonts w:cs="Arial"/>
                <w:szCs w:val="18"/>
                <w:lang w:eastAsia="fr-FR"/>
              </w:rPr>
            </w:pPr>
            <w:r>
              <w:rPr>
                <w:rFonts w:cs="Arial"/>
                <w:szCs w:val="18"/>
                <w:lang w:eastAsia="fr-FR"/>
              </w:rPr>
              <w:t>Identifies the service requirements.</w:t>
            </w:r>
          </w:p>
        </w:tc>
        <w:tc>
          <w:tcPr>
            <w:tcW w:w="1310" w:type="dxa"/>
            <w:tcBorders>
              <w:top w:val="single" w:sz="6" w:space="0" w:color="auto"/>
              <w:left w:val="single" w:sz="6" w:space="0" w:color="auto"/>
              <w:bottom w:val="single" w:sz="6" w:space="0" w:color="auto"/>
              <w:right w:val="single" w:sz="6" w:space="0" w:color="auto"/>
            </w:tcBorders>
          </w:tcPr>
          <w:p w14:paraId="1DD6D47E" w14:textId="77777777" w:rsidR="009E1AB7" w:rsidRDefault="009E1AB7">
            <w:pPr>
              <w:pStyle w:val="TAL"/>
              <w:rPr>
                <w:rFonts w:cs="Arial"/>
                <w:szCs w:val="18"/>
                <w:lang w:eastAsia="fr-FR"/>
              </w:rPr>
            </w:pPr>
          </w:p>
        </w:tc>
      </w:tr>
    </w:tbl>
    <w:p w14:paraId="5A95F5A5" w14:textId="77777777" w:rsidR="009E1AB7" w:rsidRDefault="009E1AB7" w:rsidP="009E1AB7"/>
    <w:p w14:paraId="2425ED69" w14:textId="77777777" w:rsidR="007E2B42" w:rsidRDefault="007E2B42" w:rsidP="007E2B42">
      <w:pPr>
        <w:rPr>
          <w:noProof/>
        </w:rPr>
      </w:pPr>
    </w:p>
    <w:p w14:paraId="06C9F7A2" w14:textId="77777777" w:rsidR="007E2B42" w:rsidRPr="00CE4669" w:rsidRDefault="007E2B42" w:rsidP="007E2B42">
      <w:pPr>
        <w:pStyle w:val="CRSeparator"/>
      </w:pPr>
      <w:r w:rsidRPr="00CE4669">
        <w:t>==============Next change==============</w:t>
      </w:r>
    </w:p>
    <w:p w14:paraId="106FF89A" w14:textId="77777777" w:rsidR="009E1AB7" w:rsidRDefault="009E1AB7" w:rsidP="009E1AB7">
      <w:pPr>
        <w:pStyle w:val="Heading5"/>
      </w:pPr>
      <w:bookmarkStart w:id="234" w:name="_Toc218677524"/>
      <w:r>
        <w:lastRenderedPageBreak/>
        <w:t>6.1.6.2.3</w:t>
      </w:r>
      <w:r>
        <w:tab/>
        <w:t>Type: AimlecParticipationResp</w:t>
      </w:r>
      <w:bookmarkEnd w:id="234"/>
    </w:p>
    <w:p w14:paraId="32A0F4DA" w14:textId="77777777" w:rsidR="009E1AB7" w:rsidRDefault="009E1AB7" w:rsidP="009E1AB7">
      <w:pPr>
        <w:pStyle w:val="TH"/>
      </w:pPr>
      <w:r>
        <w:t>Table 6.1.6.2.3-1: Definition of type AimlecParticipationResp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225"/>
        <w:gridCol w:w="427"/>
        <w:gridCol w:w="1134"/>
        <w:gridCol w:w="3878"/>
        <w:gridCol w:w="1311"/>
      </w:tblGrid>
      <w:tr w:rsidR="009E1AB7" w14:paraId="03980547" w14:textId="77777777" w:rsidTr="009E1AB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3DE1EEB" w14:textId="77777777" w:rsidR="009E1AB7" w:rsidRDefault="009E1AB7">
            <w:pPr>
              <w:pStyle w:val="TAH"/>
              <w:rPr>
                <w:lang w:eastAsia="fr-FR"/>
              </w:rPr>
            </w:pPr>
            <w:r>
              <w:rPr>
                <w:lang w:eastAsia="fr-FR"/>
              </w:rPr>
              <w:t>Attribute name</w:t>
            </w:r>
          </w:p>
        </w:tc>
        <w:tc>
          <w:tcPr>
            <w:tcW w:w="1225" w:type="dxa"/>
            <w:tcBorders>
              <w:top w:val="single" w:sz="6" w:space="0" w:color="auto"/>
              <w:left w:val="single" w:sz="6" w:space="0" w:color="auto"/>
              <w:bottom w:val="single" w:sz="6" w:space="0" w:color="auto"/>
              <w:right w:val="single" w:sz="6" w:space="0" w:color="auto"/>
            </w:tcBorders>
            <w:shd w:val="clear" w:color="auto" w:fill="C0C0C0"/>
            <w:hideMark/>
          </w:tcPr>
          <w:p w14:paraId="5B550166" w14:textId="77777777" w:rsidR="009E1AB7" w:rsidRDefault="009E1AB7">
            <w:pPr>
              <w:pStyle w:val="TAH"/>
              <w:rPr>
                <w:lang w:eastAsia="fr-FR"/>
              </w:rPr>
            </w:pPr>
            <w:r>
              <w:rPr>
                <w:lang w:eastAsia="fr-FR"/>
              </w:rPr>
              <w:t>Data type</w:t>
            </w:r>
          </w:p>
        </w:tc>
        <w:tc>
          <w:tcPr>
            <w:tcW w:w="427" w:type="dxa"/>
            <w:tcBorders>
              <w:top w:val="single" w:sz="6" w:space="0" w:color="auto"/>
              <w:left w:val="single" w:sz="6" w:space="0" w:color="auto"/>
              <w:bottom w:val="single" w:sz="6" w:space="0" w:color="auto"/>
              <w:right w:val="single" w:sz="6" w:space="0" w:color="auto"/>
            </w:tcBorders>
            <w:shd w:val="clear" w:color="auto" w:fill="C0C0C0"/>
            <w:hideMark/>
          </w:tcPr>
          <w:p w14:paraId="672392B3" w14:textId="77777777" w:rsidR="009E1AB7" w:rsidRDefault="009E1AB7">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ABFC567" w14:textId="77777777" w:rsidR="009E1AB7" w:rsidRDefault="009E1AB7">
            <w:pPr>
              <w:pStyle w:val="TAH"/>
              <w:rPr>
                <w:lang w:eastAsia="fr-FR"/>
              </w:rPr>
            </w:pPr>
            <w:r>
              <w:rPr>
                <w:lang w:eastAsia="fr-FR"/>
              </w:rPr>
              <w:t>Cardinality</w:t>
            </w:r>
          </w:p>
        </w:tc>
        <w:tc>
          <w:tcPr>
            <w:tcW w:w="3879" w:type="dxa"/>
            <w:tcBorders>
              <w:top w:val="single" w:sz="6" w:space="0" w:color="auto"/>
              <w:left w:val="single" w:sz="6" w:space="0" w:color="auto"/>
              <w:bottom w:val="single" w:sz="6" w:space="0" w:color="auto"/>
              <w:right w:val="single" w:sz="6" w:space="0" w:color="auto"/>
            </w:tcBorders>
            <w:shd w:val="clear" w:color="auto" w:fill="C0C0C0"/>
            <w:hideMark/>
          </w:tcPr>
          <w:p w14:paraId="0A04DB3C" w14:textId="77777777" w:rsidR="009E1AB7" w:rsidRDefault="009E1AB7">
            <w:pPr>
              <w:pStyle w:val="TAH"/>
              <w:rPr>
                <w:rFonts w:cs="Arial"/>
                <w:szCs w:val="18"/>
                <w:lang w:eastAsia="fr-FR"/>
              </w:rPr>
            </w:pPr>
            <w:r>
              <w:rPr>
                <w:rFonts w:cs="Arial"/>
                <w:szCs w:val="18"/>
                <w:lang w:eastAsia="fr-FR"/>
              </w:rPr>
              <w:t>Description</w:t>
            </w:r>
          </w:p>
        </w:tc>
        <w:tc>
          <w:tcPr>
            <w:tcW w:w="1311" w:type="dxa"/>
            <w:tcBorders>
              <w:top w:val="single" w:sz="6" w:space="0" w:color="auto"/>
              <w:left w:val="single" w:sz="6" w:space="0" w:color="auto"/>
              <w:bottom w:val="single" w:sz="6" w:space="0" w:color="auto"/>
              <w:right w:val="single" w:sz="6" w:space="0" w:color="auto"/>
            </w:tcBorders>
            <w:shd w:val="clear" w:color="auto" w:fill="C0C0C0"/>
            <w:hideMark/>
          </w:tcPr>
          <w:p w14:paraId="775B45F7" w14:textId="77777777" w:rsidR="009E1AB7" w:rsidRDefault="009E1AB7">
            <w:pPr>
              <w:pStyle w:val="TAH"/>
              <w:rPr>
                <w:rFonts w:cs="Arial"/>
                <w:szCs w:val="18"/>
                <w:lang w:eastAsia="fr-FR"/>
              </w:rPr>
            </w:pPr>
            <w:r>
              <w:rPr>
                <w:rFonts w:cs="Arial"/>
                <w:szCs w:val="18"/>
                <w:lang w:eastAsia="fr-FR"/>
              </w:rPr>
              <w:t>Applicability</w:t>
            </w:r>
          </w:p>
        </w:tc>
      </w:tr>
      <w:tr w:rsidR="009E1AB7" w14:paraId="6CC4D1EB" w14:textId="77777777" w:rsidTr="009E1AB7">
        <w:trPr>
          <w:jc w:val="center"/>
        </w:trPr>
        <w:tc>
          <w:tcPr>
            <w:tcW w:w="1553" w:type="dxa"/>
            <w:tcBorders>
              <w:top w:val="single" w:sz="6" w:space="0" w:color="auto"/>
              <w:left w:val="single" w:sz="6" w:space="0" w:color="auto"/>
              <w:bottom w:val="single" w:sz="6" w:space="0" w:color="auto"/>
              <w:right w:val="single" w:sz="6" w:space="0" w:color="auto"/>
            </w:tcBorders>
            <w:hideMark/>
          </w:tcPr>
          <w:p w14:paraId="7A0F21AC" w14:textId="77777777" w:rsidR="009E1AB7" w:rsidRDefault="009E1AB7">
            <w:pPr>
              <w:pStyle w:val="TAL"/>
              <w:rPr>
                <w:lang w:eastAsia="fr-FR"/>
              </w:rPr>
            </w:pPr>
            <w:r>
              <w:rPr>
                <w:lang w:eastAsia="fr-FR"/>
              </w:rPr>
              <w:t>clientStatus</w:t>
            </w:r>
          </w:p>
        </w:tc>
        <w:tc>
          <w:tcPr>
            <w:tcW w:w="1225" w:type="dxa"/>
            <w:tcBorders>
              <w:top w:val="single" w:sz="6" w:space="0" w:color="auto"/>
              <w:left w:val="single" w:sz="6" w:space="0" w:color="auto"/>
              <w:bottom w:val="single" w:sz="6" w:space="0" w:color="auto"/>
              <w:right w:val="single" w:sz="6" w:space="0" w:color="auto"/>
            </w:tcBorders>
            <w:hideMark/>
          </w:tcPr>
          <w:p w14:paraId="318BBC1F" w14:textId="77777777" w:rsidR="009E1AB7" w:rsidRDefault="009E1AB7">
            <w:pPr>
              <w:pStyle w:val="TAL"/>
              <w:rPr>
                <w:lang w:eastAsia="fr-FR"/>
              </w:rPr>
            </w:pPr>
            <w:r>
              <w:rPr>
                <w:lang w:eastAsia="fr-FR"/>
              </w:rPr>
              <w:t>boolean</w:t>
            </w:r>
          </w:p>
        </w:tc>
        <w:tc>
          <w:tcPr>
            <w:tcW w:w="427" w:type="dxa"/>
            <w:tcBorders>
              <w:top w:val="single" w:sz="6" w:space="0" w:color="auto"/>
              <w:left w:val="single" w:sz="6" w:space="0" w:color="auto"/>
              <w:bottom w:val="single" w:sz="6" w:space="0" w:color="auto"/>
              <w:right w:val="single" w:sz="6" w:space="0" w:color="auto"/>
            </w:tcBorders>
            <w:hideMark/>
          </w:tcPr>
          <w:p w14:paraId="58BCB5D2"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5A981AD8" w14:textId="77777777" w:rsidR="009E1AB7" w:rsidRDefault="009E1AB7">
            <w:pPr>
              <w:pStyle w:val="TAL"/>
              <w:jc w:val="center"/>
              <w:rPr>
                <w:lang w:eastAsia="fr-FR"/>
              </w:rPr>
            </w:pPr>
            <w:r>
              <w:rPr>
                <w:lang w:eastAsia="fr-FR"/>
              </w:rPr>
              <w:t>1</w:t>
            </w:r>
          </w:p>
        </w:tc>
        <w:tc>
          <w:tcPr>
            <w:tcW w:w="3879" w:type="dxa"/>
            <w:tcBorders>
              <w:top w:val="single" w:sz="6" w:space="0" w:color="auto"/>
              <w:left w:val="single" w:sz="6" w:space="0" w:color="auto"/>
              <w:bottom w:val="single" w:sz="6" w:space="0" w:color="auto"/>
              <w:right w:val="single" w:sz="6" w:space="0" w:color="auto"/>
            </w:tcBorders>
          </w:tcPr>
          <w:p w14:paraId="184ABD58" w14:textId="0F77A92D" w:rsidR="009E1AB7" w:rsidRDefault="009E1AB7">
            <w:pPr>
              <w:pStyle w:val="TAL"/>
              <w:rPr>
                <w:lang w:eastAsia="fr-FR"/>
              </w:rPr>
            </w:pPr>
            <w:r>
              <w:rPr>
                <w:lang w:eastAsia="fr-FR"/>
              </w:rPr>
              <w:t>A "true" value indicates the willingness of the AIMLE client to be added to or to be removed from the AIMLE client list to perform AI</w:t>
            </w:r>
            <w:ins w:id="235" w:author="MOTO" w:date="2026-01-22T18:20:00Z" w16du:dateUtc="2026-01-23T02:20:00Z">
              <w:r>
                <w:rPr>
                  <w:lang w:eastAsia="fr-FR"/>
                </w:rPr>
                <w:t>/</w:t>
              </w:r>
            </w:ins>
            <w:r>
              <w:rPr>
                <w:lang w:eastAsia="fr-FR"/>
              </w:rPr>
              <w:t>ML operations.</w:t>
            </w:r>
          </w:p>
          <w:p w14:paraId="064E8987" w14:textId="77777777" w:rsidR="009E1AB7" w:rsidRDefault="009E1AB7">
            <w:pPr>
              <w:pStyle w:val="TAL"/>
              <w:rPr>
                <w:lang w:eastAsia="fr-FR"/>
              </w:rPr>
            </w:pPr>
          </w:p>
          <w:p w14:paraId="0DFEA822" w14:textId="25773C3D" w:rsidR="009E1AB7" w:rsidRDefault="009E1AB7">
            <w:pPr>
              <w:pStyle w:val="TAL"/>
              <w:rPr>
                <w:rFonts w:cs="Arial"/>
                <w:szCs w:val="18"/>
                <w:lang w:eastAsia="fr-FR"/>
              </w:rPr>
            </w:pPr>
            <w:r>
              <w:rPr>
                <w:lang w:eastAsia="fr-FR"/>
              </w:rPr>
              <w:t>A "false" value indicates the denial of the AIMLE client to be added to or to be removed from the AIMLE client list to perform AI</w:t>
            </w:r>
            <w:ins w:id="236" w:author="MOTO" w:date="2026-01-22T18:21:00Z" w16du:dateUtc="2026-01-23T02:21:00Z">
              <w:r>
                <w:rPr>
                  <w:lang w:eastAsia="fr-FR"/>
                </w:rPr>
                <w:t>/</w:t>
              </w:r>
            </w:ins>
            <w:r>
              <w:rPr>
                <w:lang w:eastAsia="fr-FR"/>
              </w:rPr>
              <w:t>ML operations.</w:t>
            </w:r>
          </w:p>
        </w:tc>
        <w:tc>
          <w:tcPr>
            <w:tcW w:w="1311" w:type="dxa"/>
            <w:tcBorders>
              <w:top w:val="single" w:sz="6" w:space="0" w:color="auto"/>
              <w:left w:val="single" w:sz="6" w:space="0" w:color="auto"/>
              <w:bottom w:val="single" w:sz="6" w:space="0" w:color="auto"/>
              <w:right w:val="single" w:sz="6" w:space="0" w:color="auto"/>
            </w:tcBorders>
          </w:tcPr>
          <w:p w14:paraId="7D84DAA4" w14:textId="77777777" w:rsidR="009E1AB7" w:rsidRDefault="009E1AB7">
            <w:pPr>
              <w:pStyle w:val="TAL"/>
              <w:rPr>
                <w:rFonts w:cs="Arial"/>
                <w:szCs w:val="18"/>
                <w:lang w:eastAsia="fr-FR"/>
              </w:rPr>
            </w:pPr>
          </w:p>
        </w:tc>
      </w:tr>
    </w:tbl>
    <w:p w14:paraId="55B60674" w14:textId="77777777" w:rsidR="009E1AB7" w:rsidRDefault="009E1AB7" w:rsidP="009E1AB7"/>
    <w:p w14:paraId="0D2DB328" w14:textId="77777777" w:rsidR="007E2B42" w:rsidRDefault="007E2B42" w:rsidP="007E2B42">
      <w:pPr>
        <w:rPr>
          <w:noProof/>
        </w:rPr>
      </w:pPr>
    </w:p>
    <w:p w14:paraId="0158EF7D" w14:textId="77777777" w:rsidR="007E2B42" w:rsidRPr="00CE4669" w:rsidRDefault="007E2B42" w:rsidP="007E2B42">
      <w:pPr>
        <w:pStyle w:val="CRSeparator"/>
      </w:pPr>
      <w:r w:rsidRPr="00CE4669">
        <w:t>==============Next change==============</w:t>
      </w:r>
    </w:p>
    <w:p w14:paraId="0625BF35" w14:textId="77777777" w:rsidR="009E1AB7" w:rsidRDefault="009E1AB7" w:rsidP="009E1AB7">
      <w:pPr>
        <w:pStyle w:val="Heading5"/>
      </w:pPr>
      <w:bookmarkStart w:id="237" w:name="_Toc218677525"/>
      <w:r>
        <w:t>6.1.6.2.4</w:t>
      </w:r>
      <w:r>
        <w:tab/>
        <w:t>Type: SchedAimlOperation</w:t>
      </w:r>
      <w:bookmarkEnd w:id="237"/>
    </w:p>
    <w:p w14:paraId="7124FD16" w14:textId="77777777" w:rsidR="009E1AB7" w:rsidRDefault="009E1AB7" w:rsidP="009E1AB7">
      <w:pPr>
        <w:pStyle w:val="TH"/>
      </w:pPr>
      <w:r>
        <w:t>Table 6.1.6.2.4-1: Definition of type SchedAimlOperation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1"/>
        <w:gridCol w:w="1653"/>
        <w:gridCol w:w="425"/>
        <w:gridCol w:w="1134"/>
        <w:gridCol w:w="3453"/>
        <w:gridCol w:w="1311"/>
      </w:tblGrid>
      <w:tr w:rsidR="009E1AB7" w14:paraId="3D2A99AA"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330E34F9" w14:textId="77777777" w:rsidR="009E1AB7" w:rsidRDefault="009E1AB7">
            <w:pPr>
              <w:pStyle w:val="TAH"/>
              <w:rPr>
                <w:lang w:eastAsia="fr-FR"/>
              </w:rPr>
            </w:pPr>
            <w:r>
              <w:rPr>
                <w:lang w:eastAsia="fr-FR"/>
              </w:rPr>
              <w:t>Attribute name</w:t>
            </w:r>
          </w:p>
        </w:tc>
        <w:tc>
          <w:tcPr>
            <w:tcW w:w="1653" w:type="dxa"/>
            <w:tcBorders>
              <w:top w:val="single" w:sz="6" w:space="0" w:color="auto"/>
              <w:left w:val="single" w:sz="6" w:space="0" w:color="auto"/>
              <w:bottom w:val="single" w:sz="6" w:space="0" w:color="auto"/>
              <w:right w:val="single" w:sz="6" w:space="0" w:color="auto"/>
            </w:tcBorders>
            <w:shd w:val="clear" w:color="auto" w:fill="C0C0C0"/>
            <w:hideMark/>
          </w:tcPr>
          <w:p w14:paraId="4312F139" w14:textId="77777777" w:rsidR="009E1AB7" w:rsidRDefault="009E1AB7">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48BCFD76" w14:textId="77777777" w:rsidR="009E1AB7" w:rsidRDefault="009E1AB7">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55464F9" w14:textId="77777777" w:rsidR="009E1AB7" w:rsidRDefault="009E1AB7">
            <w:pPr>
              <w:pStyle w:val="TAH"/>
              <w:rPr>
                <w:lang w:eastAsia="fr-FR"/>
              </w:rPr>
            </w:pPr>
            <w:r>
              <w:rPr>
                <w:lang w:eastAsia="fr-FR"/>
              </w:rPr>
              <w:t>Cardinality</w:t>
            </w:r>
          </w:p>
        </w:tc>
        <w:tc>
          <w:tcPr>
            <w:tcW w:w="3454" w:type="dxa"/>
            <w:tcBorders>
              <w:top w:val="single" w:sz="6" w:space="0" w:color="auto"/>
              <w:left w:val="single" w:sz="6" w:space="0" w:color="auto"/>
              <w:bottom w:val="single" w:sz="6" w:space="0" w:color="auto"/>
              <w:right w:val="single" w:sz="6" w:space="0" w:color="auto"/>
            </w:tcBorders>
            <w:shd w:val="clear" w:color="auto" w:fill="C0C0C0"/>
            <w:hideMark/>
          </w:tcPr>
          <w:p w14:paraId="61B25469" w14:textId="77777777" w:rsidR="009E1AB7" w:rsidRDefault="009E1AB7">
            <w:pPr>
              <w:pStyle w:val="TAH"/>
              <w:rPr>
                <w:rFonts w:cs="Arial"/>
                <w:szCs w:val="18"/>
                <w:lang w:eastAsia="fr-FR"/>
              </w:rPr>
            </w:pPr>
            <w:r>
              <w:rPr>
                <w:rFonts w:cs="Arial"/>
                <w:szCs w:val="18"/>
                <w:lang w:eastAsia="fr-FR"/>
              </w:rPr>
              <w:t>Description</w:t>
            </w:r>
          </w:p>
        </w:tc>
        <w:tc>
          <w:tcPr>
            <w:tcW w:w="1311" w:type="dxa"/>
            <w:tcBorders>
              <w:top w:val="single" w:sz="6" w:space="0" w:color="auto"/>
              <w:left w:val="single" w:sz="6" w:space="0" w:color="auto"/>
              <w:bottom w:val="single" w:sz="6" w:space="0" w:color="auto"/>
              <w:right w:val="single" w:sz="6" w:space="0" w:color="auto"/>
            </w:tcBorders>
            <w:shd w:val="clear" w:color="auto" w:fill="C0C0C0"/>
            <w:hideMark/>
          </w:tcPr>
          <w:p w14:paraId="115D2394" w14:textId="77777777" w:rsidR="009E1AB7" w:rsidRDefault="009E1AB7">
            <w:pPr>
              <w:pStyle w:val="TAH"/>
              <w:rPr>
                <w:rFonts w:cs="Arial"/>
                <w:szCs w:val="18"/>
                <w:lang w:eastAsia="fr-FR"/>
              </w:rPr>
            </w:pPr>
            <w:r>
              <w:rPr>
                <w:rFonts w:cs="Arial"/>
                <w:szCs w:val="18"/>
                <w:lang w:eastAsia="fr-FR"/>
              </w:rPr>
              <w:t>Applicability</w:t>
            </w:r>
          </w:p>
        </w:tc>
      </w:tr>
      <w:tr w:rsidR="009E1AB7" w14:paraId="7F2075CF"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2655F1BD" w14:textId="77777777" w:rsidR="009E1AB7" w:rsidRDefault="009E1AB7">
            <w:pPr>
              <w:pStyle w:val="TAL"/>
              <w:rPr>
                <w:lang w:eastAsia="fr-FR"/>
              </w:rPr>
            </w:pPr>
            <w:r>
              <w:rPr>
                <w:lang w:eastAsia="fr-FR"/>
              </w:rPr>
              <w:t>aimlOperation</w:t>
            </w:r>
          </w:p>
        </w:tc>
        <w:tc>
          <w:tcPr>
            <w:tcW w:w="1653" w:type="dxa"/>
            <w:tcBorders>
              <w:top w:val="single" w:sz="6" w:space="0" w:color="auto"/>
              <w:left w:val="single" w:sz="6" w:space="0" w:color="auto"/>
              <w:bottom w:val="single" w:sz="6" w:space="0" w:color="auto"/>
              <w:right w:val="single" w:sz="6" w:space="0" w:color="auto"/>
            </w:tcBorders>
            <w:hideMark/>
          </w:tcPr>
          <w:p w14:paraId="4A27B77A" w14:textId="77777777" w:rsidR="009E1AB7" w:rsidRDefault="009E1AB7">
            <w:pPr>
              <w:pStyle w:val="TAL"/>
              <w:rPr>
                <w:lang w:eastAsia="fr-FR"/>
              </w:rPr>
            </w:pPr>
            <w:r>
              <w:rPr>
                <w:lang w:eastAsia="fr-FR"/>
              </w:rPr>
              <w:t>AimlOperation</w:t>
            </w:r>
          </w:p>
        </w:tc>
        <w:tc>
          <w:tcPr>
            <w:tcW w:w="425" w:type="dxa"/>
            <w:tcBorders>
              <w:top w:val="single" w:sz="6" w:space="0" w:color="auto"/>
              <w:left w:val="single" w:sz="6" w:space="0" w:color="auto"/>
              <w:bottom w:val="single" w:sz="6" w:space="0" w:color="auto"/>
              <w:right w:val="single" w:sz="6" w:space="0" w:color="auto"/>
            </w:tcBorders>
            <w:hideMark/>
          </w:tcPr>
          <w:p w14:paraId="70B698A9" w14:textId="77777777" w:rsidR="009E1AB7" w:rsidRDefault="009E1AB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80B8754" w14:textId="77777777" w:rsidR="009E1AB7" w:rsidRDefault="009E1AB7">
            <w:pPr>
              <w:pStyle w:val="TAL"/>
              <w:jc w:val="center"/>
              <w:rPr>
                <w:lang w:eastAsia="fr-FR"/>
              </w:rPr>
            </w:pPr>
            <w:r>
              <w:rPr>
                <w:lang w:eastAsia="fr-FR"/>
              </w:rPr>
              <w:t>1</w:t>
            </w:r>
          </w:p>
        </w:tc>
        <w:tc>
          <w:tcPr>
            <w:tcW w:w="3454" w:type="dxa"/>
            <w:tcBorders>
              <w:top w:val="single" w:sz="6" w:space="0" w:color="auto"/>
              <w:left w:val="single" w:sz="6" w:space="0" w:color="auto"/>
              <w:bottom w:val="single" w:sz="6" w:space="0" w:color="auto"/>
              <w:right w:val="single" w:sz="6" w:space="0" w:color="auto"/>
            </w:tcBorders>
            <w:hideMark/>
          </w:tcPr>
          <w:p w14:paraId="5D5365C6" w14:textId="06B6B47F" w:rsidR="009E1AB7" w:rsidRDefault="009E1AB7">
            <w:pPr>
              <w:pStyle w:val="TAL"/>
              <w:rPr>
                <w:rFonts w:cs="Arial"/>
                <w:szCs w:val="18"/>
                <w:lang w:eastAsia="fr-FR"/>
              </w:rPr>
            </w:pPr>
            <w:r>
              <w:rPr>
                <w:lang w:eastAsia="fr-FR"/>
              </w:rPr>
              <w:t>Identifies the type of the AI</w:t>
            </w:r>
            <w:ins w:id="238" w:author="MOTO" w:date="2026-01-22T18:21:00Z" w16du:dateUtc="2026-01-23T02:21:00Z">
              <w:r>
                <w:rPr>
                  <w:lang w:eastAsia="fr-FR"/>
                </w:rPr>
                <w:t>/</w:t>
              </w:r>
            </w:ins>
            <w:r>
              <w:rPr>
                <w:lang w:eastAsia="fr-FR"/>
              </w:rPr>
              <w:t>ML operation.</w:t>
            </w:r>
          </w:p>
        </w:tc>
        <w:tc>
          <w:tcPr>
            <w:tcW w:w="1311" w:type="dxa"/>
            <w:tcBorders>
              <w:top w:val="single" w:sz="6" w:space="0" w:color="auto"/>
              <w:left w:val="single" w:sz="6" w:space="0" w:color="auto"/>
              <w:bottom w:val="single" w:sz="6" w:space="0" w:color="auto"/>
              <w:right w:val="single" w:sz="6" w:space="0" w:color="auto"/>
            </w:tcBorders>
          </w:tcPr>
          <w:p w14:paraId="637448F9" w14:textId="77777777" w:rsidR="009E1AB7" w:rsidRDefault="009E1AB7">
            <w:pPr>
              <w:pStyle w:val="TAL"/>
              <w:rPr>
                <w:rFonts w:cs="Arial"/>
                <w:szCs w:val="18"/>
                <w:lang w:eastAsia="fr-FR"/>
              </w:rPr>
            </w:pPr>
          </w:p>
        </w:tc>
      </w:tr>
      <w:tr w:rsidR="009E1AB7" w14:paraId="0E028F32" w14:textId="77777777" w:rsidTr="009E1AB7">
        <w:trPr>
          <w:jc w:val="center"/>
        </w:trPr>
        <w:tc>
          <w:tcPr>
            <w:tcW w:w="1552" w:type="dxa"/>
            <w:tcBorders>
              <w:top w:val="single" w:sz="6" w:space="0" w:color="auto"/>
              <w:left w:val="single" w:sz="6" w:space="0" w:color="auto"/>
              <w:bottom w:val="single" w:sz="6" w:space="0" w:color="auto"/>
              <w:right w:val="single" w:sz="6" w:space="0" w:color="auto"/>
            </w:tcBorders>
            <w:hideMark/>
          </w:tcPr>
          <w:p w14:paraId="1B5481FC" w14:textId="77777777" w:rsidR="009E1AB7" w:rsidRDefault="009E1AB7">
            <w:pPr>
              <w:pStyle w:val="TAL"/>
              <w:rPr>
                <w:lang w:eastAsia="fr-FR"/>
              </w:rPr>
            </w:pPr>
            <w:r>
              <w:rPr>
                <w:lang w:eastAsia="fr-FR"/>
              </w:rPr>
              <w:t>aimlOperSched</w:t>
            </w:r>
          </w:p>
        </w:tc>
        <w:tc>
          <w:tcPr>
            <w:tcW w:w="1653" w:type="dxa"/>
            <w:tcBorders>
              <w:top w:val="single" w:sz="6" w:space="0" w:color="auto"/>
              <w:left w:val="single" w:sz="6" w:space="0" w:color="auto"/>
              <w:bottom w:val="single" w:sz="6" w:space="0" w:color="auto"/>
              <w:right w:val="single" w:sz="6" w:space="0" w:color="auto"/>
            </w:tcBorders>
            <w:hideMark/>
          </w:tcPr>
          <w:p w14:paraId="140B56B9" w14:textId="77777777" w:rsidR="009E1AB7" w:rsidRDefault="009E1AB7">
            <w:pPr>
              <w:pStyle w:val="TAL"/>
              <w:rPr>
                <w:lang w:eastAsia="fr-FR"/>
              </w:rPr>
            </w:pPr>
            <w:r>
              <w:rPr>
                <w:lang w:eastAsia="fr-FR"/>
              </w:rPr>
              <w:t>ScheduledCommunicationTime</w:t>
            </w:r>
          </w:p>
        </w:tc>
        <w:tc>
          <w:tcPr>
            <w:tcW w:w="425" w:type="dxa"/>
            <w:tcBorders>
              <w:top w:val="single" w:sz="6" w:space="0" w:color="auto"/>
              <w:left w:val="single" w:sz="6" w:space="0" w:color="auto"/>
              <w:bottom w:val="single" w:sz="6" w:space="0" w:color="auto"/>
              <w:right w:val="single" w:sz="6" w:space="0" w:color="auto"/>
            </w:tcBorders>
            <w:hideMark/>
          </w:tcPr>
          <w:p w14:paraId="120AB733" w14:textId="77777777" w:rsidR="009E1AB7" w:rsidRDefault="009E1AB7">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4022D7A6" w14:textId="77777777" w:rsidR="009E1AB7" w:rsidRDefault="009E1AB7">
            <w:pPr>
              <w:pStyle w:val="TAL"/>
              <w:jc w:val="center"/>
              <w:rPr>
                <w:lang w:eastAsia="fr-FR"/>
              </w:rPr>
            </w:pPr>
            <w:r>
              <w:rPr>
                <w:lang w:eastAsia="fr-FR"/>
              </w:rPr>
              <w:t>0..1</w:t>
            </w:r>
          </w:p>
        </w:tc>
        <w:tc>
          <w:tcPr>
            <w:tcW w:w="3454" w:type="dxa"/>
            <w:tcBorders>
              <w:top w:val="single" w:sz="6" w:space="0" w:color="auto"/>
              <w:left w:val="single" w:sz="6" w:space="0" w:color="auto"/>
              <w:bottom w:val="single" w:sz="6" w:space="0" w:color="auto"/>
              <w:right w:val="single" w:sz="6" w:space="0" w:color="auto"/>
            </w:tcBorders>
            <w:hideMark/>
          </w:tcPr>
          <w:p w14:paraId="13B7D705" w14:textId="723608B1" w:rsidR="009E1AB7" w:rsidRDefault="009E1AB7">
            <w:pPr>
              <w:pStyle w:val="TAL"/>
              <w:rPr>
                <w:lang w:eastAsia="fr-FR"/>
              </w:rPr>
            </w:pPr>
            <w:r>
              <w:rPr>
                <w:lang w:eastAsia="fr-FR"/>
              </w:rPr>
              <w:t>Identifies the schedule for the AI</w:t>
            </w:r>
            <w:ins w:id="239" w:author="MOTO" w:date="2026-01-22T18:21:00Z" w16du:dateUtc="2026-01-23T02:21:00Z">
              <w:r>
                <w:rPr>
                  <w:lang w:eastAsia="fr-FR"/>
                </w:rPr>
                <w:t>/</w:t>
              </w:r>
            </w:ins>
            <w:r>
              <w:rPr>
                <w:lang w:eastAsia="fr-FR"/>
              </w:rPr>
              <w:t>ML operation.</w:t>
            </w:r>
          </w:p>
        </w:tc>
        <w:tc>
          <w:tcPr>
            <w:tcW w:w="1311" w:type="dxa"/>
            <w:tcBorders>
              <w:top w:val="single" w:sz="6" w:space="0" w:color="auto"/>
              <w:left w:val="single" w:sz="6" w:space="0" w:color="auto"/>
              <w:bottom w:val="single" w:sz="6" w:space="0" w:color="auto"/>
              <w:right w:val="single" w:sz="6" w:space="0" w:color="auto"/>
            </w:tcBorders>
          </w:tcPr>
          <w:p w14:paraId="0EC09AE2" w14:textId="77777777" w:rsidR="009E1AB7" w:rsidRDefault="009E1AB7">
            <w:pPr>
              <w:pStyle w:val="TAL"/>
              <w:rPr>
                <w:rFonts w:cs="Arial"/>
                <w:szCs w:val="18"/>
                <w:lang w:eastAsia="fr-FR"/>
              </w:rPr>
            </w:pPr>
          </w:p>
        </w:tc>
      </w:tr>
    </w:tbl>
    <w:p w14:paraId="133C2265" w14:textId="77777777" w:rsidR="009E1AB7" w:rsidRDefault="009E1AB7" w:rsidP="009E1AB7"/>
    <w:p w14:paraId="4BE838F8" w14:textId="77777777" w:rsidR="007E2B42" w:rsidRDefault="007E2B42" w:rsidP="007E2B42">
      <w:pPr>
        <w:rPr>
          <w:noProof/>
        </w:rPr>
      </w:pPr>
    </w:p>
    <w:p w14:paraId="70207D50" w14:textId="77777777" w:rsidR="007E2B42" w:rsidRPr="00CE4669" w:rsidRDefault="007E2B42" w:rsidP="007E2B42">
      <w:pPr>
        <w:pStyle w:val="CRSeparator"/>
      </w:pPr>
      <w:r w:rsidRPr="00CE4669">
        <w:t>==============Next change==============</w:t>
      </w:r>
    </w:p>
    <w:p w14:paraId="7449D6A9" w14:textId="77777777" w:rsidR="002248CF" w:rsidRDefault="002248CF" w:rsidP="002248CF">
      <w:pPr>
        <w:pStyle w:val="Heading5"/>
      </w:pPr>
      <w:bookmarkStart w:id="240" w:name="_Toc218677566"/>
      <w:r>
        <w:lastRenderedPageBreak/>
        <w:t>6.2.6.2.2</w:t>
      </w:r>
      <w:r>
        <w:tab/>
        <w:t>Type: HflTrngSub</w:t>
      </w:r>
      <w:bookmarkEnd w:id="240"/>
    </w:p>
    <w:p w14:paraId="4FBD0FA6" w14:textId="77777777" w:rsidR="002248CF" w:rsidRDefault="002248CF" w:rsidP="002248CF">
      <w:pPr>
        <w:pStyle w:val="TH"/>
      </w:pPr>
      <w:r>
        <w:t>Table 6.2.6.2.2-1: Definition of type HflTrngSub</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2248CF" w14:paraId="6930160D"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230E2FB2" w14:textId="77777777" w:rsidR="002248CF" w:rsidRDefault="002248CF">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724871B7" w14:textId="77777777" w:rsidR="002248CF" w:rsidRDefault="002248CF">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03F6035" w14:textId="77777777" w:rsidR="002248CF" w:rsidRDefault="002248CF">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A5AAC4A" w14:textId="77777777" w:rsidR="002248CF" w:rsidRDefault="002248CF">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3908753" w14:textId="77777777" w:rsidR="002248CF" w:rsidRDefault="002248CF">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AA4391E" w14:textId="77777777" w:rsidR="002248CF" w:rsidRDefault="002248CF">
            <w:pPr>
              <w:pStyle w:val="TAH"/>
              <w:rPr>
                <w:rFonts w:cs="Arial"/>
                <w:szCs w:val="18"/>
              </w:rPr>
            </w:pPr>
            <w:r>
              <w:rPr>
                <w:rFonts w:cs="Arial"/>
                <w:szCs w:val="18"/>
              </w:rPr>
              <w:t>Applicability</w:t>
            </w:r>
          </w:p>
        </w:tc>
      </w:tr>
      <w:tr w:rsidR="002248CF" w14:paraId="7E6A9B5F"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74CAEEF9" w14:textId="77777777" w:rsidR="002248CF" w:rsidRDefault="002248CF">
            <w:pPr>
              <w:pStyle w:val="TAL"/>
            </w:pPr>
            <w:r>
              <w:t>requesterId</w:t>
            </w:r>
          </w:p>
        </w:tc>
        <w:tc>
          <w:tcPr>
            <w:tcW w:w="1417" w:type="dxa"/>
            <w:tcBorders>
              <w:top w:val="single" w:sz="6" w:space="0" w:color="auto"/>
              <w:left w:val="single" w:sz="6" w:space="0" w:color="auto"/>
              <w:bottom w:val="single" w:sz="6" w:space="0" w:color="auto"/>
              <w:right w:val="single" w:sz="6" w:space="0" w:color="auto"/>
            </w:tcBorders>
            <w:hideMark/>
          </w:tcPr>
          <w:p w14:paraId="283EC922" w14:textId="77777777" w:rsidR="002248CF" w:rsidRDefault="002248CF">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0BB6EECD"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03F3F2F6" w14:textId="77777777" w:rsidR="002248CF" w:rsidRDefault="002248CF">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hideMark/>
          </w:tcPr>
          <w:p w14:paraId="40BC7B98" w14:textId="77777777" w:rsidR="002248CF" w:rsidRDefault="002248CF">
            <w:pPr>
              <w:pStyle w:val="TAL"/>
              <w:rPr>
                <w:rFonts w:cs="Arial"/>
                <w:szCs w:val="18"/>
                <w:lang w:eastAsia="fr-FR"/>
              </w:rPr>
            </w:pPr>
            <w:r>
              <w:rPr>
                <w:rFonts w:cs="Arial"/>
                <w:szCs w:val="18"/>
                <w:lang w:eastAsia="fr-FR"/>
              </w:rPr>
              <w:t>Contains the identifier of the service consumer. For the AIMLE client, e.g. unique client identifier. For the AIMLE server, e.g., FQDN, URI.</w:t>
            </w:r>
          </w:p>
        </w:tc>
        <w:tc>
          <w:tcPr>
            <w:tcW w:w="1310" w:type="dxa"/>
            <w:tcBorders>
              <w:top w:val="single" w:sz="6" w:space="0" w:color="auto"/>
              <w:left w:val="single" w:sz="6" w:space="0" w:color="auto"/>
              <w:bottom w:val="single" w:sz="6" w:space="0" w:color="auto"/>
              <w:right w:val="single" w:sz="6" w:space="0" w:color="auto"/>
            </w:tcBorders>
          </w:tcPr>
          <w:p w14:paraId="19DE40DA" w14:textId="77777777" w:rsidR="002248CF" w:rsidRDefault="002248CF">
            <w:pPr>
              <w:pStyle w:val="TAL"/>
              <w:rPr>
                <w:rFonts w:cs="Arial"/>
                <w:szCs w:val="18"/>
                <w:lang w:eastAsia="en-GB"/>
              </w:rPr>
            </w:pPr>
          </w:p>
        </w:tc>
      </w:tr>
      <w:tr w:rsidR="002248CF" w14:paraId="2BC112B7"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5AD783D8" w14:textId="77777777" w:rsidR="002248CF" w:rsidRDefault="002248CF">
            <w:pPr>
              <w:pStyle w:val="TAL"/>
            </w:pPr>
            <w:r>
              <w:t>notifUri</w:t>
            </w:r>
          </w:p>
        </w:tc>
        <w:tc>
          <w:tcPr>
            <w:tcW w:w="1417" w:type="dxa"/>
            <w:tcBorders>
              <w:top w:val="single" w:sz="6" w:space="0" w:color="auto"/>
              <w:left w:val="single" w:sz="6" w:space="0" w:color="auto"/>
              <w:bottom w:val="single" w:sz="6" w:space="0" w:color="auto"/>
              <w:right w:val="single" w:sz="6" w:space="0" w:color="auto"/>
            </w:tcBorders>
            <w:hideMark/>
          </w:tcPr>
          <w:p w14:paraId="18E9EAE2" w14:textId="77777777" w:rsidR="002248CF" w:rsidRDefault="002248CF">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60E4ABC7"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3F9EDCAA" w14:textId="77777777" w:rsidR="002248CF" w:rsidRDefault="002248CF">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hideMark/>
          </w:tcPr>
          <w:p w14:paraId="4C844AC3" w14:textId="77777777" w:rsidR="002248CF" w:rsidRDefault="002248CF">
            <w:pPr>
              <w:pStyle w:val="TAL"/>
            </w:pPr>
            <w:r>
              <w:t>Identifies the URI towards which the notification should be delivered.</w:t>
            </w:r>
          </w:p>
        </w:tc>
        <w:tc>
          <w:tcPr>
            <w:tcW w:w="1310" w:type="dxa"/>
            <w:tcBorders>
              <w:top w:val="single" w:sz="6" w:space="0" w:color="auto"/>
              <w:left w:val="single" w:sz="6" w:space="0" w:color="auto"/>
              <w:bottom w:val="single" w:sz="6" w:space="0" w:color="auto"/>
              <w:right w:val="single" w:sz="6" w:space="0" w:color="auto"/>
            </w:tcBorders>
          </w:tcPr>
          <w:p w14:paraId="0A34EEFD" w14:textId="77777777" w:rsidR="002248CF" w:rsidRDefault="002248CF">
            <w:pPr>
              <w:pStyle w:val="TAL"/>
              <w:rPr>
                <w:rFonts w:cs="Arial"/>
                <w:szCs w:val="18"/>
              </w:rPr>
            </w:pPr>
          </w:p>
        </w:tc>
      </w:tr>
      <w:tr w:rsidR="002248CF" w14:paraId="6EB53D37"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28F7AFCD" w14:textId="77777777" w:rsidR="002248CF" w:rsidRDefault="002248CF">
            <w:pPr>
              <w:pStyle w:val="TAL"/>
            </w:pPr>
            <w:r>
              <w:t>aimlMdlInfo</w:t>
            </w:r>
          </w:p>
        </w:tc>
        <w:tc>
          <w:tcPr>
            <w:tcW w:w="1417" w:type="dxa"/>
            <w:tcBorders>
              <w:top w:val="single" w:sz="6" w:space="0" w:color="auto"/>
              <w:left w:val="single" w:sz="6" w:space="0" w:color="auto"/>
              <w:bottom w:val="single" w:sz="6" w:space="0" w:color="auto"/>
              <w:right w:val="single" w:sz="6" w:space="0" w:color="auto"/>
            </w:tcBorders>
            <w:hideMark/>
          </w:tcPr>
          <w:p w14:paraId="41202397" w14:textId="77777777" w:rsidR="002248CF" w:rsidRDefault="002248CF">
            <w:pPr>
              <w:pStyle w:val="TAL"/>
            </w:pPr>
            <w:r>
              <w:t>MlModelInfo</w:t>
            </w:r>
          </w:p>
        </w:tc>
        <w:tc>
          <w:tcPr>
            <w:tcW w:w="425" w:type="dxa"/>
            <w:tcBorders>
              <w:top w:val="single" w:sz="6" w:space="0" w:color="auto"/>
              <w:left w:val="single" w:sz="6" w:space="0" w:color="auto"/>
              <w:bottom w:val="single" w:sz="6" w:space="0" w:color="auto"/>
              <w:right w:val="single" w:sz="6" w:space="0" w:color="auto"/>
            </w:tcBorders>
            <w:hideMark/>
          </w:tcPr>
          <w:p w14:paraId="090222B6"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31FA6534" w14:textId="77777777" w:rsidR="002248CF" w:rsidRDefault="002248CF">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hideMark/>
          </w:tcPr>
          <w:p w14:paraId="6E09417F" w14:textId="6C5512C2" w:rsidR="002248CF" w:rsidRDefault="002248CF">
            <w:pPr>
              <w:pStyle w:val="TAL"/>
              <w:rPr>
                <w:rFonts w:cs="Arial"/>
                <w:szCs w:val="18"/>
              </w:rPr>
            </w:pPr>
            <w:r>
              <w:t>Identifies the information about the AI</w:t>
            </w:r>
            <w:ins w:id="241" w:author="MOTO" w:date="2026-01-22T18:24:00Z" w16du:dateUtc="2026-01-23T02:24:00Z">
              <w:r>
                <w:t>/</w:t>
              </w:r>
            </w:ins>
            <w:r>
              <w:t>ML model and the model parameters which are to be used for the HFL training. This attribute shall be provided in the HTTP request.</w:t>
            </w:r>
          </w:p>
        </w:tc>
        <w:tc>
          <w:tcPr>
            <w:tcW w:w="1310" w:type="dxa"/>
            <w:tcBorders>
              <w:top w:val="single" w:sz="6" w:space="0" w:color="auto"/>
              <w:left w:val="single" w:sz="6" w:space="0" w:color="auto"/>
              <w:bottom w:val="single" w:sz="6" w:space="0" w:color="auto"/>
              <w:right w:val="single" w:sz="6" w:space="0" w:color="auto"/>
            </w:tcBorders>
          </w:tcPr>
          <w:p w14:paraId="74229B85" w14:textId="77777777" w:rsidR="002248CF" w:rsidRDefault="002248CF">
            <w:pPr>
              <w:pStyle w:val="TAL"/>
              <w:rPr>
                <w:rFonts w:cs="Arial"/>
                <w:szCs w:val="18"/>
              </w:rPr>
            </w:pPr>
          </w:p>
        </w:tc>
      </w:tr>
      <w:tr w:rsidR="002248CF" w14:paraId="038693C3"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39FA6995" w14:textId="77777777" w:rsidR="002248CF" w:rsidRDefault="002248CF">
            <w:pPr>
              <w:pStyle w:val="TAL"/>
            </w:pPr>
            <w:r>
              <w:t>dataId</w:t>
            </w:r>
          </w:p>
        </w:tc>
        <w:tc>
          <w:tcPr>
            <w:tcW w:w="1417" w:type="dxa"/>
            <w:tcBorders>
              <w:top w:val="single" w:sz="6" w:space="0" w:color="auto"/>
              <w:left w:val="single" w:sz="6" w:space="0" w:color="auto"/>
              <w:bottom w:val="single" w:sz="6" w:space="0" w:color="auto"/>
              <w:right w:val="single" w:sz="6" w:space="0" w:color="auto"/>
            </w:tcBorders>
            <w:hideMark/>
          </w:tcPr>
          <w:p w14:paraId="56B143AE" w14:textId="77777777" w:rsidR="002248CF" w:rsidRDefault="002248CF">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697E6025"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303B67E6" w14:textId="77777777" w:rsidR="002248CF" w:rsidRDefault="002248CF">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hideMark/>
          </w:tcPr>
          <w:p w14:paraId="720DB114" w14:textId="77777777" w:rsidR="002248CF" w:rsidRDefault="002248CF">
            <w:pPr>
              <w:pStyle w:val="TAL"/>
              <w:rPr>
                <w:rFonts w:cs="Arial"/>
                <w:szCs w:val="18"/>
              </w:rPr>
            </w:pPr>
            <w:r>
              <w:rPr>
                <w:rFonts w:cs="Arial"/>
                <w:szCs w:val="18"/>
              </w:rPr>
              <w:t>Identifies the dataset which is to be used for the HFL training.</w:t>
            </w:r>
            <w:r>
              <w:t xml:space="preserve"> This attribute shall be provided in the HTTP request.</w:t>
            </w:r>
          </w:p>
        </w:tc>
        <w:tc>
          <w:tcPr>
            <w:tcW w:w="1310" w:type="dxa"/>
            <w:tcBorders>
              <w:top w:val="single" w:sz="6" w:space="0" w:color="auto"/>
              <w:left w:val="single" w:sz="6" w:space="0" w:color="auto"/>
              <w:bottom w:val="single" w:sz="6" w:space="0" w:color="auto"/>
              <w:right w:val="single" w:sz="6" w:space="0" w:color="auto"/>
            </w:tcBorders>
          </w:tcPr>
          <w:p w14:paraId="124F33E5" w14:textId="77777777" w:rsidR="002248CF" w:rsidRDefault="002248CF">
            <w:pPr>
              <w:pStyle w:val="TAL"/>
              <w:rPr>
                <w:rFonts w:cs="Arial"/>
                <w:szCs w:val="18"/>
              </w:rPr>
            </w:pPr>
          </w:p>
        </w:tc>
      </w:tr>
      <w:tr w:rsidR="002248CF" w14:paraId="2B676969"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5CDF62D3" w14:textId="77777777" w:rsidR="002248CF" w:rsidRDefault="002248CF">
            <w:pPr>
              <w:pStyle w:val="TAL"/>
            </w:pPr>
            <w:r>
              <w:t>noDataSamp</w:t>
            </w:r>
          </w:p>
        </w:tc>
        <w:tc>
          <w:tcPr>
            <w:tcW w:w="1417" w:type="dxa"/>
            <w:tcBorders>
              <w:top w:val="single" w:sz="6" w:space="0" w:color="auto"/>
              <w:left w:val="single" w:sz="6" w:space="0" w:color="auto"/>
              <w:bottom w:val="single" w:sz="6" w:space="0" w:color="auto"/>
              <w:right w:val="single" w:sz="6" w:space="0" w:color="auto"/>
            </w:tcBorders>
            <w:hideMark/>
          </w:tcPr>
          <w:p w14:paraId="00DF2155" w14:textId="77777777" w:rsidR="002248CF" w:rsidRDefault="002248CF">
            <w:pPr>
              <w:pStyle w:val="TAL"/>
            </w:pPr>
            <w:r>
              <w:t>integer</w:t>
            </w:r>
          </w:p>
        </w:tc>
        <w:tc>
          <w:tcPr>
            <w:tcW w:w="425" w:type="dxa"/>
            <w:tcBorders>
              <w:top w:val="single" w:sz="6" w:space="0" w:color="auto"/>
              <w:left w:val="single" w:sz="6" w:space="0" w:color="auto"/>
              <w:bottom w:val="single" w:sz="6" w:space="0" w:color="auto"/>
              <w:right w:val="single" w:sz="6" w:space="0" w:color="auto"/>
            </w:tcBorders>
            <w:hideMark/>
          </w:tcPr>
          <w:p w14:paraId="0B0E63D8"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4218FE28" w14:textId="77777777" w:rsidR="002248CF" w:rsidRDefault="002248CF">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hideMark/>
          </w:tcPr>
          <w:p w14:paraId="53DB1BB6" w14:textId="77777777" w:rsidR="002248CF" w:rsidRDefault="002248CF">
            <w:pPr>
              <w:pStyle w:val="TAL"/>
              <w:rPr>
                <w:rFonts w:cs="Arial"/>
                <w:szCs w:val="18"/>
              </w:rPr>
            </w:pPr>
            <w:r>
              <w:rPr>
                <w:rFonts w:cs="Arial"/>
                <w:szCs w:val="18"/>
              </w:rPr>
              <w:t>Identifies the required number of samples for a round of the HFL training.</w:t>
            </w:r>
            <w:r>
              <w:t xml:space="preserve"> This attribute shall be provided in the HTTP request.</w:t>
            </w:r>
          </w:p>
        </w:tc>
        <w:tc>
          <w:tcPr>
            <w:tcW w:w="1310" w:type="dxa"/>
            <w:tcBorders>
              <w:top w:val="single" w:sz="6" w:space="0" w:color="auto"/>
              <w:left w:val="single" w:sz="6" w:space="0" w:color="auto"/>
              <w:bottom w:val="single" w:sz="6" w:space="0" w:color="auto"/>
              <w:right w:val="single" w:sz="6" w:space="0" w:color="auto"/>
            </w:tcBorders>
          </w:tcPr>
          <w:p w14:paraId="17C2E8BD" w14:textId="77777777" w:rsidR="002248CF" w:rsidRDefault="002248CF">
            <w:pPr>
              <w:pStyle w:val="TAL"/>
              <w:rPr>
                <w:rFonts w:cs="Arial"/>
                <w:szCs w:val="18"/>
              </w:rPr>
            </w:pPr>
          </w:p>
        </w:tc>
      </w:tr>
      <w:tr w:rsidR="002248CF" w14:paraId="3150434A"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3943B750" w14:textId="77777777" w:rsidR="002248CF" w:rsidRDefault="002248CF">
            <w:pPr>
              <w:pStyle w:val="TAL"/>
            </w:pPr>
            <w:r>
              <w:t>operSched</w:t>
            </w:r>
          </w:p>
        </w:tc>
        <w:tc>
          <w:tcPr>
            <w:tcW w:w="1417" w:type="dxa"/>
            <w:tcBorders>
              <w:top w:val="single" w:sz="6" w:space="0" w:color="auto"/>
              <w:left w:val="single" w:sz="6" w:space="0" w:color="auto"/>
              <w:bottom w:val="single" w:sz="6" w:space="0" w:color="auto"/>
              <w:right w:val="single" w:sz="6" w:space="0" w:color="auto"/>
            </w:tcBorders>
            <w:hideMark/>
          </w:tcPr>
          <w:p w14:paraId="75DC4D8D" w14:textId="77777777" w:rsidR="002248CF" w:rsidRDefault="002248CF">
            <w:pPr>
              <w:pStyle w:val="TAL"/>
            </w:pPr>
            <w:r>
              <w:t>ScheduledCommunicationTime</w:t>
            </w:r>
          </w:p>
        </w:tc>
        <w:tc>
          <w:tcPr>
            <w:tcW w:w="425" w:type="dxa"/>
            <w:tcBorders>
              <w:top w:val="single" w:sz="6" w:space="0" w:color="auto"/>
              <w:left w:val="single" w:sz="6" w:space="0" w:color="auto"/>
              <w:bottom w:val="single" w:sz="6" w:space="0" w:color="auto"/>
              <w:right w:val="single" w:sz="6" w:space="0" w:color="auto"/>
            </w:tcBorders>
            <w:hideMark/>
          </w:tcPr>
          <w:p w14:paraId="1F982418"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2AAD6897"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5992215A" w14:textId="77777777" w:rsidR="002248CF" w:rsidRDefault="002248CF">
            <w:pPr>
              <w:pStyle w:val="TAL"/>
              <w:rPr>
                <w:rFonts w:cs="Arial"/>
                <w:szCs w:val="18"/>
              </w:rPr>
            </w:pPr>
            <w:r>
              <w:rPr>
                <w:rFonts w:cs="Arial"/>
                <w:szCs w:val="18"/>
              </w:rPr>
              <w:t>Identifies the schedule for when the HFL training is to occur.</w:t>
            </w:r>
          </w:p>
        </w:tc>
        <w:tc>
          <w:tcPr>
            <w:tcW w:w="1310" w:type="dxa"/>
            <w:tcBorders>
              <w:top w:val="single" w:sz="6" w:space="0" w:color="auto"/>
              <w:left w:val="single" w:sz="6" w:space="0" w:color="auto"/>
              <w:bottom w:val="single" w:sz="6" w:space="0" w:color="auto"/>
              <w:right w:val="single" w:sz="6" w:space="0" w:color="auto"/>
            </w:tcBorders>
          </w:tcPr>
          <w:p w14:paraId="561651E3" w14:textId="77777777" w:rsidR="002248CF" w:rsidRDefault="002248CF">
            <w:pPr>
              <w:pStyle w:val="TAL"/>
              <w:rPr>
                <w:rFonts w:cs="Arial"/>
                <w:szCs w:val="18"/>
              </w:rPr>
            </w:pPr>
          </w:p>
        </w:tc>
      </w:tr>
      <w:tr w:rsidR="002248CF" w14:paraId="02C424FA"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6F322ED8" w14:textId="77777777" w:rsidR="002248CF" w:rsidRDefault="002248CF">
            <w:pPr>
              <w:pStyle w:val="TAL"/>
            </w:pPr>
            <w:r>
              <w:t>notifReqs</w:t>
            </w:r>
          </w:p>
        </w:tc>
        <w:tc>
          <w:tcPr>
            <w:tcW w:w="1417" w:type="dxa"/>
            <w:tcBorders>
              <w:top w:val="single" w:sz="6" w:space="0" w:color="auto"/>
              <w:left w:val="single" w:sz="6" w:space="0" w:color="auto"/>
              <w:bottom w:val="single" w:sz="6" w:space="0" w:color="auto"/>
              <w:right w:val="single" w:sz="6" w:space="0" w:color="auto"/>
            </w:tcBorders>
            <w:hideMark/>
          </w:tcPr>
          <w:p w14:paraId="733C00D0" w14:textId="77777777" w:rsidR="002248CF" w:rsidRDefault="002248CF">
            <w:pPr>
              <w:pStyle w:val="TAL"/>
            </w:pPr>
            <w:r>
              <w:t>ReportingRequirements</w:t>
            </w:r>
          </w:p>
        </w:tc>
        <w:tc>
          <w:tcPr>
            <w:tcW w:w="425" w:type="dxa"/>
            <w:tcBorders>
              <w:top w:val="single" w:sz="6" w:space="0" w:color="auto"/>
              <w:left w:val="single" w:sz="6" w:space="0" w:color="auto"/>
              <w:bottom w:val="single" w:sz="6" w:space="0" w:color="auto"/>
              <w:right w:val="single" w:sz="6" w:space="0" w:color="auto"/>
            </w:tcBorders>
            <w:hideMark/>
          </w:tcPr>
          <w:p w14:paraId="5FF81E93"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CB9E6B6"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12D4B0E2" w14:textId="77777777" w:rsidR="002248CF" w:rsidRDefault="002248CF">
            <w:pPr>
              <w:pStyle w:val="TAL"/>
              <w:rPr>
                <w:rFonts w:cs="Arial"/>
                <w:szCs w:val="18"/>
              </w:rPr>
            </w:pPr>
            <w:r>
              <w:rPr>
                <w:rFonts w:cs="Arial"/>
                <w:szCs w:val="18"/>
              </w:rPr>
              <w:t>Identifies the requirements for the notifications.</w:t>
            </w:r>
          </w:p>
        </w:tc>
        <w:tc>
          <w:tcPr>
            <w:tcW w:w="1310" w:type="dxa"/>
            <w:tcBorders>
              <w:top w:val="single" w:sz="6" w:space="0" w:color="auto"/>
              <w:left w:val="single" w:sz="6" w:space="0" w:color="auto"/>
              <w:bottom w:val="single" w:sz="6" w:space="0" w:color="auto"/>
              <w:right w:val="single" w:sz="6" w:space="0" w:color="auto"/>
            </w:tcBorders>
          </w:tcPr>
          <w:p w14:paraId="04927CA3" w14:textId="77777777" w:rsidR="002248CF" w:rsidRDefault="002248CF">
            <w:pPr>
              <w:pStyle w:val="TAL"/>
              <w:rPr>
                <w:rFonts w:cs="Arial"/>
                <w:szCs w:val="18"/>
              </w:rPr>
            </w:pPr>
          </w:p>
        </w:tc>
      </w:tr>
      <w:tr w:rsidR="002248CF" w14:paraId="6B6D14DA"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39CB414B" w14:textId="77777777" w:rsidR="002248CF" w:rsidRDefault="002248CF">
            <w:pPr>
              <w:pStyle w:val="TAL"/>
            </w:pPr>
            <w:r>
              <w:t>suppFeat</w:t>
            </w:r>
          </w:p>
        </w:tc>
        <w:tc>
          <w:tcPr>
            <w:tcW w:w="1417" w:type="dxa"/>
            <w:tcBorders>
              <w:top w:val="single" w:sz="6" w:space="0" w:color="auto"/>
              <w:left w:val="single" w:sz="6" w:space="0" w:color="auto"/>
              <w:bottom w:val="single" w:sz="6" w:space="0" w:color="auto"/>
              <w:right w:val="single" w:sz="6" w:space="0" w:color="auto"/>
            </w:tcBorders>
            <w:hideMark/>
          </w:tcPr>
          <w:p w14:paraId="4594B61C" w14:textId="77777777" w:rsidR="002248CF" w:rsidRDefault="002248CF">
            <w:pPr>
              <w:pStyle w:val="TAL"/>
            </w:pPr>
            <w:r>
              <w:t>SupportedFeatures</w:t>
            </w:r>
          </w:p>
        </w:tc>
        <w:tc>
          <w:tcPr>
            <w:tcW w:w="425" w:type="dxa"/>
            <w:tcBorders>
              <w:top w:val="single" w:sz="6" w:space="0" w:color="auto"/>
              <w:left w:val="single" w:sz="6" w:space="0" w:color="auto"/>
              <w:bottom w:val="single" w:sz="6" w:space="0" w:color="auto"/>
              <w:right w:val="single" w:sz="6" w:space="0" w:color="auto"/>
            </w:tcBorders>
            <w:hideMark/>
          </w:tcPr>
          <w:p w14:paraId="751B352C" w14:textId="77777777" w:rsidR="002248CF" w:rsidRDefault="002248CF">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2FD3D37E"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tcPr>
          <w:p w14:paraId="6C656203" w14:textId="77777777" w:rsidR="002248CF" w:rsidRDefault="002248CF">
            <w:pPr>
              <w:pStyle w:val="TAL"/>
              <w:rPr>
                <w:rFonts w:cs="Arial"/>
                <w:szCs w:val="18"/>
              </w:rPr>
            </w:pPr>
            <w:r>
              <w:rPr>
                <w:rFonts w:cs="Arial"/>
                <w:szCs w:val="18"/>
              </w:rPr>
              <w:t>Used to negotiate the applicability of optional features.</w:t>
            </w:r>
          </w:p>
          <w:p w14:paraId="086DF3BF" w14:textId="77777777" w:rsidR="002248CF" w:rsidRDefault="002248CF">
            <w:pPr>
              <w:pStyle w:val="TAL"/>
              <w:rPr>
                <w:rFonts w:cs="Arial"/>
                <w:szCs w:val="18"/>
              </w:rPr>
            </w:pPr>
          </w:p>
          <w:p w14:paraId="7D2C942A" w14:textId="77777777" w:rsidR="002248CF" w:rsidRDefault="002248CF">
            <w:pPr>
              <w:pStyle w:val="TAL"/>
              <w:rPr>
                <w:rFonts w:cs="Arial"/>
                <w:szCs w:val="18"/>
              </w:rPr>
            </w:pPr>
            <w:r>
              <w:t>This attribute shall be present only if feature negotiation in clause 6.2.8 needs to take place. This attribute shall be provided in the HTTP request and in the HTTP response of successful resource creation.</w:t>
            </w:r>
          </w:p>
        </w:tc>
        <w:tc>
          <w:tcPr>
            <w:tcW w:w="1310" w:type="dxa"/>
            <w:tcBorders>
              <w:top w:val="single" w:sz="6" w:space="0" w:color="auto"/>
              <w:left w:val="single" w:sz="6" w:space="0" w:color="auto"/>
              <w:bottom w:val="single" w:sz="6" w:space="0" w:color="auto"/>
              <w:right w:val="single" w:sz="6" w:space="0" w:color="auto"/>
            </w:tcBorders>
          </w:tcPr>
          <w:p w14:paraId="323D0EC9" w14:textId="77777777" w:rsidR="002248CF" w:rsidRDefault="002248CF">
            <w:pPr>
              <w:pStyle w:val="TAL"/>
              <w:rPr>
                <w:rFonts w:cs="Arial"/>
                <w:szCs w:val="18"/>
              </w:rPr>
            </w:pPr>
          </w:p>
        </w:tc>
      </w:tr>
      <w:tr w:rsidR="002248CF" w14:paraId="012AD91E"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52C5D53F" w14:textId="77777777" w:rsidR="002248CF" w:rsidRDefault="002248CF">
            <w:pPr>
              <w:pStyle w:val="TAL"/>
            </w:pPr>
            <w:r>
              <w:t>vaSrvId</w:t>
            </w:r>
          </w:p>
        </w:tc>
        <w:tc>
          <w:tcPr>
            <w:tcW w:w="1417" w:type="dxa"/>
            <w:tcBorders>
              <w:top w:val="single" w:sz="6" w:space="0" w:color="auto"/>
              <w:left w:val="single" w:sz="6" w:space="0" w:color="auto"/>
              <w:bottom w:val="single" w:sz="6" w:space="0" w:color="auto"/>
              <w:right w:val="single" w:sz="6" w:space="0" w:color="auto"/>
            </w:tcBorders>
            <w:hideMark/>
          </w:tcPr>
          <w:p w14:paraId="0A92BB04" w14:textId="77777777" w:rsidR="002248CF" w:rsidRDefault="002248CF">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3A1D35DC"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0DA8159D" w14:textId="77777777" w:rsidR="002248CF" w:rsidRDefault="002248CF">
            <w:pPr>
              <w:pStyle w:val="TAL"/>
              <w:jc w:val="center"/>
            </w:pPr>
            <w:r>
              <w:t>1</w:t>
            </w:r>
          </w:p>
        </w:tc>
        <w:tc>
          <w:tcPr>
            <w:tcW w:w="3686" w:type="dxa"/>
            <w:tcBorders>
              <w:top w:val="single" w:sz="6" w:space="0" w:color="auto"/>
              <w:left w:val="single" w:sz="6" w:space="0" w:color="auto"/>
              <w:bottom w:val="single" w:sz="6" w:space="0" w:color="auto"/>
              <w:right w:val="single" w:sz="6" w:space="0" w:color="auto"/>
            </w:tcBorders>
            <w:hideMark/>
          </w:tcPr>
          <w:p w14:paraId="0451CF9A" w14:textId="77777777" w:rsidR="002248CF" w:rsidRDefault="002248CF">
            <w:pPr>
              <w:pStyle w:val="TAL"/>
              <w:rPr>
                <w:rFonts w:cs="Arial"/>
                <w:szCs w:val="18"/>
              </w:rPr>
            </w:pPr>
            <w:r>
              <w:t>Identifies the VAL service for the AIMLE HFL training operation.</w:t>
            </w:r>
            <w:r>
              <w:rPr>
                <w:rFonts w:cs="Arial"/>
                <w:szCs w:val="18"/>
              </w:rPr>
              <w:t xml:space="preserve"> This parameter shall be supplied by the AMILE client in the HTTP response.</w:t>
            </w:r>
          </w:p>
        </w:tc>
        <w:tc>
          <w:tcPr>
            <w:tcW w:w="1310" w:type="dxa"/>
            <w:tcBorders>
              <w:top w:val="single" w:sz="6" w:space="0" w:color="auto"/>
              <w:left w:val="single" w:sz="6" w:space="0" w:color="auto"/>
              <w:bottom w:val="single" w:sz="6" w:space="0" w:color="auto"/>
              <w:right w:val="single" w:sz="6" w:space="0" w:color="auto"/>
            </w:tcBorders>
          </w:tcPr>
          <w:p w14:paraId="5195F6D3" w14:textId="77777777" w:rsidR="002248CF" w:rsidRDefault="002248CF">
            <w:pPr>
              <w:pStyle w:val="TAL"/>
              <w:rPr>
                <w:rFonts w:cs="Arial"/>
                <w:szCs w:val="18"/>
              </w:rPr>
            </w:pPr>
          </w:p>
        </w:tc>
      </w:tr>
      <w:tr w:rsidR="002248CF" w14:paraId="3F306D8C"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3D80CEB" w14:textId="77777777" w:rsidR="002248CF" w:rsidRDefault="002248CF">
            <w:pPr>
              <w:pStyle w:val="TAL"/>
            </w:pPr>
            <w:r>
              <w:t>subID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27475FA" w14:textId="77777777" w:rsidR="002248CF" w:rsidRDefault="002248CF">
            <w:pPr>
              <w:pStyle w:val="TAL"/>
            </w:pPr>
            <w: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78DEDE9E"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90F5BB2"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D3D7EB9" w14:textId="77777777" w:rsidR="002248CF" w:rsidRDefault="002248CF">
            <w:pPr>
              <w:pStyle w:val="TAL"/>
            </w:pPr>
            <w:r>
              <w:t>Identifies the subscription.</w:t>
            </w:r>
          </w:p>
        </w:tc>
        <w:tc>
          <w:tcPr>
            <w:tcW w:w="1310" w:type="dxa"/>
            <w:tcBorders>
              <w:top w:val="single" w:sz="6" w:space="0" w:color="auto"/>
              <w:left w:val="single" w:sz="6" w:space="0" w:color="auto"/>
              <w:bottom w:val="single" w:sz="6" w:space="0" w:color="auto"/>
              <w:right w:val="single" w:sz="6" w:space="0" w:color="auto"/>
            </w:tcBorders>
            <w:vAlign w:val="center"/>
          </w:tcPr>
          <w:p w14:paraId="3B336EDA" w14:textId="77777777" w:rsidR="002248CF" w:rsidRDefault="002248CF">
            <w:pPr>
              <w:pStyle w:val="TAL"/>
              <w:rPr>
                <w:rFonts w:cs="Arial"/>
                <w:szCs w:val="18"/>
              </w:rPr>
            </w:pPr>
          </w:p>
        </w:tc>
      </w:tr>
    </w:tbl>
    <w:p w14:paraId="3FE77138" w14:textId="77777777" w:rsidR="002248CF" w:rsidRDefault="002248CF" w:rsidP="002248CF">
      <w:pPr>
        <w:rPr>
          <w:lang w:eastAsia="en-GB"/>
        </w:rPr>
      </w:pPr>
    </w:p>
    <w:p w14:paraId="29744C7E" w14:textId="77777777" w:rsidR="007E2B42" w:rsidRDefault="007E2B42" w:rsidP="007E2B42">
      <w:pPr>
        <w:rPr>
          <w:noProof/>
        </w:rPr>
      </w:pPr>
    </w:p>
    <w:p w14:paraId="1934554C" w14:textId="77777777" w:rsidR="007E2B42" w:rsidRPr="00CE4669" w:rsidRDefault="007E2B42" w:rsidP="007E2B42">
      <w:pPr>
        <w:pStyle w:val="CRSeparator"/>
      </w:pPr>
      <w:r w:rsidRPr="00CE4669">
        <w:t>==============Next change==============</w:t>
      </w:r>
    </w:p>
    <w:p w14:paraId="55FE2B1D" w14:textId="77777777" w:rsidR="002248CF" w:rsidRDefault="002248CF" w:rsidP="002248CF">
      <w:pPr>
        <w:pStyle w:val="Heading5"/>
      </w:pPr>
      <w:bookmarkStart w:id="242" w:name="_Toc218677567"/>
      <w:r>
        <w:t>6.2.6.2.3</w:t>
      </w:r>
      <w:r>
        <w:tab/>
        <w:t>Type: HflTrngSubPatch</w:t>
      </w:r>
      <w:bookmarkEnd w:id="242"/>
    </w:p>
    <w:p w14:paraId="12C8D247" w14:textId="77777777" w:rsidR="002248CF" w:rsidRDefault="002248CF" w:rsidP="002248CF">
      <w:pPr>
        <w:pStyle w:val="TH"/>
      </w:pPr>
      <w:r>
        <w:t>Table 6.2.6.2.3-1: Definition of type HflTrngSubPatch</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2248CF" w14:paraId="71C7D519"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3D379FFF" w14:textId="77777777" w:rsidR="002248CF" w:rsidRDefault="002248CF">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A01C7F0" w14:textId="77777777" w:rsidR="002248CF" w:rsidRDefault="002248CF">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16014E8" w14:textId="77777777" w:rsidR="002248CF" w:rsidRDefault="002248CF">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E0EF680" w14:textId="77777777" w:rsidR="002248CF" w:rsidRDefault="002248CF">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F136DC2" w14:textId="77777777" w:rsidR="002248CF" w:rsidRDefault="002248CF">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7667CA0" w14:textId="77777777" w:rsidR="002248CF" w:rsidRDefault="002248CF">
            <w:pPr>
              <w:pStyle w:val="TAH"/>
              <w:rPr>
                <w:rFonts w:cs="Arial"/>
                <w:szCs w:val="18"/>
              </w:rPr>
            </w:pPr>
            <w:r>
              <w:rPr>
                <w:rFonts w:cs="Arial"/>
                <w:szCs w:val="18"/>
              </w:rPr>
              <w:t>Applicability</w:t>
            </w:r>
          </w:p>
        </w:tc>
      </w:tr>
      <w:tr w:rsidR="002248CF" w14:paraId="2C7816CD"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1A470B28" w14:textId="77777777" w:rsidR="002248CF" w:rsidRDefault="002248CF">
            <w:pPr>
              <w:pStyle w:val="TAL"/>
            </w:pPr>
            <w:r>
              <w:t>notifUri</w:t>
            </w:r>
          </w:p>
        </w:tc>
        <w:tc>
          <w:tcPr>
            <w:tcW w:w="1417" w:type="dxa"/>
            <w:tcBorders>
              <w:top w:val="single" w:sz="6" w:space="0" w:color="auto"/>
              <w:left w:val="single" w:sz="6" w:space="0" w:color="auto"/>
              <w:bottom w:val="single" w:sz="6" w:space="0" w:color="auto"/>
              <w:right w:val="single" w:sz="6" w:space="0" w:color="auto"/>
            </w:tcBorders>
            <w:hideMark/>
          </w:tcPr>
          <w:p w14:paraId="3283C6BD" w14:textId="77777777" w:rsidR="002248CF" w:rsidRDefault="002248CF">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046C05E6"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F2AF5BD"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6E221B70" w14:textId="77777777" w:rsidR="002248CF" w:rsidRDefault="002248CF">
            <w:pPr>
              <w:pStyle w:val="TAL"/>
              <w:rPr>
                <w:rFonts w:cs="Arial"/>
                <w:szCs w:val="18"/>
              </w:rPr>
            </w:pPr>
            <w:r>
              <w:t>Identifies the URI towards which the notification should be delivered.</w:t>
            </w:r>
          </w:p>
        </w:tc>
        <w:tc>
          <w:tcPr>
            <w:tcW w:w="1310" w:type="dxa"/>
            <w:tcBorders>
              <w:top w:val="single" w:sz="6" w:space="0" w:color="auto"/>
              <w:left w:val="single" w:sz="6" w:space="0" w:color="auto"/>
              <w:bottom w:val="single" w:sz="6" w:space="0" w:color="auto"/>
              <w:right w:val="single" w:sz="6" w:space="0" w:color="auto"/>
            </w:tcBorders>
          </w:tcPr>
          <w:p w14:paraId="2D839857" w14:textId="77777777" w:rsidR="002248CF" w:rsidRDefault="002248CF">
            <w:pPr>
              <w:pStyle w:val="TAL"/>
              <w:rPr>
                <w:rFonts w:cs="Arial"/>
                <w:szCs w:val="18"/>
              </w:rPr>
            </w:pPr>
          </w:p>
        </w:tc>
      </w:tr>
      <w:tr w:rsidR="002248CF" w14:paraId="64151AAC"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160F7E1B" w14:textId="77777777" w:rsidR="002248CF" w:rsidRDefault="002248CF">
            <w:pPr>
              <w:pStyle w:val="TAL"/>
            </w:pPr>
            <w:r>
              <w:t>aimlMdlInfo</w:t>
            </w:r>
          </w:p>
        </w:tc>
        <w:tc>
          <w:tcPr>
            <w:tcW w:w="1417" w:type="dxa"/>
            <w:tcBorders>
              <w:top w:val="single" w:sz="6" w:space="0" w:color="auto"/>
              <w:left w:val="single" w:sz="6" w:space="0" w:color="auto"/>
              <w:bottom w:val="single" w:sz="6" w:space="0" w:color="auto"/>
              <w:right w:val="single" w:sz="6" w:space="0" w:color="auto"/>
            </w:tcBorders>
            <w:hideMark/>
          </w:tcPr>
          <w:p w14:paraId="6B659E28" w14:textId="77777777" w:rsidR="002248CF" w:rsidRDefault="002248CF">
            <w:pPr>
              <w:pStyle w:val="TAL"/>
            </w:pPr>
            <w:r>
              <w:t>MlModelInfo</w:t>
            </w:r>
          </w:p>
        </w:tc>
        <w:tc>
          <w:tcPr>
            <w:tcW w:w="425" w:type="dxa"/>
            <w:tcBorders>
              <w:top w:val="single" w:sz="6" w:space="0" w:color="auto"/>
              <w:left w:val="single" w:sz="6" w:space="0" w:color="auto"/>
              <w:bottom w:val="single" w:sz="6" w:space="0" w:color="auto"/>
              <w:right w:val="single" w:sz="6" w:space="0" w:color="auto"/>
            </w:tcBorders>
            <w:hideMark/>
          </w:tcPr>
          <w:p w14:paraId="34716842"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DB96C09"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4D72A116" w14:textId="2BE2CC33" w:rsidR="002248CF" w:rsidRDefault="002248CF">
            <w:pPr>
              <w:pStyle w:val="TAL"/>
              <w:rPr>
                <w:rFonts w:cs="Arial"/>
                <w:szCs w:val="18"/>
              </w:rPr>
            </w:pPr>
            <w:r>
              <w:t>Identifies the information about the AI</w:t>
            </w:r>
            <w:ins w:id="243" w:author="MOTO" w:date="2026-01-22T18:25:00Z" w16du:dateUtc="2026-01-23T02:25:00Z">
              <w:r>
                <w:t>/</w:t>
              </w:r>
            </w:ins>
            <w:r>
              <w:t>ML model and the model parameters which are to be used for the HFL training.</w:t>
            </w:r>
          </w:p>
        </w:tc>
        <w:tc>
          <w:tcPr>
            <w:tcW w:w="1310" w:type="dxa"/>
            <w:tcBorders>
              <w:top w:val="single" w:sz="6" w:space="0" w:color="auto"/>
              <w:left w:val="single" w:sz="6" w:space="0" w:color="auto"/>
              <w:bottom w:val="single" w:sz="6" w:space="0" w:color="auto"/>
              <w:right w:val="single" w:sz="6" w:space="0" w:color="auto"/>
            </w:tcBorders>
          </w:tcPr>
          <w:p w14:paraId="419AA0BC" w14:textId="77777777" w:rsidR="002248CF" w:rsidRDefault="002248CF">
            <w:pPr>
              <w:pStyle w:val="TAL"/>
              <w:rPr>
                <w:rFonts w:cs="Arial"/>
                <w:szCs w:val="18"/>
              </w:rPr>
            </w:pPr>
          </w:p>
        </w:tc>
      </w:tr>
      <w:tr w:rsidR="002248CF" w14:paraId="6695A1E9"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18AD122D" w14:textId="77777777" w:rsidR="002248CF" w:rsidRDefault="002248CF">
            <w:pPr>
              <w:pStyle w:val="TAL"/>
            </w:pPr>
            <w:r>
              <w:t>dataId</w:t>
            </w:r>
          </w:p>
        </w:tc>
        <w:tc>
          <w:tcPr>
            <w:tcW w:w="1417" w:type="dxa"/>
            <w:tcBorders>
              <w:top w:val="single" w:sz="6" w:space="0" w:color="auto"/>
              <w:left w:val="single" w:sz="6" w:space="0" w:color="auto"/>
              <w:bottom w:val="single" w:sz="6" w:space="0" w:color="auto"/>
              <w:right w:val="single" w:sz="6" w:space="0" w:color="auto"/>
            </w:tcBorders>
            <w:hideMark/>
          </w:tcPr>
          <w:p w14:paraId="429F0C15" w14:textId="77777777" w:rsidR="002248CF" w:rsidRDefault="002248CF">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6A9F6342"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FAFCED0"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169DFAB9" w14:textId="77777777" w:rsidR="002248CF" w:rsidRDefault="002248CF">
            <w:pPr>
              <w:pStyle w:val="TAL"/>
              <w:rPr>
                <w:rFonts w:cs="Arial"/>
                <w:szCs w:val="18"/>
              </w:rPr>
            </w:pPr>
            <w:r>
              <w:rPr>
                <w:rFonts w:cs="Arial"/>
                <w:szCs w:val="18"/>
              </w:rPr>
              <w:t>Identifies the dataset which is to be used for the HFL training.</w:t>
            </w:r>
          </w:p>
        </w:tc>
        <w:tc>
          <w:tcPr>
            <w:tcW w:w="1310" w:type="dxa"/>
            <w:tcBorders>
              <w:top w:val="single" w:sz="6" w:space="0" w:color="auto"/>
              <w:left w:val="single" w:sz="6" w:space="0" w:color="auto"/>
              <w:bottom w:val="single" w:sz="6" w:space="0" w:color="auto"/>
              <w:right w:val="single" w:sz="6" w:space="0" w:color="auto"/>
            </w:tcBorders>
          </w:tcPr>
          <w:p w14:paraId="45A85A1B" w14:textId="77777777" w:rsidR="002248CF" w:rsidRDefault="002248CF">
            <w:pPr>
              <w:pStyle w:val="TAL"/>
              <w:rPr>
                <w:rFonts w:cs="Arial"/>
                <w:szCs w:val="18"/>
              </w:rPr>
            </w:pPr>
          </w:p>
        </w:tc>
      </w:tr>
      <w:tr w:rsidR="002248CF" w14:paraId="0268425D"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15715B43" w14:textId="77777777" w:rsidR="002248CF" w:rsidRDefault="002248CF">
            <w:pPr>
              <w:pStyle w:val="TAL"/>
            </w:pPr>
            <w:r>
              <w:t>noDataSamp</w:t>
            </w:r>
          </w:p>
        </w:tc>
        <w:tc>
          <w:tcPr>
            <w:tcW w:w="1417" w:type="dxa"/>
            <w:tcBorders>
              <w:top w:val="single" w:sz="6" w:space="0" w:color="auto"/>
              <w:left w:val="single" w:sz="6" w:space="0" w:color="auto"/>
              <w:bottom w:val="single" w:sz="6" w:space="0" w:color="auto"/>
              <w:right w:val="single" w:sz="6" w:space="0" w:color="auto"/>
            </w:tcBorders>
            <w:hideMark/>
          </w:tcPr>
          <w:p w14:paraId="38C6D73B" w14:textId="77777777" w:rsidR="002248CF" w:rsidRDefault="002248CF">
            <w:pPr>
              <w:pStyle w:val="TAL"/>
            </w:pPr>
            <w:r>
              <w:t>integer</w:t>
            </w:r>
          </w:p>
        </w:tc>
        <w:tc>
          <w:tcPr>
            <w:tcW w:w="425" w:type="dxa"/>
            <w:tcBorders>
              <w:top w:val="single" w:sz="6" w:space="0" w:color="auto"/>
              <w:left w:val="single" w:sz="6" w:space="0" w:color="auto"/>
              <w:bottom w:val="single" w:sz="6" w:space="0" w:color="auto"/>
              <w:right w:val="single" w:sz="6" w:space="0" w:color="auto"/>
            </w:tcBorders>
            <w:hideMark/>
          </w:tcPr>
          <w:p w14:paraId="3F3BCD9F"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44C28C5"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28C50FDE" w14:textId="77777777" w:rsidR="002248CF" w:rsidRDefault="002248CF">
            <w:pPr>
              <w:pStyle w:val="TAL"/>
              <w:rPr>
                <w:rFonts w:cs="Arial"/>
                <w:szCs w:val="18"/>
              </w:rPr>
            </w:pPr>
            <w:r>
              <w:rPr>
                <w:rFonts w:cs="Arial"/>
                <w:szCs w:val="18"/>
              </w:rPr>
              <w:t>Identifies the required number of samples for a round of the HFL training.</w:t>
            </w:r>
            <w:r>
              <w:t xml:space="preserve"> </w:t>
            </w:r>
          </w:p>
        </w:tc>
        <w:tc>
          <w:tcPr>
            <w:tcW w:w="1310" w:type="dxa"/>
            <w:tcBorders>
              <w:top w:val="single" w:sz="6" w:space="0" w:color="auto"/>
              <w:left w:val="single" w:sz="6" w:space="0" w:color="auto"/>
              <w:bottom w:val="single" w:sz="6" w:space="0" w:color="auto"/>
              <w:right w:val="single" w:sz="6" w:space="0" w:color="auto"/>
            </w:tcBorders>
          </w:tcPr>
          <w:p w14:paraId="2AFE8CB2" w14:textId="77777777" w:rsidR="002248CF" w:rsidRDefault="002248CF">
            <w:pPr>
              <w:pStyle w:val="TAL"/>
              <w:rPr>
                <w:rFonts w:cs="Arial"/>
                <w:szCs w:val="18"/>
              </w:rPr>
            </w:pPr>
          </w:p>
        </w:tc>
      </w:tr>
      <w:tr w:rsidR="002248CF" w14:paraId="1B156310"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74C69803" w14:textId="77777777" w:rsidR="002248CF" w:rsidRDefault="002248CF">
            <w:pPr>
              <w:pStyle w:val="TAL"/>
            </w:pPr>
            <w:r>
              <w:t>operSched</w:t>
            </w:r>
          </w:p>
        </w:tc>
        <w:tc>
          <w:tcPr>
            <w:tcW w:w="1417" w:type="dxa"/>
            <w:tcBorders>
              <w:top w:val="single" w:sz="6" w:space="0" w:color="auto"/>
              <w:left w:val="single" w:sz="6" w:space="0" w:color="auto"/>
              <w:bottom w:val="single" w:sz="6" w:space="0" w:color="auto"/>
              <w:right w:val="single" w:sz="6" w:space="0" w:color="auto"/>
            </w:tcBorders>
            <w:hideMark/>
          </w:tcPr>
          <w:p w14:paraId="01C2AE12" w14:textId="77777777" w:rsidR="002248CF" w:rsidRDefault="002248CF">
            <w:pPr>
              <w:pStyle w:val="TAL"/>
            </w:pPr>
            <w:r>
              <w:t>ScheduledCommunicationTime</w:t>
            </w:r>
          </w:p>
        </w:tc>
        <w:tc>
          <w:tcPr>
            <w:tcW w:w="425" w:type="dxa"/>
            <w:tcBorders>
              <w:top w:val="single" w:sz="6" w:space="0" w:color="auto"/>
              <w:left w:val="single" w:sz="6" w:space="0" w:color="auto"/>
              <w:bottom w:val="single" w:sz="6" w:space="0" w:color="auto"/>
              <w:right w:val="single" w:sz="6" w:space="0" w:color="auto"/>
            </w:tcBorders>
            <w:hideMark/>
          </w:tcPr>
          <w:p w14:paraId="249CA036"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27BB0FE3"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4E5D40E5" w14:textId="77777777" w:rsidR="002248CF" w:rsidRDefault="002248CF">
            <w:pPr>
              <w:pStyle w:val="TAL"/>
              <w:rPr>
                <w:rFonts w:cs="Arial"/>
                <w:szCs w:val="18"/>
              </w:rPr>
            </w:pPr>
            <w:r>
              <w:rPr>
                <w:rFonts w:cs="Arial"/>
                <w:szCs w:val="18"/>
              </w:rPr>
              <w:t>Identifies the schedule for when the HFL training is to occur.</w:t>
            </w:r>
          </w:p>
        </w:tc>
        <w:tc>
          <w:tcPr>
            <w:tcW w:w="1310" w:type="dxa"/>
            <w:tcBorders>
              <w:top w:val="single" w:sz="6" w:space="0" w:color="auto"/>
              <w:left w:val="single" w:sz="6" w:space="0" w:color="auto"/>
              <w:bottom w:val="single" w:sz="6" w:space="0" w:color="auto"/>
              <w:right w:val="single" w:sz="6" w:space="0" w:color="auto"/>
            </w:tcBorders>
          </w:tcPr>
          <w:p w14:paraId="6A8F6B54" w14:textId="77777777" w:rsidR="002248CF" w:rsidRDefault="002248CF">
            <w:pPr>
              <w:pStyle w:val="TAL"/>
              <w:rPr>
                <w:rFonts w:cs="Arial"/>
                <w:szCs w:val="18"/>
              </w:rPr>
            </w:pPr>
          </w:p>
        </w:tc>
      </w:tr>
      <w:tr w:rsidR="002248CF" w14:paraId="03C76BA7" w14:textId="77777777" w:rsidTr="002248CF">
        <w:trPr>
          <w:jc w:val="center"/>
        </w:trPr>
        <w:tc>
          <w:tcPr>
            <w:tcW w:w="1552" w:type="dxa"/>
            <w:tcBorders>
              <w:top w:val="single" w:sz="6" w:space="0" w:color="auto"/>
              <w:left w:val="single" w:sz="6" w:space="0" w:color="auto"/>
              <w:bottom w:val="single" w:sz="6" w:space="0" w:color="auto"/>
              <w:right w:val="single" w:sz="6" w:space="0" w:color="auto"/>
            </w:tcBorders>
            <w:hideMark/>
          </w:tcPr>
          <w:p w14:paraId="1E8625B8" w14:textId="77777777" w:rsidR="002248CF" w:rsidRDefault="002248CF">
            <w:pPr>
              <w:pStyle w:val="TAL"/>
            </w:pPr>
            <w:r>
              <w:t>notifReqs</w:t>
            </w:r>
          </w:p>
        </w:tc>
        <w:tc>
          <w:tcPr>
            <w:tcW w:w="1417" w:type="dxa"/>
            <w:tcBorders>
              <w:top w:val="single" w:sz="6" w:space="0" w:color="auto"/>
              <w:left w:val="single" w:sz="6" w:space="0" w:color="auto"/>
              <w:bottom w:val="single" w:sz="6" w:space="0" w:color="auto"/>
              <w:right w:val="single" w:sz="6" w:space="0" w:color="auto"/>
            </w:tcBorders>
            <w:hideMark/>
          </w:tcPr>
          <w:p w14:paraId="1B61D392" w14:textId="77777777" w:rsidR="002248CF" w:rsidRDefault="002248CF">
            <w:pPr>
              <w:pStyle w:val="TAL"/>
            </w:pPr>
            <w:r>
              <w:t>ReportingRequirements</w:t>
            </w:r>
          </w:p>
        </w:tc>
        <w:tc>
          <w:tcPr>
            <w:tcW w:w="425" w:type="dxa"/>
            <w:tcBorders>
              <w:top w:val="single" w:sz="6" w:space="0" w:color="auto"/>
              <w:left w:val="single" w:sz="6" w:space="0" w:color="auto"/>
              <w:bottom w:val="single" w:sz="6" w:space="0" w:color="auto"/>
              <w:right w:val="single" w:sz="6" w:space="0" w:color="auto"/>
            </w:tcBorders>
            <w:hideMark/>
          </w:tcPr>
          <w:p w14:paraId="12FE45B5"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FC4F709" w14:textId="77777777" w:rsidR="002248CF" w:rsidRDefault="002248CF">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hideMark/>
          </w:tcPr>
          <w:p w14:paraId="0245FCA6" w14:textId="77777777" w:rsidR="002248CF" w:rsidRDefault="002248CF">
            <w:pPr>
              <w:pStyle w:val="TAL"/>
              <w:rPr>
                <w:rFonts w:cs="Arial"/>
                <w:szCs w:val="18"/>
              </w:rPr>
            </w:pPr>
            <w:r>
              <w:rPr>
                <w:rFonts w:cs="Arial"/>
                <w:szCs w:val="18"/>
              </w:rPr>
              <w:t>Identifies the requirements for the notifications.</w:t>
            </w:r>
          </w:p>
        </w:tc>
        <w:tc>
          <w:tcPr>
            <w:tcW w:w="1310" w:type="dxa"/>
            <w:tcBorders>
              <w:top w:val="single" w:sz="6" w:space="0" w:color="auto"/>
              <w:left w:val="single" w:sz="6" w:space="0" w:color="auto"/>
              <w:bottom w:val="single" w:sz="6" w:space="0" w:color="auto"/>
              <w:right w:val="single" w:sz="6" w:space="0" w:color="auto"/>
            </w:tcBorders>
          </w:tcPr>
          <w:p w14:paraId="51FA20C1" w14:textId="77777777" w:rsidR="002248CF" w:rsidRDefault="002248CF">
            <w:pPr>
              <w:pStyle w:val="TAL"/>
              <w:rPr>
                <w:rFonts w:cs="Arial"/>
                <w:szCs w:val="18"/>
              </w:rPr>
            </w:pPr>
          </w:p>
        </w:tc>
      </w:tr>
    </w:tbl>
    <w:p w14:paraId="1479A07D" w14:textId="77777777" w:rsidR="002248CF" w:rsidRDefault="002248CF" w:rsidP="002248CF">
      <w:pPr>
        <w:rPr>
          <w:lang w:eastAsia="en-GB"/>
        </w:rPr>
      </w:pPr>
    </w:p>
    <w:p w14:paraId="07B8F312" w14:textId="77777777" w:rsidR="007E2B42" w:rsidRDefault="007E2B42" w:rsidP="007E2B42">
      <w:pPr>
        <w:rPr>
          <w:noProof/>
        </w:rPr>
      </w:pPr>
    </w:p>
    <w:p w14:paraId="1E2BA964" w14:textId="77777777" w:rsidR="009E1AB7" w:rsidRPr="00CE4669" w:rsidRDefault="009E1AB7" w:rsidP="009E1AB7">
      <w:pPr>
        <w:pStyle w:val="CRSeparator"/>
      </w:pPr>
      <w:r w:rsidRPr="00CE4669">
        <w:lastRenderedPageBreak/>
        <w:t>==============Next change==============</w:t>
      </w:r>
    </w:p>
    <w:p w14:paraId="0B40702B" w14:textId="77777777" w:rsidR="002248CF" w:rsidRDefault="002248CF" w:rsidP="002248CF">
      <w:pPr>
        <w:pStyle w:val="Heading4"/>
      </w:pPr>
      <w:bookmarkStart w:id="244" w:name="_Toc218677599"/>
      <w:r>
        <w:t>6.3.6.1</w:t>
      </w:r>
      <w:r>
        <w:tab/>
        <w:t>General</w:t>
      </w:r>
      <w:bookmarkEnd w:id="244"/>
    </w:p>
    <w:p w14:paraId="421BE50F" w14:textId="77777777" w:rsidR="002248CF" w:rsidRDefault="002248CF" w:rsidP="002248CF">
      <w:r>
        <w:t>This clause specifies the application data model supported by the Aimles_AIMLEClientRegistration API.</w:t>
      </w:r>
    </w:p>
    <w:p w14:paraId="432F3635" w14:textId="77777777" w:rsidR="002248CF" w:rsidRDefault="002248CF" w:rsidP="002248CF">
      <w:r>
        <w:t>Table 6.3.6.1-1 specifies the data types defined for the Aimles_AIMLEClientRegistration API.</w:t>
      </w:r>
    </w:p>
    <w:p w14:paraId="053F6D38" w14:textId="77777777" w:rsidR="002248CF" w:rsidRDefault="002248CF" w:rsidP="002248CF">
      <w:pPr>
        <w:pStyle w:val="TH"/>
      </w:pPr>
      <w:r>
        <w:t>Table 6.3.6.1-1: Aimles_AIMLEClientRegistration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8"/>
        <w:gridCol w:w="1558"/>
        <w:gridCol w:w="4485"/>
        <w:gridCol w:w="1242"/>
      </w:tblGrid>
      <w:tr w:rsidR="002248CF" w14:paraId="5E86403A"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shd w:val="clear" w:color="auto" w:fill="C0C0C0"/>
            <w:hideMark/>
          </w:tcPr>
          <w:p w14:paraId="6D4DA846" w14:textId="77777777" w:rsidR="002248CF" w:rsidRDefault="002248CF">
            <w:pPr>
              <w:pStyle w:val="TAH"/>
            </w:pPr>
            <w:r>
              <w:t>Data type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573D88B4" w14:textId="77777777" w:rsidR="002248CF" w:rsidRDefault="002248CF">
            <w:pPr>
              <w:pStyle w:val="TAH"/>
            </w:pPr>
            <w:r>
              <w:t>Clause defined</w:t>
            </w:r>
          </w:p>
        </w:tc>
        <w:tc>
          <w:tcPr>
            <w:tcW w:w="4486" w:type="dxa"/>
            <w:tcBorders>
              <w:top w:val="single" w:sz="4" w:space="0" w:color="auto"/>
              <w:left w:val="single" w:sz="4" w:space="0" w:color="auto"/>
              <w:bottom w:val="single" w:sz="4" w:space="0" w:color="auto"/>
              <w:right w:val="single" w:sz="4" w:space="0" w:color="auto"/>
            </w:tcBorders>
            <w:shd w:val="clear" w:color="auto" w:fill="C0C0C0"/>
            <w:hideMark/>
          </w:tcPr>
          <w:p w14:paraId="6EB24438" w14:textId="77777777" w:rsidR="002248CF" w:rsidRDefault="002248CF">
            <w:pPr>
              <w:pStyle w:val="TAH"/>
            </w:pPr>
            <w:r>
              <w:t>Description</w:t>
            </w:r>
          </w:p>
        </w:tc>
        <w:tc>
          <w:tcPr>
            <w:tcW w:w="1242" w:type="dxa"/>
            <w:tcBorders>
              <w:top w:val="single" w:sz="4" w:space="0" w:color="auto"/>
              <w:left w:val="single" w:sz="4" w:space="0" w:color="auto"/>
              <w:bottom w:val="single" w:sz="4" w:space="0" w:color="auto"/>
              <w:right w:val="single" w:sz="4" w:space="0" w:color="auto"/>
            </w:tcBorders>
            <w:shd w:val="clear" w:color="auto" w:fill="C0C0C0"/>
            <w:hideMark/>
          </w:tcPr>
          <w:p w14:paraId="47F00896" w14:textId="77777777" w:rsidR="002248CF" w:rsidRDefault="002248CF">
            <w:pPr>
              <w:pStyle w:val="TAH"/>
            </w:pPr>
            <w:r>
              <w:t>Applicability</w:t>
            </w:r>
          </w:p>
        </w:tc>
      </w:tr>
      <w:tr w:rsidR="002248CF" w14:paraId="3F7BD2E8"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5F5AD3D3" w14:textId="77777777" w:rsidR="002248CF" w:rsidRDefault="002248CF">
            <w:pPr>
              <w:pStyle w:val="TAL"/>
            </w:pPr>
            <w:r>
              <w:t>AimleClientProfile</w:t>
            </w:r>
          </w:p>
        </w:tc>
        <w:tc>
          <w:tcPr>
            <w:tcW w:w="1558" w:type="dxa"/>
            <w:tcBorders>
              <w:top w:val="single" w:sz="4" w:space="0" w:color="auto"/>
              <w:left w:val="single" w:sz="4" w:space="0" w:color="auto"/>
              <w:bottom w:val="single" w:sz="4" w:space="0" w:color="auto"/>
              <w:right w:val="single" w:sz="4" w:space="0" w:color="auto"/>
            </w:tcBorders>
            <w:hideMark/>
          </w:tcPr>
          <w:p w14:paraId="3A7D2EED" w14:textId="77777777" w:rsidR="002248CF" w:rsidRDefault="002248CF">
            <w:pPr>
              <w:pStyle w:val="TAC"/>
            </w:pPr>
            <w:r>
              <w:t>6.3.6.2.6</w:t>
            </w:r>
          </w:p>
        </w:tc>
        <w:tc>
          <w:tcPr>
            <w:tcW w:w="4486" w:type="dxa"/>
            <w:tcBorders>
              <w:top w:val="single" w:sz="4" w:space="0" w:color="auto"/>
              <w:left w:val="single" w:sz="4" w:space="0" w:color="auto"/>
              <w:bottom w:val="single" w:sz="4" w:space="0" w:color="auto"/>
              <w:right w:val="single" w:sz="4" w:space="0" w:color="auto"/>
            </w:tcBorders>
            <w:hideMark/>
          </w:tcPr>
          <w:p w14:paraId="6F7E1BCD" w14:textId="3BFD023C" w:rsidR="002248CF" w:rsidRDefault="002248CF">
            <w:pPr>
              <w:pStyle w:val="TAL"/>
              <w:rPr>
                <w:rFonts w:cs="Arial"/>
                <w:szCs w:val="18"/>
              </w:rPr>
            </w:pPr>
            <w:r>
              <w:rPr>
                <w:lang w:eastAsia="de-DE"/>
              </w:rPr>
              <w:t>Contains the AIMLE client capability information e.g. supported AI</w:t>
            </w:r>
            <w:ins w:id="245" w:author="MOTO" w:date="2026-01-22T18:34:00Z" w16du:dateUtc="2026-01-23T02:34:00Z">
              <w:r w:rsidR="00D13521">
                <w:rPr>
                  <w:lang w:eastAsia="de-DE"/>
                </w:rPr>
                <w:t>/</w:t>
              </w:r>
            </w:ins>
            <w:r>
              <w:rPr>
                <w:lang w:eastAsia="de-DE"/>
              </w:rPr>
              <w:t xml:space="preserve">ML model types, </w:t>
            </w:r>
            <w:r>
              <w:t>AI</w:t>
            </w:r>
            <w:ins w:id="246" w:author="MOTO" w:date="2026-01-22T18:34:00Z" w16du:dateUtc="2026-01-23T02:34:00Z">
              <w:r w:rsidR="00D13521">
                <w:t>/</w:t>
              </w:r>
            </w:ins>
            <w:r>
              <w:t>ML service operation type</w:t>
            </w:r>
            <w:r>
              <w:rPr>
                <w:lang w:eastAsia="de-DE"/>
              </w:rPr>
              <w:t>.</w:t>
            </w:r>
          </w:p>
        </w:tc>
        <w:tc>
          <w:tcPr>
            <w:tcW w:w="1242" w:type="dxa"/>
            <w:tcBorders>
              <w:top w:val="single" w:sz="4" w:space="0" w:color="auto"/>
              <w:left w:val="single" w:sz="4" w:space="0" w:color="auto"/>
              <w:bottom w:val="single" w:sz="4" w:space="0" w:color="auto"/>
              <w:right w:val="single" w:sz="4" w:space="0" w:color="auto"/>
            </w:tcBorders>
          </w:tcPr>
          <w:p w14:paraId="53FD8247" w14:textId="77777777" w:rsidR="002248CF" w:rsidRDefault="002248CF">
            <w:pPr>
              <w:pStyle w:val="TAL"/>
              <w:rPr>
                <w:rFonts w:cs="Arial"/>
                <w:szCs w:val="18"/>
              </w:rPr>
            </w:pPr>
          </w:p>
        </w:tc>
      </w:tr>
      <w:tr w:rsidR="002248CF" w14:paraId="61430FED"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0C56E474" w14:textId="77777777" w:rsidR="002248CF" w:rsidRDefault="002248CF">
            <w:pPr>
              <w:pStyle w:val="TAL"/>
            </w:pPr>
            <w:r>
              <w:t>AimleClientRegInfo</w:t>
            </w:r>
          </w:p>
        </w:tc>
        <w:tc>
          <w:tcPr>
            <w:tcW w:w="1558" w:type="dxa"/>
            <w:tcBorders>
              <w:top w:val="single" w:sz="4" w:space="0" w:color="auto"/>
              <w:left w:val="single" w:sz="4" w:space="0" w:color="auto"/>
              <w:bottom w:val="single" w:sz="4" w:space="0" w:color="auto"/>
              <w:right w:val="single" w:sz="4" w:space="0" w:color="auto"/>
            </w:tcBorders>
            <w:hideMark/>
          </w:tcPr>
          <w:p w14:paraId="7C86E544" w14:textId="77777777" w:rsidR="002248CF" w:rsidRDefault="002248CF">
            <w:pPr>
              <w:pStyle w:val="TAC"/>
            </w:pPr>
            <w:r>
              <w:t>6.3.6.2.3</w:t>
            </w:r>
          </w:p>
        </w:tc>
        <w:tc>
          <w:tcPr>
            <w:tcW w:w="4486" w:type="dxa"/>
            <w:tcBorders>
              <w:top w:val="single" w:sz="4" w:space="0" w:color="auto"/>
              <w:left w:val="single" w:sz="4" w:space="0" w:color="auto"/>
              <w:bottom w:val="single" w:sz="4" w:space="0" w:color="auto"/>
              <w:right w:val="single" w:sz="4" w:space="0" w:color="auto"/>
            </w:tcBorders>
            <w:hideMark/>
          </w:tcPr>
          <w:p w14:paraId="5E166B92" w14:textId="77777777" w:rsidR="002248CF" w:rsidRDefault="002248CF">
            <w:pPr>
              <w:pStyle w:val="TAL"/>
              <w:rPr>
                <w:rFonts w:cs="Arial"/>
                <w:szCs w:val="18"/>
              </w:rPr>
            </w:pPr>
            <w:r>
              <w:rPr>
                <w:rFonts w:cs="Arial"/>
                <w:szCs w:val="18"/>
              </w:rPr>
              <w:t xml:space="preserve">Contains the </w:t>
            </w:r>
            <w:r>
              <w:t>AIMLE</w:t>
            </w:r>
            <w:r>
              <w:rPr>
                <w:lang w:eastAsia="zh-CN"/>
              </w:rPr>
              <w:t xml:space="preserve"> client</w:t>
            </w:r>
            <w:r>
              <w:t xml:space="preserve"> registration information.</w:t>
            </w:r>
          </w:p>
        </w:tc>
        <w:tc>
          <w:tcPr>
            <w:tcW w:w="1242" w:type="dxa"/>
            <w:tcBorders>
              <w:top w:val="single" w:sz="4" w:space="0" w:color="auto"/>
              <w:left w:val="single" w:sz="4" w:space="0" w:color="auto"/>
              <w:bottom w:val="single" w:sz="4" w:space="0" w:color="auto"/>
              <w:right w:val="single" w:sz="4" w:space="0" w:color="auto"/>
            </w:tcBorders>
          </w:tcPr>
          <w:p w14:paraId="1D29A246" w14:textId="77777777" w:rsidR="002248CF" w:rsidRDefault="002248CF">
            <w:pPr>
              <w:pStyle w:val="TAL"/>
              <w:rPr>
                <w:rFonts w:cs="Arial"/>
                <w:szCs w:val="18"/>
              </w:rPr>
            </w:pPr>
          </w:p>
        </w:tc>
      </w:tr>
      <w:tr w:rsidR="002248CF" w14:paraId="68E2F084"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64C6CF49" w14:textId="77777777" w:rsidR="002248CF" w:rsidRDefault="002248CF">
            <w:pPr>
              <w:pStyle w:val="TAL"/>
            </w:pPr>
            <w:r>
              <w:t>AimleRegistration</w:t>
            </w:r>
          </w:p>
        </w:tc>
        <w:tc>
          <w:tcPr>
            <w:tcW w:w="1558" w:type="dxa"/>
            <w:tcBorders>
              <w:top w:val="single" w:sz="4" w:space="0" w:color="auto"/>
              <w:left w:val="single" w:sz="4" w:space="0" w:color="auto"/>
              <w:bottom w:val="single" w:sz="4" w:space="0" w:color="auto"/>
              <w:right w:val="single" w:sz="4" w:space="0" w:color="auto"/>
            </w:tcBorders>
            <w:hideMark/>
          </w:tcPr>
          <w:p w14:paraId="3A0B1BB5" w14:textId="77777777" w:rsidR="002248CF" w:rsidRDefault="002248CF">
            <w:pPr>
              <w:pStyle w:val="TAC"/>
            </w:pPr>
            <w:r>
              <w:t>6.3.6.2.2</w:t>
            </w:r>
          </w:p>
        </w:tc>
        <w:tc>
          <w:tcPr>
            <w:tcW w:w="4486" w:type="dxa"/>
            <w:tcBorders>
              <w:top w:val="single" w:sz="4" w:space="0" w:color="auto"/>
              <w:left w:val="single" w:sz="4" w:space="0" w:color="auto"/>
              <w:bottom w:val="single" w:sz="4" w:space="0" w:color="auto"/>
              <w:right w:val="single" w:sz="4" w:space="0" w:color="auto"/>
            </w:tcBorders>
            <w:hideMark/>
          </w:tcPr>
          <w:p w14:paraId="5732AFB7" w14:textId="77777777" w:rsidR="002248CF" w:rsidRDefault="002248CF">
            <w:pPr>
              <w:pStyle w:val="TAL"/>
              <w:rPr>
                <w:rFonts w:cs="Arial"/>
                <w:szCs w:val="18"/>
              </w:rPr>
            </w:pPr>
            <w:r>
              <w:rPr>
                <w:rFonts w:cs="Arial"/>
                <w:szCs w:val="18"/>
              </w:rPr>
              <w:t>Represents</w:t>
            </w:r>
            <w:r>
              <w:t xml:space="preserve"> an individual AIMLE</w:t>
            </w:r>
            <w:r>
              <w:rPr>
                <w:lang w:eastAsia="zh-CN"/>
              </w:rPr>
              <w:t xml:space="preserve"> client</w:t>
            </w:r>
            <w:r>
              <w:t xml:space="preserve"> registration resource.</w:t>
            </w:r>
          </w:p>
        </w:tc>
        <w:tc>
          <w:tcPr>
            <w:tcW w:w="1242" w:type="dxa"/>
            <w:tcBorders>
              <w:top w:val="single" w:sz="4" w:space="0" w:color="auto"/>
              <w:left w:val="single" w:sz="4" w:space="0" w:color="auto"/>
              <w:bottom w:val="single" w:sz="4" w:space="0" w:color="auto"/>
              <w:right w:val="single" w:sz="4" w:space="0" w:color="auto"/>
            </w:tcBorders>
          </w:tcPr>
          <w:p w14:paraId="4E8BEBD4" w14:textId="77777777" w:rsidR="002248CF" w:rsidRDefault="002248CF">
            <w:pPr>
              <w:pStyle w:val="TAL"/>
              <w:rPr>
                <w:rFonts w:cs="Arial"/>
                <w:szCs w:val="18"/>
              </w:rPr>
            </w:pPr>
          </w:p>
        </w:tc>
      </w:tr>
      <w:tr w:rsidR="002248CF" w14:paraId="78AD477A"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6531E340" w14:textId="77777777" w:rsidR="002248CF" w:rsidRDefault="002248CF">
            <w:pPr>
              <w:pStyle w:val="TAL"/>
            </w:pPr>
            <w:r>
              <w:t>AimlModelType</w:t>
            </w:r>
          </w:p>
        </w:tc>
        <w:tc>
          <w:tcPr>
            <w:tcW w:w="1558" w:type="dxa"/>
            <w:tcBorders>
              <w:top w:val="single" w:sz="4" w:space="0" w:color="auto"/>
              <w:left w:val="single" w:sz="4" w:space="0" w:color="auto"/>
              <w:bottom w:val="single" w:sz="4" w:space="0" w:color="auto"/>
              <w:right w:val="single" w:sz="4" w:space="0" w:color="auto"/>
            </w:tcBorders>
            <w:hideMark/>
          </w:tcPr>
          <w:p w14:paraId="45E7EC49" w14:textId="77777777" w:rsidR="002248CF" w:rsidRDefault="002248CF">
            <w:pPr>
              <w:pStyle w:val="TAC"/>
            </w:pPr>
            <w:r>
              <w:t>6.3.6.3.4</w:t>
            </w:r>
          </w:p>
        </w:tc>
        <w:tc>
          <w:tcPr>
            <w:tcW w:w="4486" w:type="dxa"/>
            <w:tcBorders>
              <w:top w:val="single" w:sz="4" w:space="0" w:color="auto"/>
              <w:left w:val="single" w:sz="4" w:space="0" w:color="auto"/>
              <w:bottom w:val="single" w:sz="4" w:space="0" w:color="auto"/>
              <w:right w:val="single" w:sz="4" w:space="0" w:color="auto"/>
            </w:tcBorders>
            <w:hideMark/>
          </w:tcPr>
          <w:p w14:paraId="6D6084C8" w14:textId="41DA2127" w:rsidR="002248CF" w:rsidRDefault="002248CF">
            <w:pPr>
              <w:pStyle w:val="TAL"/>
              <w:rPr>
                <w:rFonts w:cs="Arial"/>
                <w:szCs w:val="18"/>
              </w:rPr>
            </w:pPr>
            <w:r>
              <w:rPr>
                <w:rFonts w:cs="Arial"/>
                <w:szCs w:val="18"/>
              </w:rPr>
              <w:t xml:space="preserve">Represents the </w:t>
            </w:r>
            <w:r>
              <w:t>AI</w:t>
            </w:r>
            <w:ins w:id="247" w:author="MOTO" w:date="2026-01-22T18:34:00Z" w16du:dateUtc="2026-01-23T02:34:00Z">
              <w:r w:rsidR="00D13521">
                <w:t>/</w:t>
              </w:r>
            </w:ins>
            <w:r>
              <w:t>ML model type</w:t>
            </w:r>
            <w:r>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2AD2EBD0" w14:textId="77777777" w:rsidR="002248CF" w:rsidRDefault="002248CF">
            <w:pPr>
              <w:pStyle w:val="TAL"/>
              <w:rPr>
                <w:rFonts w:cs="Arial"/>
                <w:szCs w:val="18"/>
              </w:rPr>
            </w:pPr>
          </w:p>
        </w:tc>
      </w:tr>
      <w:tr w:rsidR="002248CF" w14:paraId="266EAA7A"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2A9C0703" w14:textId="77777777" w:rsidR="002248CF" w:rsidRDefault="002248CF">
            <w:pPr>
              <w:pStyle w:val="TAL"/>
            </w:pPr>
            <w:r>
              <w:t>AimlOperation</w:t>
            </w:r>
          </w:p>
        </w:tc>
        <w:tc>
          <w:tcPr>
            <w:tcW w:w="1558" w:type="dxa"/>
            <w:tcBorders>
              <w:top w:val="single" w:sz="4" w:space="0" w:color="auto"/>
              <w:left w:val="single" w:sz="4" w:space="0" w:color="auto"/>
              <w:bottom w:val="single" w:sz="4" w:space="0" w:color="auto"/>
              <w:right w:val="single" w:sz="4" w:space="0" w:color="auto"/>
            </w:tcBorders>
            <w:hideMark/>
          </w:tcPr>
          <w:p w14:paraId="3EC5C2F3" w14:textId="77777777" w:rsidR="002248CF" w:rsidRDefault="002248CF">
            <w:pPr>
              <w:pStyle w:val="TAC"/>
            </w:pPr>
            <w:r>
              <w:t>6.3.6.3.5</w:t>
            </w:r>
          </w:p>
        </w:tc>
        <w:tc>
          <w:tcPr>
            <w:tcW w:w="4486" w:type="dxa"/>
            <w:tcBorders>
              <w:top w:val="single" w:sz="4" w:space="0" w:color="auto"/>
              <w:left w:val="single" w:sz="4" w:space="0" w:color="auto"/>
              <w:bottom w:val="single" w:sz="4" w:space="0" w:color="auto"/>
              <w:right w:val="single" w:sz="4" w:space="0" w:color="auto"/>
            </w:tcBorders>
            <w:hideMark/>
          </w:tcPr>
          <w:p w14:paraId="43D4BB58" w14:textId="447ADBE9" w:rsidR="002248CF" w:rsidRDefault="002248CF">
            <w:pPr>
              <w:pStyle w:val="TAL"/>
              <w:rPr>
                <w:rFonts w:cs="Arial"/>
                <w:szCs w:val="18"/>
              </w:rPr>
            </w:pPr>
            <w:r>
              <w:rPr>
                <w:rFonts w:cs="Arial"/>
                <w:szCs w:val="18"/>
              </w:rPr>
              <w:t xml:space="preserve">Represents the </w:t>
            </w:r>
            <w:r>
              <w:t>AI</w:t>
            </w:r>
            <w:ins w:id="248" w:author="MOTO" w:date="2026-01-22T18:34:00Z" w16du:dateUtc="2026-01-23T02:34:00Z">
              <w:r w:rsidR="00D13521">
                <w:t>/</w:t>
              </w:r>
            </w:ins>
            <w:r>
              <w:t>ML service operation type</w:t>
            </w:r>
            <w:r>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5323FB5B" w14:textId="77777777" w:rsidR="002248CF" w:rsidRDefault="002248CF">
            <w:pPr>
              <w:pStyle w:val="TAL"/>
              <w:rPr>
                <w:rFonts w:cs="Arial"/>
                <w:szCs w:val="18"/>
              </w:rPr>
            </w:pPr>
          </w:p>
        </w:tc>
      </w:tr>
      <w:tr w:rsidR="002248CF" w14:paraId="7157DD7E"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7E8ECAAE" w14:textId="77777777" w:rsidR="002248CF" w:rsidRDefault="002248CF">
            <w:pPr>
              <w:pStyle w:val="TAL"/>
            </w:pPr>
            <w:r>
              <w:t>ClientCapability</w:t>
            </w:r>
          </w:p>
        </w:tc>
        <w:tc>
          <w:tcPr>
            <w:tcW w:w="1558" w:type="dxa"/>
            <w:tcBorders>
              <w:top w:val="single" w:sz="4" w:space="0" w:color="auto"/>
              <w:left w:val="single" w:sz="4" w:space="0" w:color="auto"/>
              <w:bottom w:val="single" w:sz="4" w:space="0" w:color="auto"/>
              <w:right w:val="single" w:sz="4" w:space="0" w:color="auto"/>
            </w:tcBorders>
            <w:hideMark/>
          </w:tcPr>
          <w:p w14:paraId="47027689" w14:textId="77777777" w:rsidR="002248CF" w:rsidRDefault="002248CF">
            <w:pPr>
              <w:pStyle w:val="TAC"/>
            </w:pPr>
            <w:r>
              <w:t>6.3.6.2.7</w:t>
            </w:r>
          </w:p>
        </w:tc>
        <w:tc>
          <w:tcPr>
            <w:tcW w:w="4486" w:type="dxa"/>
            <w:tcBorders>
              <w:top w:val="single" w:sz="4" w:space="0" w:color="auto"/>
              <w:left w:val="single" w:sz="4" w:space="0" w:color="auto"/>
              <w:bottom w:val="single" w:sz="4" w:space="0" w:color="auto"/>
              <w:right w:val="single" w:sz="4" w:space="0" w:color="auto"/>
            </w:tcBorders>
            <w:hideMark/>
          </w:tcPr>
          <w:p w14:paraId="448A5364" w14:textId="77777777" w:rsidR="002248CF" w:rsidRDefault="002248CF">
            <w:pPr>
              <w:pStyle w:val="TAL"/>
              <w:rPr>
                <w:rFonts w:cs="Arial"/>
                <w:szCs w:val="18"/>
              </w:rPr>
            </w:pPr>
            <w:r>
              <w:rPr>
                <w:rFonts w:cs="Arial"/>
                <w:szCs w:val="18"/>
              </w:rPr>
              <w:t xml:space="preserve">Contains the </w:t>
            </w:r>
            <w:r>
              <w:t>AIMLE</w:t>
            </w:r>
            <w:r>
              <w:rPr>
                <w:lang w:eastAsia="zh-CN"/>
              </w:rPr>
              <w:t xml:space="preserve"> client </w:t>
            </w:r>
            <w:r>
              <w:t>capability information.</w:t>
            </w:r>
          </w:p>
        </w:tc>
        <w:tc>
          <w:tcPr>
            <w:tcW w:w="1242" w:type="dxa"/>
            <w:tcBorders>
              <w:top w:val="single" w:sz="4" w:space="0" w:color="auto"/>
              <w:left w:val="single" w:sz="4" w:space="0" w:color="auto"/>
              <w:bottom w:val="single" w:sz="4" w:space="0" w:color="auto"/>
              <w:right w:val="single" w:sz="4" w:space="0" w:color="auto"/>
            </w:tcBorders>
          </w:tcPr>
          <w:p w14:paraId="09ADF335" w14:textId="77777777" w:rsidR="002248CF" w:rsidRDefault="002248CF">
            <w:pPr>
              <w:pStyle w:val="TAL"/>
              <w:rPr>
                <w:rFonts w:cs="Arial"/>
                <w:szCs w:val="18"/>
              </w:rPr>
            </w:pPr>
          </w:p>
        </w:tc>
      </w:tr>
      <w:tr w:rsidR="002248CF" w14:paraId="55189CA4"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52D90F2D" w14:textId="77777777" w:rsidR="002248CF" w:rsidRDefault="002248CF">
            <w:pPr>
              <w:pStyle w:val="TAL"/>
            </w:pPr>
            <w:r>
              <w:t>DataCapability</w:t>
            </w:r>
          </w:p>
        </w:tc>
        <w:tc>
          <w:tcPr>
            <w:tcW w:w="1558" w:type="dxa"/>
            <w:tcBorders>
              <w:top w:val="single" w:sz="4" w:space="0" w:color="auto"/>
              <w:left w:val="single" w:sz="4" w:space="0" w:color="auto"/>
              <w:bottom w:val="single" w:sz="4" w:space="0" w:color="auto"/>
              <w:right w:val="single" w:sz="4" w:space="0" w:color="auto"/>
            </w:tcBorders>
            <w:hideMark/>
          </w:tcPr>
          <w:p w14:paraId="6C281A78" w14:textId="77777777" w:rsidR="002248CF" w:rsidRDefault="002248CF">
            <w:pPr>
              <w:pStyle w:val="TAC"/>
            </w:pPr>
            <w:r>
              <w:t>6.3.6.3.8</w:t>
            </w:r>
          </w:p>
        </w:tc>
        <w:tc>
          <w:tcPr>
            <w:tcW w:w="4486" w:type="dxa"/>
            <w:tcBorders>
              <w:top w:val="single" w:sz="4" w:space="0" w:color="auto"/>
              <w:left w:val="single" w:sz="4" w:space="0" w:color="auto"/>
              <w:bottom w:val="single" w:sz="4" w:space="0" w:color="auto"/>
              <w:right w:val="single" w:sz="4" w:space="0" w:color="auto"/>
            </w:tcBorders>
            <w:hideMark/>
          </w:tcPr>
          <w:p w14:paraId="598C67BA" w14:textId="77777777" w:rsidR="002248CF" w:rsidRDefault="002248CF">
            <w:pPr>
              <w:pStyle w:val="TAL"/>
              <w:rPr>
                <w:rFonts w:cs="Arial"/>
                <w:szCs w:val="18"/>
              </w:rPr>
            </w:pPr>
            <w:r>
              <w:rPr>
                <w:rFonts w:cs="Arial"/>
                <w:szCs w:val="18"/>
              </w:rPr>
              <w:t xml:space="preserve">Contains a </w:t>
            </w:r>
            <w:r>
              <w:t>list of data capabilities.</w:t>
            </w:r>
          </w:p>
        </w:tc>
        <w:tc>
          <w:tcPr>
            <w:tcW w:w="1242" w:type="dxa"/>
            <w:tcBorders>
              <w:top w:val="single" w:sz="4" w:space="0" w:color="auto"/>
              <w:left w:val="single" w:sz="4" w:space="0" w:color="auto"/>
              <w:bottom w:val="single" w:sz="4" w:space="0" w:color="auto"/>
              <w:right w:val="single" w:sz="4" w:space="0" w:color="auto"/>
            </w:tcBorders>
          </w:tcPr>
          <w:p w14:paraId="7A742767" w14:textId="77777777" w:rsidR="002248CF" w:rsidRDefault="002248CF">
            <w:pPr>
              <w:pStyle w:val="TAL"/>
              <w:rPr>
                <w:rFonts w:cs="Arial"/>
                <w:szCs w:val="18"/>
              </w:rPr>
            </w:pPr>
          </w:p>
        </w:tc>
      </w:tr>
      <w:tr w:rsidR="002248CF" w14:paraId="5DCC9B6A"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2C3E3418" w14:textId="77777777" w:rsidR="002248CF" w:rsidRDefault="002248CF">
            <w:pPr>
              <w:pStyle w:val="TAL"/>
            </w:pPr>
            <w:r>
              <w:t>DataSetAvailability</w:t>
            </w:r>
          </w:p>
        </w:tc>
        <w:tc>
          <w:tcPr>
            <w:tcW w:w="1558" w:type="dxa"/>
            <w:tcBorders>
              <w:top w:val="single" w:sz="4" w:space="0" w:color="auto"/>
              <w:left w:val="single" w:sz="4" w:space="0" w:color="auto"/>
              <w:bottom w:val="single" w:sz="4" w:space="0" w:color="auto"/>
              <w:right w:val="single" w:sz="4" w:space="0" w:color="auto"/>
            </w:tcBorders>
            <w:hideMark/>
          </w:tcPr>
          <w:p w14:paraId="69614180" w14:textId="77777777" w:rsidR="002248CF" w:rsidRDefault="002248CF">
            <w:pPr>
              <w:pStyle w:val="TAC"/>
            </w:pPr>
            <w:r>
              <w:t>6.3.6.2.8</w:t>
            </w:r>
          </w:p>
        </w:tc>
        <w:tc>
          <w:tcPr>
            <w:tcW w:w="4486" w:type="dxa"/>
            <w:tcBorders>
              <w:top w:val="single" w:sz="4" w:space="0" w:color="auto"/>
              <w:left w:val="single" w:sz="4" w:space="0" w:color="auto"/>
              <w:bottom w:val="single" w:sz="4" w:space="0" w:color="auto"/>
              <w:right w:val="single" w:sz="4" w:space="0" w:color="auto"/>
            </w:tcBorders>
            <w:hideMark/>
          </w:tcPr>
          <w:p w14:paraId="531AC1F6" w14:textId="77777777" w:rsidR="002248CF" w:rsidRDefault="002248CF">
            <w:pPr>
              <w:pStyle w:val="TAL"/>
              <w:rPr>
                <w:rFonts w:cs="Arial"/>
                <w:szCs w:val="18"/>
              </w:rPr>
            </w:pPr>
            <w:r>
              <w:rPr>
                <w:rFonts w:cs="Arial"/>
                <w:szCs w:val="18"/>
              </w:rPr>
              <w:t xml:space="preserve">Represents a </w:t>
            </w:r>
            <w:r>
              <w:t>dataset availability.</w:t>
            </w:r>
          </w:p>
        </w:tc>
        <w:tc>
          <w:tcPr>
            <w:tcW w:w="1242" w:type="dxa"/>
            <w:tcBorders>
              <w:top w:val="single" w:sz="4" w:space="0" w:color="auto"/>
              <w:left w:val="single" w:sz="4" w:space="0" w:color="auto"/>
              <w:bottom w:val="single" w:sz="4" w:space="0" w:color="auto"/>
              <w:right w:val="single" w:sz="4" w:space="0" w:color="auto"/>
            </w:tcBorders>
          </w:tcPr>
          <w:p w14:paraId="448FDAE0" w14:textId="77777777" w:rsidR="002248CF" w:rsidRDefault="002248CF">
            <w:pPr>
              <w:pStyle w:val="TAL"/>
              <w:rPr>
                <w:rFonts w:cs="Arial"/>
                <w:szCs w:val="18"/>
              </w:rPr>
            </w:pPr>
          </w:p>
        </w:tc>
      </w:tr>
      <w:tr w:rsidR="002248CF" w14:paraId="00099F2C"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0D731BC2" w14:textId="77777777" w:rsidR="002248CF" w:rsidRDefault="002248CF">
            <w:pPr>
              <w:pStyle w:val="TAL"/>
            </w:pPr>
            <w:r>
              <w:t>LocationConfig</w:t>
            </w:r>
          </w:p>
        </w:tc>
        <w:tc>
          <w:tcPr>
            <w:tcW w:w="1558" w:type="dxa"/>
            <w:tcBorders>
              <w:top w:val="single" w:sz="4" w:space="0" w:color="auto"/>
              <w:left w:val="single" w:sz="4" w:space="0" w:color="auto"/>
              <w:bottom w:val="single" w:sz="4" w:space="0" w:color="auto"/>
              <w:right w:val="single" w:sz="4" w:space="0" w:color="auto"/>
            </w:tcBorders>
            <w:hideMark/>
          </w:tcPr>
          <w:p w14:paraId="13FCAAAF" w14:textId="77777777" w:rsidR="002248CF" w:rsidRDefault="002248CF">
            <w:pPr>
              <w:pStyle w:val="TAC"/>
            </w:pPr>
            <w:r>
              <w:t>6.3.6.2.9</w:t>
            </w:r>
          </w:p>
        </w:tc>
        <w:tc>
          <w:tcPr>
            <w:tcW w:w="4486" w:type="dxa"/>
            <w:tcBorders>
              <w:top w:val="single" w:sz="4" w:space="0" w:color="auto"/>
              <w:left w:val="single" w:sz="4" w:space="0" w:color="auto"/>
              <w:bottom w:val="single" w:sz="4" w:space="0" w:color="auto"/>
              <w:right w:val="single" w:sz="4" w:space="0" w:color="auto"/>
            </w:tcBorders>
            <w:hideMark/>
          </w:tcPr>
          <w:p w14:paraId="5F2CC0CE" w14:textId="77777777" w:rsidR="002248CF" w:rsidRDefault="002248CF">
            <w:pPr>
              <w:pStyle w:val="TAL"/>
              <w:rPr>
                <w:rFonts w:cs="Arial"/>
                <w:szCs w:val="18"/>
              </w:rPr>
            </w:pPr>
            <w:r>
              <w:rPr>
                <w:rFonts w:cs="Arial"/>
                <w:szCs w:val="18"/>
              </w:rPr>
              <w:t>To be checked if needed.</w:t>
            </w:r>
          </w:p>
        </w:tc>
        <w:tc>
          <w:tcPr>
            <w:tcW w:w="1242" w:type="dxa"/>
            <w:tcBorders>
              <w:top w:val="single" w:sz="4" w:space="0" w:color="auto"/>
              <w:left w:val="single" w:sz="4" w:space="0" w:color="auto"/>
              <w:bottom w:val="single" w:sz="4" w:space="0" w:color="auto"/>
              <w:right w:val="single" w:sz="4" w:space="0" w:color="auto"/>
            </w:tcBorders>
          </w:tcPr>
          <w:p w14:paraId="52ED98BE" w14:textId="77777777" w:rsidR="002248CF" w:rsidRDefault="002248CF">
            <w:pPr>
              <w:pStyle w:val="TAL"/>
              <w:rPr>
                <w:rFonts w:cs="Arial"/>
                <w:szCs w:val="18"/>
              </w:rPr>
            </w:pPr>
          </w:p>
        </w:tc>
      </w:tr>
      <w:tr w:rsidR="002248CF" w14:paraId="0D4385D3"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0C2C0EEA" w14:textId="77777777" w:rsidR="002248CF" w:rsidRDefault="002248CF">
            <w:pPr>
              <w:pStyle w:val="TAL"/>
            </w:pPr>
            <w:r>
              <w:t>MlApplicationType</w:t>
            </w:r>
          </w:p>
        </w:tc>
        <w:tc>
          <w:tcPr>
            <w:tcW w:w="1558" w:type="dxa"/>
            <w:tcBorders>
              <w:top w:val="single" w:sz="4" w:space="0" w:color="auto"/>
              <w:left w:val="single" w:sz="4" w:space="0" w:color="auto"/>
              <w:bottom w:val="single" w:sz="4" w:space="0" w:color="auto"/>
              <w:right w:val="single" w:sz="4" w:space="0" w:color="auto"/>
            </w:tcBorders>
            <w:hideMark/>
          </w:tcPr>
          <w:p w14:paraId="1144D5C5" w14:textId="77777777" w:rsidR="002248CF" w:rsidRDefault="002248CF">
            <w:pPr>
              <w:pStyle w:val="TAC"/>
            </w:pPr>
            <w:r>
              <w:t>6.3.6.3.6</w:t>
            </w:r>
          </w:p>
        </w:tc>
        <w:tc>
          <w:tcPr>
            <w:tcW w:w="4486" w:type="dxa"/>
            <w:tcBorders>
              <w:top w:val="single" w:sz="4" w:space="0" w:color="auto"/>
              <w:left w:val="single" w:sz="4" w:space="0" w:color="auto"/>
              <w:bottom w:val="single" w:sz="4" w:space="0" w:color="auto"/>
              <w:right w:val="single" w:sz="4" w:space="0" w:color="auto"/>
            </w:tcBorders>
            <w:hideMark/>
          </w:tcPr>
          <w:p w14:paraId="18C98E86" w14:textId="77777777" w:rsidR="002248CF" w:rsidRDefault="002248CF">
            <w:pPr>
              <w:pStyle w:val="TAL"/>
              <w:rPr>
                <w:rFonts w:cs="Arial"/>
                <w:szCs w:val="18"/>
              </w:rPr>
            </w:pPr>
            <w:r>
              <w:rPr>
                <w:rFonts w:cs="Arial"/>
                <w:szCs w:val="18"/>
              </w:rPr>
              <w:t>Represents the ML application type.</w:t>
            </w:r>
          </w:p>
        </w:tc>
        <w:tc>
          <w:tcPr>
            <w:tcW w:w="1242" w:type="dxa"/>
            <w:tcBorders>
              <w:top w:val="single" w:sz="4" w:space="0" w:color="auto"/>
              <w:left w:val="single" w:sz="4" w:space="0" w:color="auto"/>
              <w:bottom w:val="single" w:sz="4" w:space="0" w:color="auto"/>
              <w:right w:val="single" w:sz="4" w:space="0" w:color="auto"/>
            </w:tcBorders>
          </w:tcPr>
          <w:p w14:paraId="076D758E" w14:textId="77777777" w:rsidR="002248CF" w:rsidRDefault="002248CF">
            <w:pPr>
              <w:pStyle w:val="TAL"/>
              <w:rPr>
                <w:rFonts w:cs="Arial"/>
                <w:szCs w:val="18"/>
              </w:rPr>
            </w:pPr>
          </w:p>
        </w:tc>
      </w:tr>
      <w:tr w:rsidR="002248CF" w14:paraId="6DD453B0"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7271AAA3" w14:textId="77777777" w:rsidR="002248CF" w:rsidRDefault="002248CF">
            <w:pPr>
              <w:pStyle w:val="TAL"/>
            </w:pPr>
            <w:r>
              <w:t>ResourceUsageLevel</w:t>
            </w:r>
          </w:p>
        </w:tc>
        <w:tc>
          <w:tcPr>
            <w:tcW w:w="1558" w:type="dxa"/>
            <w:tcBorders>
              <w:top w:val="single" w:sz="4" w:space="0" w:color="auto"/>
              <w:left w:val="single" w:sz="4" w:space="0" w:color="auto"/>
              <w:bottom w:val="single" w:sz="4" w:space="0" w:color="auto"/>
              <w:right w:val="single" w:sz="4" w:space="0" w:color="auto"/>
            </w:tcBorders>
            <w:hideMark/>
          </w:tcPr>
          <w:p w14:paraId="0DAC25B3" w14:textId="77777777" w:rsidR="002248CF" w:rsidRDefault="002248CF">
            <w:pPr>
              <w:pStyle w:val="TAC"/>
            </w:pPr>
            <w:r>
              <w:t>6.3.6.3.7</w:t>
            </w:r>
          </w:p>
        </w:tc>
        <w:tc>
          <w:tcPr>
            <w:tcW w:w="4486" w:type="dxa"/>
            <w:tcBorders>
              <w:top w:val="single" w:sz="4" w:space="0" w:color="auto"/>
              <w:left w:val="single" w:sz="4" w:space="0" w:color="auto"/>
              <w:bottom w:val="single" w:sz="4" w:space="0" w:color="auto"/>
              <w:right w:val="single" w:sz="4" w:space="0" w:color="auto"/>
            </w:tcBorders>
            <w:hideMark/>
          </w:tcPr>
          <w:p w14:paraId="202EF675" w14:textId="77777777" w:rsidR="002248CF" w:rsidRDefault="002248CF">
            <w:pPr>
              <w:pStyle w:val="TAL"/>
              <w:rPr>
                <w:rFonts w:cs="Arial"/>
                <w:szCs w:val="18"/>
              </w:rPr>
            </w:pPr>
            <w:r>
              <w:rPr>
                <w:rFonts w:cs="Arial"/>
                <w:szCs w:val="18"/>
              </w:rPr>
              <w:t>Represents the resource usage level.</w:t>
            </w:r>
          </w:p>
        </w:tc>
        <w:tc>
          <w:tcPr>
            <w:tcW w:w="1242" w:type="dxa"/>
            <w:tcBorders>
              <w:top w:val="single" w:sz="4" w:space="0" w:color="auto"/>
              <w:left w:val="single" w:sz="4" w:space="0" w:color="auto"/>
              <w:bottom w:val="single" w:sz="4" w:space="0" w:color="auto"/>
              <w:right w:val="single" w:sz="4" w:space="0" w:color="auto"/>
            </w:tcBorders>
          </w:tcPr>
          <w:p w14:paraId="44B1A359" w14:textId="77777777" w:rsidR="002248CF" w:rsidRDefault="002248CF">
            <w:pPr>
              <w:pStyle w:val="TAL"/>
              <w:rPr>
                <w:rFonts w:cs="Arial"/>
                <w:szCs w:val="18"/>
              </w:rPr>
            </w:pPr>
          </w:p>
        </w:tc>
      </w:tr>
      <w:tr w:rsidR="002248CF" w14:paraId="51687578"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059B7649" w14:textId="77777777" w:rsidR="002248CF" w:rsidRDefault="002248CF">
            <w:pPr>
              <w:pStyle w:val="TAL"/>
            </w:pPr>
            <w:r>
              <w:t>ServiceData</w:t>
            </w:r>
          </w:p>
        </w:tc>
        <w:tc>
          <w:tcPr>
            <w:tcW w:w="1558" w:type="dxa"/>
            <w:tcBorders>
              <w:top w:val="single" w:sz="4" w:space="0" w:color="auto"/>
              <w:left w:val="single" w:sz="4" w:space="0" w:color="auto"/>
              <w:bottom w:val="single" w:sz="4" w:space="0" w:color="auto"/>
              <w:right w:val="single" w:sz="4" w:space="0" w:color="auto"/>
            </w:tcBorders>
            <w:hideMark/>
          </w:tcPr>
          <w:p w14:paraId="38157F00" w14:textId="77777777" w:rsidR="002248CF" w:rsidRDefault="002248CF">
            <w:pPr>
              <w:pStyle w:val="TAC"/>
            </w:pPr>
            <w:r>
              <w:t>6.3.6.2.5</w:t>
            </w:r>
          </w:p>
        </w:tc>
        <w:tc>
          <w:tcPr>
            <w:tcW w:w="4486" w:type="dxa"/>
            <w:tcBorders>
              <w:top w:val="single" w:sz="4" w:space="0" w:color="auto"/>
              <w:left w:val="single" w:sz="4" w:space="0" w:color="auto"/>
              <w:bottom w:val="single" w:sz="4" w:space="0" w:color="auto"/>
              <w:right w:val="single" w:sz="4" w:space="0" w:color="auto"/>
            </w:tcBorders>
            <w:hideMark/>
          </w:tcPr>
          <w:p w14:paraId="2BB5EA7C" w14:textId="77777777" w:rsidR="002248CF" w:rsidRDefault="002248CF">
            <w:pPr>
              <w:pStyle w:val="TAL"/>
              <w:rPr>
                <w:rFonts w:cs="Arial"/>
                <w:szCs w:val="18"/>
              </w:rPr>
            </w:pPr>
            <w:r>
              <w:t>Contains VAL service identifier with the corresponding service permission.</w:t>
            </w:r>
          </w:p>
        </w:tc>
        <w:tc>
          <w:tcPr>
            <w:tcW w:w="1242" w:type="dxa"/>
            <w:tcBorders>
              <w:top w:val="single" w:sz="4" w:space="0" w:color="auto"/>
              <w:left w:val="single" w:sz="4" w:space="0" w:color="auto"/>
              <w:bottom w:val="single" w:sz="4" w:space="0" w:color="auto"/>
              <w:right w:val="single" w:sz="4" w:space="0" w:color="auto"/>
            </w:tcBorders>
          </w:tcPr>
          <w:p w14:paraId="7CF15575" w14:textId="77777777" w:rsidR="002248CF" w:rsidRDefault="002248CF">
            <w:pPr>
              <w:pStyle w:val="TAL"/>
              <w:rPr>
                <w:rFonts w:cs="Arial"/>
                <w:szCs w:val="18"/>
              </w:rPr>
            </w:pPr>
          </w:p>
        </w:tc>
      </w:tr>
      <w:tr w:rsidR="002248CF" w14:paraId="1D63C5E2"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2F6F621F" w14:textId="77777777" w:rsidR="002248CF" w:rsidRDefault="002248CF">
            <w:pPr>
              <w:pStyle w:val="TAL"/>
            </w:pPr>
            <w:r>
              <w:rPr>
                <w:rFonts w:cs="Calibri"/>
                <w:bCs/>
              </w:rPr>
              <w:t>ServicePermissionLevel</w:t>
            </w:r>
          </w:p>
        </w:tc>
        <w:tc>
          <w:tcPr>
            <w:tcW w:w="1558" w:type="dxa"/>
            <w:tcBorders>
              <w:top w:val="single" w:sz="4" w:space="0" w:color="auto"/>
              <w:left w:val="single" w:sz="4" w:space="0" w:color="auto"/>
              <w:bottom w:val="single" w:sz="4" w:space="0" w:color="auto"/>
              <w:right w:val="single" w:sz="4" w:space="0" w:color="auto"/>
            </w:tcBorders>
            <w:hideMark/>
          </w:tcPr>
          <w:p w14:paraId="5F141DD2" w14:textId="77777777" w:rsidR="002248CF" w:rsidRDefault="002248CF">
            <w:pPr>
              <w:pStyle w:val="TAC"/>
            </w:pPr>
            <w:r>
              <w:t>6.3.6.3.3</w:t>
            </w:r>
          </w:p>
        </w:tc>
        <w:tc>
          <w:tcPr>
            <w:tcW w:w="4486" w:type="dxa"/>
            <w:tcBorders>
              <w:top w:val="single" w:sz="4" w:space="0" w:color="auto"/>
              <w:left w:val="single" w:sz="4" w:space="0" w:color="auto"/>
              <w:bottom w:val="single" w:sz="4" w:space="0" w:color="auto"/>
              <w:right w:val="single" w:sz="4" w:space="0" w:color="auto"/>
            </w:tcBorders>
            <w:hideMark/>
          </w:tcPr>
          <w:p w14:paraId="21C8E3F9" w14:textId="77777777" w:rsidR="002248CF" w:rsidRDefault="002248CF">
            <w:pPr>
              <w:pStyle w:val="TAL"/>
              <w:rPr>
                <w:rFonts w:cs="Arial"/>
                <w:szCs w:val="18"/>
              </w:rPr>
            </w:pPr>
            <w:r>
              <w:rPr>
                <w:rFonts w:cs="Arial"/>
                <w:szCs w:val="18"/>
              </w:rPr>
              <w:t xml:space="preserve">Represents the </w:t>
            </w:r>
            <w:r>
              <w:rPr>
                <w:rFonts w:cs="Calibri"/>
                <w:bCs/>
              </w:rPr>
              <w:t>service permission level.</w:t>
            </w:r>
          </w:p>
        </w:tc>
        <w:tc>
          <w:tcPr>
            <w:tcW w:w="1242" w:type="dxa"/>
            <w:tcBorders>
              <w:top w:val="single" w:sz="4" w:space="0" w:color="auto"/>
              <w:left w:val="single" w:sz="4" w:space="0" w:color="auto"/>
              <w:bottom w:val="single" w:sz="4" w:space="0" w:color="auto"/>
              <w:right w:val="single" w:sz="4" w:space="0" w:color="auto"/>
            </w:tcBorders>
          </w:tcPr>
          <w:p w14:paraId="32DE8367" w14:textId="77777777" w:rsidR="002248CF" w:rsidRDefault="002248CF">
            <w:pPr>
              <w:pStyle w:val="TAL"/>
              <w:rPr>
                <w:rFonts w:cs="Arial"/>
                <w:szCs w:val="18"/>
              </w:rPr>
            </w:pPr>
          </w:p>
        </w:tc>
      </w:tr>
      <w:tr w:rsidR="002248CF" w14:paraId="0DC30B0B"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17AB432D" w14:textId="77777777" w:rsidR="002248CF" w:rsidRDefault="002248CF">
            <w:pPr>
              <w:pStyle w:val="TAL"/>
            </w:pPr>
            <w:r>
              <w:t>SupportedProfile</w:t>
            </w:r>
          </w:p>
        </w:tc>
        <w:tc>
          <w:tcPr>
            <w:tcW w:w="1558" w:type="dxa"/>
            <w:tcBorders>
              <w:top w:val="single" w:sz="4" w:space="0" w:color="auto"/>
              <w:left w:val="single" w:sz="4" w:space="0" w:color="auto"/>
              <w:bottom w:val="single" w:sz="4" w:space="0" w:color="auto"/>
              <w:right w:val="single" w:sz="4" w:space="0" w:color="auto"/>
            </w:tcBorders>
            <w:hideMark/>
          </w:tcPr>
          <w:p w14:paraId="203CC12F" w14:textId="77777777" w:rsidR="002248CF" w:rsidRDefault="002248CF">
            <w:pPr>
              <w:pStyle w:val="TAC"/>
            </w:pPr>
            <w:r>
              <w:t>6.3.6.2.4</w:t>
            </w:r>
          </w:p>
        </w:tc>
        <w:tc>
          <w:tcPr>
            <w:tcW w:w="4486" w:type="dxa"/>
            <w:tcBorders>
              <w:top w:val="single" w:sz="4" w:space="0" w:color="auto"/>
              <w:left w:val="single" w:sz="4" w:space="0" w:color="auto"/>
              <w:bottom w:val="single" w:sz="4" w:space="0" w:color="auto"/>
              <w:right w:val="single" w:sz="4" w:space="0" w:color="auto"/>
            </w:tcBorders>
            <w:hideMark/>
          </w:tcPr>
          <w:p w14:paraId="55CBE584" w14:textId="77777777" w:rsidR="002248CF" w:rsidRDefault="002248CF">
            <w:pPr>
              <w:pStyle w:val="TAL"/>
              <w:rPr>
                <w:rFonts w:cs="Arial"/>
                <w:szCs w:val="18"/>
              </w:rPr>
            </w:pPr>
            <w:r>
              <w:rPr>
                <w:rFonts w:cs="Arial"/>
                <w:szCs w:val="18"/>
              </w:rPr>
              <w:t xml:space="preserve">Contains </w:t>
            </w:r>
            <w:r>
              <w:rPr>
                <w:rFonts w:cs="Calibri"/>
              </w:rPr>
              <w:t xml:space="preserve">AIMLE client profiles and </w:t>
            </w:r>
            <w:r>
              <w:rPr>
                <w:rFonts w:cs="Calibri"/>
                <w:bCs/>
              </w:rPr>
              <w:t>supported service information.</w:t>
            </w:r>
          </w:p>
        </w:tc>
        <w:tc>
          <w:tcPr>
            <w:tcW w:w="1242" w:type="dxa"/>
            <w:tcBorders>
              <w:top w:val="single" w:sz="4" w:space="0" w:color="auto"/>
              <w:left w:val="single" w:sz="4" w:space="0" w:color="auto"/>
              <w:bottom w:val="single" w:sz="4" w:space="0" w:color="auto"/>
              <w:right w:val="single" w:sz="4" w:space="0" w:color="auto"/>
            </w:tcBorders>
          </w:tcPr>
          <w:p w14:paraId="0A30D0B3" w14:textId="77777777" w:rsidR="002248CF" w:rsidRDefault="002248CF">
            <w:pPr>
              <w:pStyle w:val="TAL"/>
              <w:rPr>
                <w:rFonts w:cs="Arial"/>
                <w:szCs w:val="18"/>
              </w:rPr>
            </w:pPr>
          </w:p>
        </w:tc>
      </w:tr>
      <w:tr w:rsidR="002248CF" w14:paraId="270E89BF" w14:textId="77777777" w:rsidTr="002248CF">
        <w:trPr>
          <w:jc w:val="center"/>
        </w:trPr>
        <w:tc>
          <w:tcPr>
            <w:tcW w:w="2249" w:type="dxa"/>
            <w:tcBorders>
              <w:top w:val="single" w:sz="4" w:space="0" w:color="auto"/>
              <w:left w:val="single" w:sz="4" w:space="0" w:color="auto"/>
              <w:bottom w:val="single" w:sz="4" w:space="0" w:color="auto"/>
              <w:right w:val="single" w:sz="4" w:space="0" w:color="auto"/>
            </w:tcBorders>
            <w:hideMark/>
          </w:tcPr>
          <w:p w14:paraId="0E8B5853" w14:textId="77777777" w:rsidR="002248CF" w:rsidRDefault="002248CF">
            <w:pPr>
              <w:pStyle w:val="TAL"/>
            </w:pPr>
            <w:r>
              <w:t>TaskCapability</w:t>
            </w:r>
          </w:p>
        </w:tc>
        <w:tc>
          <w:tcPr>
            <w:tcW w:w="1558" w:type="dxa"/>
            <w:tcBorders>
              <w:top w:val="single" w:sz="4" w:space="0" w:color="auto"/>
              <w:left w:val="single" w:sz="4" w:space="0" w:color="auto"/>
              <w:bottom w:val="single" w:sz="4" w:space="0" w:color="auto"/>
              <w:right w:val="single" w:sz="4" w:space="0" w:color="auto"/>
            </w:tcBorders>
            <w:hideMark/>
          </w:tcPr>
          <w:p w14:paraId="12C82BE4" w14:textId="77777777" w:rsidR="002248CF" w:rsidRDefault="002248CF">
            <w:pPr>
              <w:pStyle w:val="TAC"/>
            </w:pPr>
            <w:r>
              <w:t>6.3.6.3.9</w:t>
            </w:r>
          </w:p>
        </w:tc>
        <w:tc>
          <w:tcPr>
            <w:tcW w:w="4486" w:type="dxa"/>
            <w:tcBorders>
              <w:top w:val="single" w:sz="4" w:space="0" w:color="auto"/>
              <w:left w:val="single" w:sz="4" w:space="0" w:color="auto"/>
              <w:bottom w:val="single" w:sz="4" w:space="0" w:color="auto"/>
              <w:right w:val="single" w:sz="4" w:space="0" w:color="auto"/>
            </w:tcBorders>
            <w:hideMark/>
          </w:tcPr>
          <w:p w14:paraId="24488519" w14:textId="40BA5028" w:rsidR="002248CF" w:rsidRDefault="002248CF">
            <w:pPr>
              <w:pStyle w:val="TAL"/>
              <w:rPr>
                <w:rFonts w:cs="Arial"/>
                <w:szCs w:val="18"/>
              </w:rPr>
            </w:pPr>
            <w:r>
              <w:rPr>
                <w:rFonts w:cs="Arial"/>
                <w:szCs w:val="18"/>
              </w:rPr>
              <w:t xml:space="preserve">Contains the </w:t>
            </w:r>
            <w:r>
              <w:t>AI</w:t>
            </w:r>
            <w:ins w:id="249" w:author="MOTO" w:date="2026-01-22T18:34:00Z" w16du:dateUtc="2026-01-23T02:34:00Z">
              <w:r w:rsidR="00D13521">
                <w:t>/</w:t>
              </w:r>
            </w:ins>
            <w:r>
              <w:t>ML task performing capabilities.</w:t>
            </w:r>
          </w:p>
        </w:tc>
        <w:tc>
          <w:tcPr>
            <w:tcW w:w="1242" w:type="dxa"/>
            <w:tcBorders>
              <w:top w:val="single" w:sz="4" w:space="0" w:color="auto"/>
              <w:left w:val="single" w:sz="4" w:space="0" w:color="auto"/>
              <w:bottom w:val="single" w:sz="4" w:space="0" w:color="auto"/>
              <w:right w:val="single" w:sz="4" w:space="0" w:color="auto"/>
            </w:tcBorders>
          </w:tcPr>
          <w:p w14:paraId="0D26DD90" w14:textId="77777777" w:rsidR="002248CF" w:rsidRDefault="002248CF">
            <w:pPr>
              <w:pStyle w:val="TAL"/>
              <w:rPr>
                <w:rFonts w:cs="Arial"/>
                <w:szCs w:val="18"/>
              </w:rPr>
            </w:pPr>
          </w:p>
        </w:tc>
      </w:tr>
    </w:tbl>
    <w:p w14:paraId="73C73335" w14:textId="77777777" w:rsidR="002248CF" w:rsidRDefault="002248CF" w:rsidP="002248CF">
      <w:pPr>
        <w:rPr>
          <w:lang w:eastAsia="en-GB"/>
        </w:rPr>
      </w:pPr>
    </w:p>
    <w:p w14:paraId="3C047BC1" w14:textId="77777777" w:rsidR="002248CF" w:rsidRDefault="002248CF" w:rsidP="002248CF">
      <w:r>
        <w:t>Table 6.3.6.1-2 specifies data types re-used by the Aimles_AIMLEClientRegistration API from other specifications, including a reference to their respective specifications, and when needed, a short description of their use within the Aimles_AIMLEClientRegistration API.</w:t>
      </w:r>
    </w:p>
    <w:p w14:paraId="130C6C90" w14:textId="77777777" w:rsidR="002248CF" w:rsidRDefault="002248CF" w:rsidP="002248CF">
      <w:pPr>
        <w:pStyle w:val="TH"/>
      </w:pPr>
      <w:r>
        <w:t>Table 6.3.6.1-2: Aimles_AIMLEClientRegistration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985"/>
        <w:gridCol w:w="4112"/>
        <w:gridCol w:w="1221"/>
      </w:tblGrid>
      <w:tr w:rsidR="002248CF" w14:paraId="6AE2255F"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5EAD94CC" w14:textId="77777777" w:rsidR="002248CF" w:rsidRDefault="002248CF">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443230B3" w14:textId="77777777" w:rsidR="002248CF" w:rsidRDefault="002248CF">
            <w:pPr>
              <w:pStyle w:val="TAH"/>
            </w:pPr>
            <w:r>
              <w:t>Reference</w:t>
            </w:r>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54830DA8" w14:textId="77777777" w:rsidR="002248CF" w:rsidRDefault="002248CF">
            <w:pPr>
              <w:pStyle w:val="TAH"/>
            </w:pPr>
            <w:r>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42AFBC93" w14:textId="77777777" w:rsidR="002248CF" w:rsidRDefault="002248CF">
            <w:pPr>
              <w:pStyle w:val="TAH"/>
            </w:pPr>
            <w:r>
              <w:t>Applicability</w:t>
            </w:r>
          </w:p>
        </w:tc>
      </w:tr>
      <w:tr w:rsidR="002248CF" w14:paraId="3B32EA97"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hideMark/>
          </w:tcPr>
          <w:p w14:paraId="00C0A2C7" w14:textId="77777777" w:rsidR="002248CF" w:rsidRDefault="002248CF">
            <w:pPr>
              <w:pStyle w:val="TAL"/>
            </w:pPr>
            <w:r>
              <w:t>DateTime</w:t>
            </w:r>
          </w:p>
        </w:tc>
        <w:tc>
          <w:tcPr>
            <w:tcW w:w="1985" w:type="dxa"/>
            <w:tcBorders>
              <w:top w:val="single" w:sz="4" w:space="0" w:color="auto"/>
              <w:left w:val="single" w:sz="4" w:space="0" w:color="auto"/>
              <w:bottom w:val="single" w:sz="4" w:space="0" w:color="auto"/>
              <w:right w:val="single" w:sz="4" w:space="0" w:color="auto"/>
            </w:tcBorders>
            <w:hideMark/>
          </w:tcPr>
          <w:p w14:paraId="79316A1B" w14:textId="77777777" w:rsidR="002248CF" w:rsidRDefault="002248CF">
            <w:pPr>
              <w:pStyle w:val="TAC"/>
            </w:pPr>
            <w:r>
              <w:t>3GPP TS 29.122 [5]</w:t>
            </w:r>
          </w:p>
        </w:tc>
        <w:tc>
          <w:tcPr>
            <w:tcW w:w="4112" w:type="dxa"/>
            <w:tcBorders>
              <w:top w:val="single" w:sz="4" w:space="0" w:color="auto"/>
              <w:left w:val="single" w:sz="4" w:space="0" w:color="auto"/>
              <w:bottom w:val="single" w:sz="4" w:space="0" w:color="auto"/>
              <w:right w:val="single" w:sz="4" w:space="0" w:color="auto"/>
            </w:tcBorders>
            <w:hideMark/>
          </w:tcPr>
          <w:p w14:paraId="77C08864" w14:textId="77777777" w:rsidR="002248CF" w:rsidRDefault="002248CF">
            <w:pPr>
              <w:pStyle w:val="TAL"/>
              <w:rPr>
                <w:rFonts w:cs="Arial"/>
                <w:szCs w:val="18"/>
              </w:rPr>
            </w:pPr>
            <w:r>
              <w:rPr>
                <w:rFonts w:cs="Arial"/>
                <w:szCs w:val="18"/>
              </w:rPr>
              <w:t>Used to indicate an expiration time of the AIMLE client registration.</w:t>
            </w:r>
          </w:p>
        </w:tc>
        <w:tc>
          <w:tcPr>
            <w:tcW w:w="1221" w:type="dxa"/>
            <w:tcBorders>
              <w:top w:val="single" w:sz="4" w:space="0" w:color="auto"/>
              <w:left w:val="single" w:sz="4" w:space="0" w:color="auto"/>
              <w:bottom w:val="single" w:sz="4" w:space="0" w:color="auto"/>
              <w:right w:val="single" w:sz="4" w:space="0" w:color="auto"/>
            </w:tcBorders>
          </w:tcPr>
          <w:p w14:paraId="303D5000" w14:textId="77777777" w:rsidR="002248CF" w:rsidRDefault="002248CF">
            <w:pPr>
              <w:pStyle w:val="TAL"/>
              <w:rPr>
                <w:rFonts w:cs="Arial"/>
                <w:szCs w:val="18"/>
              </w:rPr>
            </w:pPr>
          </w:p>
        </w:tc>
      </w:tr>
      <w:tr w:rsidR="002248CF" w14:paraId="6A58F21C"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hideMark/>
          </w:tcPr>
          <w:p w14:paraId="2B5E6D7C" w14:textId="77777777" w:rsidR="002248CF" w:rsidRDefault="002248CF">
            <w:pPr>
              <w:pStyle w:val="TAL"/>
            </w:pPr>
            <w:r>
              <w:rPr>
                <w:lang w:eastAsia="zh-CN"/>
              </w:rPr>
              <w:t>LocationArea5G</w:t>
            </w:r>
          </w:p>
        </w:tc>
        <w:tc>
          <w:tcPr>
            <w:tcW w:w="1985" w:type="dxa"/>
            <w:tcBorders>
              <w:top w:val="single" w:sz="4" w:space="0" w:color="auto"/>
              <w:left w:val="single" w:sz="4" w:space="0" w:color="auto"/>
              <w:bottom w:val="single" w:sz="4" w:space="0" w:color="auto"/>
              <w:right w:val="single" w:sz="4" w:space="0" w:color="auto"/>
            </w:tcBorders>
            <w:hideMark/>
          </w:tcPr>
          <w:p w14:paraId="609B0496" w14:textId="77777777" w:rsidR="002248CF" w:rsidRDefault="002248CF">
            <w:pPr>
              <w:pStyle w:val="TAC"/>
              <w:rPr>
                <w:rFonts w:cs="Arial"/>
              </w:rPr>
            </w:pPr>
            <w:r>
              <w:t>3GPP TS 29.122 [5]</w:t>
            </w:r>
          </w:p>
        </w:tc>
        <w:tc>
          <w:tcPr>
            <w:tcW w:w="4112" w:type="dxa"/>
            <w:tcBorders>
              <w:top w:val="single" w:sz="4" w:space="0" w:color="auto"/>
              <w:left w:val="single" w:sz="4" w:space="0" w:color="auto"/>
              <w:bottom w:val="single" w:sz="4" w:space="0" w:color="auto"/>
              <w:right w:val="single" w:sz="4" w:space="0" w:color="auto"/>
            </w:tcBorders>
            <w:hideMark/>
          </w:tcPr>
          <w:p w14:paraId="360BE6D4" w14:textId="77777777" w:rsidR="002248CF" w:rsidRDefault="002248CF">
            <w:pPr>
              <w:pStyle w:val="TAL"/>
              <w:rPr>
                <w:rFonts w:cs="Arial"/>
                <w:szCs w:val="18"/>
              </w:rPr>
            </w:pPr>
            <w:r>
              <w:rPr>
                <w:rFonts w:cs="Arial"/>
                <w:szCs w:val="18"/>
              </w:rPr>
              <w:t xml:space="preserve">Used to indicate a </w:t>
            </w:r>
            <w:r>
              <w:t xml:space="preserve">location area represented as list of </w:t>
            </w:r>
            <w:r>
              <w:rPr>
                <w:rFonts w:cs="Arial"/>
                <w:szCs w:val="18"/>
              </w:rPr>
              <w:t>geographic areas, civic addresses and network area.</w:t>
            </w:r>
          </w:p>
        </w:tc>
        <w:tc>
          <w:tcPr>
            <w:tcW w:w="1221" w:type="dxa"/>
            <w:tcBorders>
              <w:top w:val="single" w:sz="4" w:space="0" w:color="auto"/>
              <w:left w:val="single" w:sz="4" w:space="0" w:color="auto"/>
              <w:bottom w:val="single" w:sz="4" w:space="0" w:color="auto"/>
              <w:right w:val="single" w:sz="4" w:space="0" w:color="auto"/>
            </w:tcBorders>
          </w:tcPr>
          <w:p w14:paraId="01A321EB" w14:textId="77777777" w:rsidR="002248CF" w:rsidRDefault="002248CF">
            <w:pPr>
              <w:pStyle w:val="TAL"/>
              <w:rPr>
                <w:rFonts w:cs="Arial"/>
                <w:szCs w:val="18"/>
              </w:rPr>
            </w:pPr>
          </w:p>
        </w:tc>
      </w:tr>
      <w:tr w:rsidR="002248CF" w14:paraId="70081BFE"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hideMark/>
          </w:tcPr>
          <w:p w14:paraId="714D0FC9" w14:textId="77777777" w:rsidR="002248CF" w:rsidRDefault="002248CF">
            <w:pPr>
              <w:pStyle w:val="TAL"/>
            </w:pPr>
            <w:r>
              <w:t>ScheduledCommunicationTime</w:t>
            </w:r>
          </w:p>
        </w:tc>
        <w:tc>
          <w:tcPr>
            <w:tcW w:w="1985" w:type="dxa"/>
            <w:tcBorders>
              <w:top w:val="single" w:sz="4" w:space="0" w:color="auto"/>
              <w:left w:val="single" w:sz="4" w:space="0" w:color="auto"/>
              <w:bottom w:val="single" w:sz="4" w:space="0" w:color="auto"/>
              <w:right w:val="single" w:sz="4" w:space="0" w:color="auto"/>
            </w:tcBorders>
            <w:hideMark/>
          </w:tcPr>
          <w:p w14:paraId="346381BD" w14:textId="77777777" w:rsidR="002248CF" w:rsidRDefault="002248CF">
            <w:pPr>
              <w:pStyle w:val="TAC"/>
            </w:pPr>
            <w:r>
              <w:rPr>
                <w:rFonts w:cs="Arial"/>
              </w:rPr>
              <w:t>3GPP TS 29.571 [11]</w:t>
            </w:r>
          </w:p>
        </w:tc>
        <w:tc>
          <w:tcPr>
            <w:tcW w:w="4112" w:type="dxa"/>
            <w:tcBorders>
              <w:top w:val="single" w:sz="4" w:space="0" w:color="auto"/>
              <w:left w:val="single" w:sz="4" w:space="0" w:color="auto"/>
              <w:bottom w:val="single" w:sz="4" w:space="0" w:color="auto"/>
              <w:right w:val="single" w:sz="4" w:space="0" w:color="auto"/>
            </w:tcBorders>
            <w:hideMark/>
          </w:tcPr>
          <w:p w14:paraId="687502E7" w14:textId="276A0423" w:rsidR="002248CF" w:rsidRDefault="002248CF">
            <w:pPr>
              <w:pStyle w:val="TAL"/>
              <w:rPr>
                <w:rFonts w:cs="Arial"/>
                <w:szCs w:val="18"/>
              </w:rPr>
            </w:pPr>
            <w:r>
              <w:rPr>
                <w:rFonts w:cs="Arial"/>
                <w:szCs w:val="18"/>
              </w:rPr>
              <w:t xml:space="preserve">Used to indicate </w:t>
            </w:r>
            <w:r>
              <w:t>the availability schedule of the AIMLE client for the AI</w:t>
            </w:r>
            <w:ins w:id="250" w:author="MOTO" w:date="2026-01-22T18:34:00Z" w16du:dateUtc="2026-01-23T02:34:00Z">
              <w:r w:rsidR="00D13521">
                <w:t>/</w:t>
              </w:r>
            </w:ins>
            <w:r>
              <w:t>ML service.</w:t>
            </w:r>
          </w:p>
        </w:tc>
        <w:tc>
          <w:tcPr>
            <w:tcW w:w="1221" w:type="dxa"/>
            <w:tcBorders>
              <w:top w:val="single" w:sz="4" w:space="0" w:color="auto"/>
              <w:left w:val="single" w:sz="4" w:space="0" w:color="auto"/>
              <w:bottom w:val="single" w:sz="4" w:space="0" w:color="auto"/>
              <w:right w:val="single" w:sz="4" w:space="0" w:color="auto"/>
            </w:tcBorders>
          </w:tcPr>
          <w:p w14:paraId="6BFD508D" w14:textId="77777777" w:rsidR="002248CF" w:rsidRDefault="002248CF">
            <w:pPr>
              <w:pStyle w:val="TAL"/>
              <w:rPr>
                <w:rFonts w:cs="Arial"/>
                <w:szCs w:val="18"/>
              </w:rPr>
            </w:pPr>
          </w:p>
        </w:tc>
      </w:tr>
      <w:tr w:rsidR="002248CF" w14:paraId="0974A38C"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hideMark/>
          </w:tcPr>
          <w:p w14:paraId="0226D956" w14:textId="77777777" w:rsidR="002248CF" w:rsidRDefault="002248CF">
            <w:pPr>
              <w:pStyle w:val="TAL"/>
            </w:pPr>
            <w:r>
              <w:t>SupportedFeatures</w:t>
            </w:r>
          </w:p>
        </w:tc>
        <w:tc>
          <w:tcPr>
            <w:tcW w:w="1985" w:type="dxa"/>
            <w:tcBorders>
              <w:top w:val="single" w:sz="4" w:space="0" w:color="auto"/>
              <w:left w:val="single" w:sz="4" w:space="0" w:color="auto"/>
              <w:bottom w:val="single" w:sz="4" w:space="0" w:color="auto"/>
              <w:right w:val="single" w:sz="4" w:space="0" w:color="auto"/>
            </w:tcBorders>
            <w:hideMark/>
          </w:tcPr>
          <w:p w14:paraId="276C67AC" w14:textId="77777777" w:rsidR="002248CF" w:rsidRDefault="002248CF">
            <w:pPr>
              <w:pStyle w:val="TAC"/>
            </w:pPr>
            <w:r>
              <w:rPr>
                <w:rFonts w:cs="Arial"/>
              </w:rPr>
              <w:t>3GPP TS 29.571 [11]</w:t>
            </w:r>
          </w:p>
        </w:tc>
        <w:tc>
          <w:tcPr>
            <w:tcW w:w="4112" w:type="dxa"/>
            <w:tcBorders>
              <w:top w:val="single" w:sz="4" w:space="0" w:color="auto"/>
              <w:left w:val="single" w:sz="4" w:space="0" w:color="auto"/>
              <w:bottom w:val="single" w:sz="4" w:space="0" w:color="auto"/>
              <w:right w:val="single" w:sz="4" w:space="0" w:color="auto"/>
            </w:tcBorders>
            <w:hideMark/>
          </w:tcPr>
          <w:p w14:paraId="04D20A81" w14:textId="77777777" w:rsidR="002248CF" w:rsidRDefault="002248CF">
            <w:pPr>
              <w:pStyle w:val="TAL"/>
              <w:rPr>
                <w:rFonts w:cs="Arial"/>
                <w:szCs w:val="18"/>
              </w:rPr>
            </w:pPr>
            <w:r>
              <w:rPr>
                <w:rFonts w:cs="Arial"/>
                <w:szCs w:val="18"/>
              </w:rPr>
              <w:t xml:space="preserve">Used to negotiate the applicability of the optional features defined in </w:t>
            </w:r>
            <w:r>
              <w:t>table 6.3.8-1.</w:t>
            </w:r>
          </w:p>
        </w:tc>
        <w:tc>
          <w:tcPr>
            <w:tcW w:w="1221" w:type="dxa"/>
            <w:tcBorders>
              <w:top w:val="single" w:sz="4" w:space="0" w:color="auto"/>
              <w:left w:val="single" w:sz="4" w:space="0" w:color="auto"/>
              <w:bottom w:val="single" w:sz="4" w:space="0" w:color="auto"/>
              <w:right w:val="single" w:sz="4" w:space="0" w:color="auto"/>
            </w:tcBorders>
          </w:tcPr>
          <w:p w14:paraId="08E9B941" w14:textId="77777777" w:rsidR="002248CF" w:rsidRDefault="002248CF">
            <w:pPr>
              <w:pStyle w:val="TAL"/>
              <w:rPr>
                <w:rFonts w:cs="Arial"/>
                <w:szCs w:val="18"/>
              </w:rPr>
            </w:pPr>
          </w:p>
        </w:tc>
      </w:tr>
      <w:tr w:rsidR="002248CF" w14:paraId="655FB97A"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hideMark/>
          </w:tcPr>
          <w:p w14:paraId="5AB2D66C" w14:textId="77777777" w:rsidR="002248CF" w:rsidRDefault="002248CF">
            <w:pPr>
              <w:pStyle w:val="TAL"/>
            </w:pPr>
            <w:r>
              <w:rPr>
                <w:lang w:eastAsia="zh-CN"/>
              </w:rPr>
              <w:t>Uri</w:t>
            </w:r>
          </w:p>
        </w:tc>
        <w:tc>
          <w:tcPr>
            <w:tcW w:w="1985" w:type="dxa"/>
            <w:tcBorders>
              <w:top w:val="single" w:sz="4" w:space="0" w:color="auto"/>
              <w:left w:val="single" w:sz="4" w:space="0" w:color="auto"/>
              <w:bottom w:val="single" w:sz="4" w:space="0" w:color="auto"/>
              <w:right w:val="single" w:sz="4" w:space="0" w:color="auto"/>
            </w:tcBorders>
            <w:hideMark/>
          </w:tcPr>
          <w:p w14:paraId="19D8DFA7" w14:textId="77777777" w:rsidR="002248CF" w:rsidRDefault="002248CF">
            <w:pPr>
              <w:pStyle w:val="TAC"/>
            </w:pPr>
            <w:r>
              <w:rPr>
                <w:lang w:eastAsia="zh-CN"/>
              </w:rPr>
              <w:t>3GPP TS 29.122 [5]</w:t>
            </w:r>
          </w:p>
        </w:tc>
        <w:tc>
          <w:tcPr>
            <w:tcW w:w="4112" w:type="dxa"/>
            <w:tcBorders>
              <w:top w:val="single" w:sz="4" w:space="0" w:color="auto"/>
              <w:left w:val="single" w:sz="4" w:space="0" w:color="auto"/>
              <w:bottom w:val="single" w:sz="4" w:space="0" w:color="auto"/>
              <w:right w:val="single" w:sz="4" w:space="0" w:color="auto"/>
            </w:tcBorders>
            <w:hideMark/>
          </w:tcPr>
          <w:p w14:paraId="3008CB28" w14:textId="77777777" w:rsidR="002248CF" w:rsidRDefault="002248CF">
            <w:pPr>
              <w:pStyle w:val="TAL"/>
              <w:rPr>
                <w:rFonts w:cs="Arial"/>
                <w:szCs w:val="18"/>
              </w:rPr>
            </w:pPr>
            <w:r>
              <w:rPr>
                <w:rFonts w:cs="Arial"/>
                <w:szCs w:val="18"/>
              </w:rPr>
              <w:t>Used to indicate</w:t>
            </w:r>
            <w:r>
              <w:rPr>
                <w:rFonts w:cs="Arial"/>
                <w:szCs w:val="18"/>
                <w:lang w:eastAsia="zh-CN"/>
              </w:rPr>
              <w:t xml:space="preserve"> a URI.</w:t>
            </w:r>
          </w:p>
        </w:tc>
        <w:tc>
          <w:tcPr>
            <w:tcW w:w="1221" w:type="dxa"/>
            <w:tcBorders>
              <w:top w:val="single" w:sz="4" w:space="0" w:color="auto"/>
              <w:left w:val="single" w:sz="4" w:space="0" w:color="auto"/>
              <w:bottom w:val="single" w:sz="4" w:space="0" w:color="auto"/>
              <w:right w:val="single" w:sz="4" w:space="0" w:color="auto"/>
            </w:tcBorders>
          </w:tcPr>
          <w:p w14:paraId="5C668DEE" w14:textId="77777777" w:rsidR="002248CF" w:rsidRDefault="002248CF">
            <w:pPr>
              <w:pStyle w:val="TAL"/>
              <w:rPr>
                <w:rFonts w:cs="Arial"/>
                <w:szCs w:val="18"/>
              </w:rPr>
            </w:pPr>
          </w:p>
        </w:tc>
      </w:tr>
      <w:tr w:rsidR="002248CF" w14:paraId="50F96D10"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hideMark/>
          </w:tcPr>
          <w:p w14:paraId="245B6B3E" w14:textId="77777777" w:rsidR="002248CF" w:rsidRDefault="002248CF">
            <w:pPr>
              <w:pStyle w:val="TAL"/>
              <w:rPr>
                <w:lang w:eastAsia="zh-CN"/>
              </w:rPr>
            </w:pPr>
            <w:r>
              <w:t>ValSvcAreaId</w:t>
            </w:r>
          </w:p>
        </w:tc>
        <w:tc>
          <w:tcPr>
            <w:tcW w:w="1985" w:type="dxa"/>
            <w:tcBorders>
              <w:top w:val="single" w:sz="4" w:space="0" w:color="auto"/>
              <w:left w:val="single" w:sz="4" w:space="0" w:color="auto"/>
              <w:bottom w:val="single" w:sz="4" w:space="0" w:color="auto"/>
              <w:right w:val="single" w:sz="4" w:space="0" w:color="auto"/>
            </w:tcBorders>
            <w:hideMark/>
          </w:tcPr>
          <w:p w14:paraId="622DEEE8" w14:textId="77777777" w:rsidR="002248CF" w:rsidRDefault="002248CF">
            <w:pPr>
              <w:pStyle w:val="TAC"/>
              <w:rPr>
                <w:lang w:eastAsia="zh-CN"/>
              </w:rPr>
            </w:pPr>
            <w:r>
              <w:rPr>
                <w:rFonts w:cs="Arial"/>
              </w:rPr>
              <w:t>3GPP TS 29.549 [9]</w:t>
            </w:r>
          </w:p>
        </w:tc>
        <w:tc>
          <w:tcPr>
            <w:tcW w:w="4112" w:type="dxa"/>
            <w:tcBorders>
              <w:top w:val="single" w:sz="4" w:space="0" w:color="auto"/>
              <w:left w:val="single" w:sz="4" w:space="0" w:color="auto"/>
              <w:bottom w:val="single" w:sz="4" w:space="0" w:color="auto"/>
              <w:right w:val="single" w:sz="4" w:space="0" w:color="auto"/>
            </w:tcBorders>
            <w:hideMark/>
          </w:tcPr>
          <w:p w14:paraId="17331BC4" w14:textId="77777777" w:rsidR="002248CF" w:rsidRDefault="002248CF">
            <w:pPr>
              <w:pStyle w:val="TAL"/>
              <w:rPr>
                <w:rFonts w:cs="Arial"/>
                <w:szCs w:val="18"/>
                <w:lang w:eastAsia="en-GB"/>
              </w:rPr>
            </w:pPr>
            <w:r>
              <w:rPr>
                <w:rFonts w:cs="Arial"/>
                <w:szCs w:val="18"/>
              </w:rPr>
              <w:t xml:space="preserve">Used to indicate </w:t>
            </w:r>
            <w:r>
              <w:t>the VAL Service Area identifier.</w:t>
            </w:r>
          </w:p>
        </w:tc>
        <w:tc>
          <w:tcPr>
            <w:tcW w:w="1221" w:type="dxa"/>
            <w:tcBorders>
              <w:top w:val="single" w:sz="4" w:space="0" w:color="auto"/>
              <w:left w:val="single" w:sz="4" w:space="0" w:color="auto"/>
              <w:bottom w:val="single" w:sz="4" w:space="0" w:color="auto"/>
              <w:right w:val="single" w:sz="4" w:space="0" w:color="auto"/>
            </w:tcBorders>
          </w:tcPr>
          <w:p w14:paraId="1EBCEDBF" w14:textId="77777777" w:rsidR="002248CF" w:rsidRDefault="002248CF">
            <w:pPr>
              <w:pStyle w:val="TAL"/>
              <w:rPr>
                <w:rFonts w:cs="Arial"/>
                <w:szCs w:val="18"/>
              </w:rPr>
            </w:pPr>
          </w:p>
        </w:tc>
      </w:tr>
      <w:tr w:rsidR="002248CF" w14:paraId="73154B1A" w14:textId="77777777" w:rsidTr="002248CF">
        <w:trPr>
          <w:jc w:val="center"/>
        </w:trPr>
        <w:tc>
          <w:tcPr>
            <w:tcW w:w="2215" w:type="dxa"/>
            <w:tcBorders>
              <w:top w:val="single" w:sz="4" w:space="0" w:color="auto"/>
              <w:left w:val="single" w:sz="4" w:space="0" w:color="auto"/>
              <w:bottom w:val="single" w:sz="4" w:space="0" w:color="auto"/>
              <w:right w:val="single" w:sz="4" w:space="0" w:color="auto"/>
            </w:tcBorders>
            <w:hideMark/>
          </w:tcPr>
          <w:p w14:paraId="0BD9CCE4" w14:textId="77777777" w:rsidR="002248CF" w:rsidRDefault="002248CF">
            <w:pPr>
              <w:pStyle w:val="TAL"/>
            </w:pPr>
            <w:r>
              <w:t>ValTargetUe</w:t>
            </w:r>
          </w:p>
        </w:tc>
        <w:tc>
          <w:tcPr>
            <w:tcW w:w="1985" w:type="dxa"/>
            <w:tcBorders>
              <w:top w:val="single" w:sz="4" w:space="0" w:color="auto"/>
              <w:left w:val="single" w:sz="4" w:space="0" w:color="auto"/>
              <w:bottom w:val="single" w:sz="4" w:space="0" w:color="auto"/>
              <w:right w:val="single" w:sz="4" w:space="0" w:color="auto"/>
            </w:tcBorders>
            <w:hideMark/>
          </w:tcPr>
          <w:p w14:paraId="3D9604A5" w14:textId="77777777" w:rsidR="002248CF" w:rsidRDefault="002248CF">
            <w:pPr>
              <w:pStyle w:val="TAC"/>
              <w:rPr>
                <w:rFonts w:cs="Arial"/>
              </w:rPr>
            </w:pPr>
            <w:r>
              <w:rPr>
                <w:lang w:eastAsia="zh-CN"/>
              </w:rPr>
              <w:t>3GPP TS 29.549 [9]</w:t>
            </w:r>
          </w:p>
        </w:tc>
        <w:tc>
          <w:tcPr>
            <w:tcW w:w="4112" w:type="dxa"/>
            <w:tcBorders>
              <w:top w:val="single" w:sz="4" w:space="0" w:color="auto"/>
              <w:left w:val="single" w:sz="4" w:space="0" w:color="auto"/>
              <w:bottom w:val="single" w:sz="4" w:space="0" w:color="auto"/>
              <w:right w:val="single" w:sz="4" w:space="0" w:color="auto"/>
            </w:tcBorders>
            <w:hideMark/>
          </w:tcPr>
          <w:p w14:paraId="3F3D0229" w14:textId="77777777" w:rsidR="002248CF" w:rsidRDefault="002248CF">
            <w:pPr>
              <w:pStyle w:val="TAL"/>
              <w:rPr>
                <w:rFonts w:cs="Arial"/>
                <w:szCs w:val="18"/>
              </w:rPr>
            </w:pPr>
            <w:r>
              <w:rPr>
                <w:rFonts w:cs="Arial"/>
                <w:szCs w:val="18"/>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2288BF08" w14:textId="77777777" w:rsidR="002248CF" w:rsidRDefault="002248CF">
            <w:pPr>
              <w:pStyle w:val="TAL"/>
              <w:rPr>
                <w:rFonts w:cs="Arial"/>
                <w:szCs w:val="18"/>
              </w:rPr>
            </w:pPr>
          </w:p>
        </w:tc>
      </w:tr>
    </w:tbl>
    <w:p w14:paraId="12EF234D" w14:textId="77777777" w:rsidR="002248CF" w:rsidRDefault="002248CF" w:rsidP="002248CF">
      <w:pPr>
        <w:rPr>
          <w:lang w:eastAsia="en-GB"/>
        </w:rPr>
      </w:pPr>
    </w:p>
    <w:p w14:paraId="0C0E1B53" w14:textId="77777777" w:rsidR="009E1AB7" w:rsidRDefault="009E1AB7" w:rsidP="009E1AB7">
      <w:pPr>
        <w:rPr>
          <w:noProof/>
        </w:rPr>
      </w:pPr>
    </w:p>
    <w:p w14:paraId="6A713CB9" w14:textId="77777777" w:rsidR="009E1AB7" w:rsidRPr="00CE4669" w:rsidRDefault="009E1AB7" w:rsidP="009E1AB7">
      <w:pPr>
        <w:pStyle w:val="CRSeparator"/>
      </w:pPr>
      <w:r w:rsidRPr="00CE4669">
        <w:t>==============Next change==============</w:t>
      </w:r>
    </w:p>
    <w:p w14:paraId="3A2A8736" w14:textId="77777777" w:rsidR="002248CF" w:rsidRDefault="002248CF" w:rsidP="002248CF">
      <w:pPr>
        <w:pStyle w:val="Heading5"/>
      </w:pPr>
      <w:bookmarkStart w:id="251" w:name="_Toc218677604"/>
      <w:r>
        <w:lastRenderedPageBreak/>
        <w:t>6.3.6.2.4</w:t>
      </w:r>
      <w:r>
        <w:tab/>
        <w:t>Type: SupportedProfile</w:t>
      </w:r>
      <w:bookmarkEnd w:id="251"/>
    </w:p>
    <w:p w14:paraId="0C92000E" w14:textId="77777777" w:rsidR="002248CF" w:rsidRDefault="002248CF" w:rsidP="002248CF">
      <w:pPr>
        <w:pStyle w:val="TH"/>
      </w:pPr>
      <w:r>
        <w:t>Table 6.3.6.2.4-1: Definition of type SupportedProfile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940"/>
        <w:gridCol w:w="431"/>
        <w:gridCol w:w="1138"/>
        <w:gridCol w:w="3158"/>
        <w:gridCol w:w="1308"/>
      </w:tblGrid>
      <w:tr w:rsidR="002248CF" w14:paraId="79426A4F" w14:textId="77777777" w:rsidTr="002248CF">
        <w:trPr>
          <w:jc w:val="center"/>
        </w:trPr>
        <w:tc>
          <w:tcPr>
            <w:tcW w:w="1526" w:type="dxa"/>
            <w:tcBorders>
              <w:top w:val="single" w:sz="6" w:space="0" w:color="auto"/>
              <w:left w:val="single" w:sz="6" w:space="0" w:color="auto"/>
              <w:bottom w:val="single" w:sz="6" w:space="0" w:color="auto"/>
              <w:right w:val="single" w:sz="6" w:space="0" w:color="auto"/>
            </w:tcBorders>
            <w:shd w:val="clear" w:color="auto" w:fill="C0C0C0"/>
            <w:hideMark/>
          </w:tcPr>
          <w:p w14:paraId="5818DFF8" w14:textId="77777777" w:rsidR="002248CF" w:rsidRDefault="002248CF">
            <w:pPr>
              <w:pStyle w:val="TAH"/>
            </w:pPr>
            <w:r>
              <w:t>Attribute name</w:t>
            </w:r>
          </w:p>
        </w:tc>
        <w:tc>
          <w:tcPr>
            <w:tcW w:w="1906" w:type="dxa"/>
            <w:tcBorders>
              <w:top w:val="single" w:sz="6" w:space="0" w:color="auto"/>
              <w:left w:val="single" w:sz="6" w:space="0" w:color="auto"/>
              <w:bottom w:val="single" w:sz="6" w:space="0" w:color="auto"/>
              <w:right w:val="single" w:sz="6" w:space="0" w:color="auto"/>
            </w:tcBorders>
            <w:shd w:val="clear" w:color="auto" w:fill="C0C0C0"/>
            <w:hideMark/>
          </w:tcPr>
          <w:p w14:paraId="4D55007D" w14:textId="77777777" w:rsidR="002248CF" w:rsidRDefault="002248CF">
            <w:pPr>
              <w:pStyle w:val="TAH"/>
            </w:pPr>
            <w:r>
              <w:t>Data type</w:t>
            </w:r>
          </w:p>
        </w:tc>
        <w:tc>
          <w:tcPr>
            <w:tcW w:w="423" w:type="dxa"/>
            <w:tcBorders>
              <w:top w:val="single" w:sz="6" w:space="0" w:color="auto"/>
              <w:left w:val="single" w:sz="6" w:space="0" w:color="auto"/>
              <w:bottom w:val="single" w:sz="6" w:space="0" w:color="auto"/>
              <w:right w:val="single" w:sz="6" w:space="0" w:color="auto"/>
            </w:tcBorders>
            <w:shd w:val="clear" w:color="auto" w:fill="C0C0C0"/>
            <w:hideMark/>
          </w:tcPr>
          <w:p w14:paraId="51009B9E" w14:textId="77777777" w:rsidR="002248CF" w:rsidRDefault="002248CF">
            <w:pPr>
              <w:pStyle w:val="TAH"/>
            </w:pPr>
            <w:r>
              <w:t>P</w:t>
            </w:r>
          </w:p>
        </w:tc>
        <w:tc>
          <w:tcPr>
            <w:tcW w:w="1118" w:type="dxa"/>
            <w:tcBorders>
              <w:top w:val="single" w:sz="6" w:space="0" w:color="auto"/>
              <w:left w:val="single" w:sz="6" w:space="0" w:color="auto"/>
              <w:bottom w:val="single" w:sz="6" w:space="0" w:color="auto"/>
              <w:right w:val="single" w:sz="6" w:space="0" w:color="auto"/>
            </w:tcBorders>
            <w:shd w:val="clear" w:color="auto" w:fill="C0C0C0"/>
            <w:hideMark/>
          </w:tcPr>
          <w:p w14:paraId="1F5EDEEE" w14:textId="77777777" w:rsidR="002248CF" w:rsidRDefault="002248CF">
            <w:pPr>
              <w:pStyle w:val="TAH"/>
            </w:pPr>
            <w:r>
              <w:t>Cardinality</w:t>
            </w:r>
          </w:p>
        </w:tc>
        <w:tc>
          <w:tcPr>
            <w:tcW w:w="3103" w:type="dxa"/>
            <w:tcBorders>
              <w:top w:val="single" w:sz="6" w:space="0" w:color="auto"/>
              <w:left w:val="single" w:sz="6" w:space="0" w:color="auto"/>
              <w:bottom w:val="single" w:sz="6" w:space="0" w:color="auto"/>
              <w:right w:val="single" w:sz="6" w:space="0" w:color="auto"/>
            </w:tcBorders>
            <w:shd w:val="clear" w:color="auto" w:fill="C0C0C0"/>
            <w:hideMark/>
          </w:tcPr>
          <w:p w14:paraId="159B24D5" w14:textId="77777777" w:rsidR="002248CF" w:rsidRDefault="002248CF">
            <w:pPr>
              <w:pStyle w:val="TAH"/>
            </w:pPr>
            <w:r>
              <w:t>Description</w:t>
            </w:r>
          </w:p>
        </w:tc>
        <w:tc>
          <w:tcPr>
            <w:tcW w:w="1285" w:type="dxa"/>
            <w:tcBorders>
              <w:top w:val="single" w:sz="6" w:space="0" w:color="auto"/>
              <w:left w:val="single" w:sz="6" w:space="0" w:color="auto"/>
              <w:bottom w:val="single" w:sz="6" w:space="0" w:color="auto"/>
              <w:right w:val="single" w:sz="6" w:space="0" w:color="auto"/>
            </w:tcBorders>
            <w:shd w:val="clear" w:color="auto" w:fill="C0C0C0"/>
            <w:hideMark/>
          </w:tcPr>
          <w:p w14:paraId="7BE0C715" w14:textId="77777777" w:rsidR="002248CF" w:rsidRDefault="002248CF">
            <w:pPr>
              <w:pStyle w:val="TAH"/>
            </w:pPr>
            <w:r>
              <w:t>Applicability</w:t>
            </w:r>
          </w:p>
        </w:tc>
      </w:tr>
      <w:tr w:rsidR="002248CF" w14:paraId="09251912" w14:textId="77777777" w:rsidTr="002248CF">
        <w:trPr>
          <w:jc w:val="center"/>
        </w:trPr>
        <w:tc>
          <w:tcPr>
            <w:tcW w:w="1526" w:type="dxa"/>
            <w:tcBorders>
              <w:top w:val="single" w:sz="6" w:space="0" w:color="auto"/>
              <w:left w:val="single" w:sz="6" w:space="0" w:color="auto"/>
              <w:bottom w:val="single" w:sz="6" w:space="0" w:color="auto"/>
              <w:right w:val="single" w:sz="6" w:space="0" w:color="auto"/>
            </w:tcBorders>
            <w:hideMark/>
          </w:tcPr>
          <w:p w14:paraId="03F5584E" w14:textId="77777777" w:rsidR="002248CF" w:rsidRDefault="002248CF">
            <w:pPr>
              <w:pStyle w:val="TAL"/>
            </w:pPr>
            <w:r>
              <w:t>clientProfile</w:t>
            </w:r>
          </w:p>
        </w:tc>
        <w:tc>
          <w:tcPr>
            <w:tcW w:w="1906" w:type="dxa"/>
            <w:tcBorders>
              <w:top w:val="single" w:sz="6" w:space="0" w:color="auto"/>
              <w:left w:val="single" w:sz="6" w:space="0" w:color="auto"/>
              <w:bottom w:val="single" w:sz="6" w:space="0" w:color="auto"/>
              <w:right w:val="single" w:sz="6" w:space="0" w:color="auto"/>
            </w:tcBorders>
            <w:hideMark/>
          </w:tcPr>
          <w:p w14:paraId="764968B2" w14:textId="77777777" w:rsidR="002248CF" w:rsidRDefault="002248CF">
            <w:pPr>
              <w:pStyle w:val="TAL"/>
            </w:pPr>
            <w:r>
              <w:t>AimleClientProfile</w:t>
            </w:r>
          </w:p>
        </w:tc>
        <w:tc>
          <w:tcPr>
            <w:tcW w:w="423" w:type="dxa"/>
            <w:tcBorders>
              <w:top w:val="single" w:sz="6" w:space="0" w:color="auto"/>
              <w:left w:val="single" w:sz="6" w:space="0" w:color="auto"/>
              <w:bottom w:val="single" w:sz="6" w:space="0" w:color="auto"/>
              <w:right w:val="single" w:sz="6" w:space="0" w:color="auto"/>
            </w:tcBorders>
            <w:hideMark/>
          </w:tcPr>
          <w:p w14:paraId="794275FD" w14:textId="77777777" w:rsidR="002248CF" w:rsidRDefault="002248CF">
            <w:pPr>
              <w:pStyle w:val="TAC"/>
            </w:pPr>
            <w:r>
              <w:t>C</w:t>
            </w:r>
          </w:p>
        </w:tc>
        <w:tc>
          <w:tcPr>
            <w:tcW w:w="1118" w:type="dxa"/>
            <w:tcBorders>
              <w:top w:val="single" w:sz="6" w:space="0" w:color="auto"/>
              <w:left w:val="single" w:sz="6" w:space="0" w:color="auto"/>
              <w:bottom w:val="single" w:sz="6" w:space="0" w:color="auto"/>
              <w:right w:val="single" w:sz="6" w:space="0" w:color="auto"/>
            </w:tcBorders>
            <w:hideMark/>
          </w:tcPr>
          <w:p w14:paraId="05B55889" w14:textId="77777777" w:rsidR="002248CF" w:rsidRDefault="002248CF">
            <w:pPr>
              <w:pStyle w:val="TAC"/>
            </w:pPr>
            <w:r>
              <w:t>0..1</w:t>
            </w:r>
          </w:p>
        </w:tc>
        <w:tc>
          <w:tcPr>
            <w:tcW w:w="3103" w:type="dxa"/>
            <w:tcBorders>
              <w:top w:val="single" w:sz="6" w:space="0" w:color="auto"/>
              <w:left w:val="single" w:sz="6" w:space="0" w:color="auto"/>
              <w:bottom w:val="single" w:sz="6" w:space="0" w:color="auto"/>
              <w:right w:val="single" w:sz="6" w:space="0" w:color="auto"/>
            </w:tcBorders>
            <w:hideMark/>
          </w:tcPr>
          <w:p w14:paraId="1912295C" w14:textId="6A95B5B7" w:rsidR="002248CF" w:rsidRDefault="002248CF">
            <w:pPr>
              <w:pStyle w:val="TAL"/>
              <w:rPr>
                <w:lang w:eastAsia="de-DE"/>
              </w:rPr>
            </w:pPr>
            <w:r>
              <w:rPr>
                <w:lang w:eastAsia="de-DE"/>
              </w:rPr>
              <w:t>Contains the AIMLE client capability information e.g. supported AI</w:t>
            </w:r>
            <w:ins w:id="252" w:author="MOTO" w:date="2026-01-22T18:35:00Z" w16du:dateUtc="2026-01-23T02:35:00Z">
              <w:r w:rsidR="00D13521">
                <w:rPr>
                  <w:lang w:eastAsia="de-DE"/>
                </w:rPr>
                <w:t>/</w:t>
              </w:r>
            </w:ins>
            <w:r>
              <w:rPr>
                <w:lang w:eastAsia="de-DE"/>
              </w:rPr>
              <w:t xml:space="preserve">ML model types, </w:t>
            </w:r>
            <w:r>
              <w:t>AI</w:t>
            </w:r>
            <w:ins w:id="253" w:author="MOTO" w:date="2026-01-22T18:35:00Z" w16du:dateUtc="2026-01-23T02:35:00Z">
              <w:r w:rsidR="00D13521">
                <w:t>/</w:t>
              </w:r>
            </w:ins>
            <w:r>
              <w:t>ML service operation type</w:t>
            </w:r>
            <w:r>
              <w:rPr>
                <w:lang w:eastAsia="de-DE"/>
              </w:rPr>
              <w:t>.</w:t>
            </w:r>
          </w:p>
          <w:p w14:paraId="68C95AA1" w14:textId="77777777" w:rsidR="002248CF" w:rsidRDefault="002248CF">
            <w:pPr>
              <w:pStyle w:val="TAL"/>
              <w:rPr>
                <w:lang w:eastAsia="en-GB"/>
              </w:rPr>
            </w:pPr>
            <w:r>
              <w:rPr>
                <w:lang w:eastAsia="de-DE"/>
              </w:rPr>
              <w:t>(NOTE)</w:t>
            </w:r>
          </w:p>
        </w:tc>
        <w:tc>
          <w:tcPr>
            <w:tcW w:w="1285" w:type="dxa"/>
            <w:tcBorders>
              <w:top w:val="single" w:sz="6" w:space="0" w:color="auto"/>
              <w:left w:val="single" w:sz="6" w:space="0" w:color="auto"/>
              <w:bottom w:val="single" w:sz="6" w:space="0" w:color="auto"/>
              <w:right w:val="single" w:sz="6" w:space="0" w:color="auto"/>
            </w:tcBorders>
          </w:tcPr>
          <w:p w14:paraId="0FA6B2C6" w14:textId="77777777" w:rsidR="002248CF" w:rsidRDefault="002248CF">
            <w:pPr>
              <w:pStyle w:val="TAL"/>
            </w:pPr>
          </w:p>
        </w:tc>
      </w:tr>
      <w:tr w:rsidR="002248CF" w14:paraId="46B267C2" w14:textId="77777777" w:rsidTr="002248CF">
        <w:trPr>
          <w:jc w:val="center"/>
        </w:trPr>
        <w:tc>
          <w:tcPr>
            <w:tcW w:w="1526" w:type="dxa"/>
            <w:tcBorders>
              <w:top w:val="single" w:sz="6" w:space="0" w:color="auto"/>
              <w:left w:val="single" w:sz="6" w:space="0" w:color="auto"/>
              <w:bottom w:val="single" w:sz="6" w:space="0" w:color="auto"/>
              <w:right w:val="single" w:sz="6" w:space="0" w:color="auto"/>
            </w:tcBorders>
            <w:hideMark/>
          </w:tcPr>
          <w:p w14:paraId="6F3F716C" w14:textId="77777777" w:rsidR="002248CF" w:rsidRDefault="002248CF">
            <w:pPr>
              <w:pStyle w:val="TAL"/>
            </w:pPr>
            <w:r>
              <w:t>suppServices</w:t>
            </w:r>
          </w:p>
        </w:tc>
        <w:tc>
          <w:tcPr>
            <w:tcW w:w="1906" w:type="dxa"/>
            <w:tcBorders>
              <w:top w:val="single" w:sz="6" w:space="0" w:color="auto"/>
              <w:left w:val="single" w:sz="6" w:space="0" w:color="auto"/>
              <w:bottom w:val="single" w:sz="6" w:space="0" w:color="auto"/>
              <w:right w:val="single" w:sz="6" w:space="0" w:color="auto"/>
            </w:tcBorders>
            <w:hideMark/>
          </w:tcPr>
          <w:p w14:paraId="6FEF2AAD" w14:textId="77777777" w:rsidR="002248CF" w:rsidRDefault="002248CF">
            <w:pPr>
              <w:pStyle w:val="TAL"/>
            </w:pPr>
            <w:proofErr w:type="gramStart"/>
            <w:r>
              <w:t>array(</w:t>
            </w:r>
            <w:proofErr w:type="gramEnd"/>
            <w:r>
              <w:t>ServiceData)</w:t>
            </w:r>
          </w:p>
        </w:tc>
        <w:tc>
          <w:tcPr>
            <w:tcW w:w="423" w:type="dxa"/>
            <w:tcBorders>
              <w:top w:val="single" w:sz="6" w:space="0" w:color="auto"/>
              <w:left w:val="single" w:sz="6" w:space="0" w:color="auto"/>
              <w:bottom w:val="single" w:sz="6" w:space="0" w:color="auto"/>
              <w:right w:val="single" w:sz="6" w:space="0" w:color="auto"/>
            </w:tcBorders>
            <w:hideMark/>
          </w:tcPr>
          <w:p w14:paraId="45452529" w14:textId="77777777" w:rsidR="002248CF" w:rsidRDefault="002248CF">
            <w:pPr>
              <w:pStyle w:val="TAC"/>
            </w:pPr>
            <w:r>
              <w:t>C</w:t>
            </w:r>
          </w:p>
        </w:tc>
        <w:tc>
          <w:tcPr>
            <w:tcW w:w="1118" w:type="dxa"/>
            <w:tcBorders>
              <w:top w:val="single" w:sz="6" w:space="0" w:color="auto"/>
              <w:left w:val="single" w:sz="6" w:space="0" w:color="auto"/>
              <w:bottom w:val="single" w:sz="6" w:space="0" w:color="auto"/>
              <w:right w:val="single" w:sz="6" w:space="0" w:color="auto"/>
            </w:tcBorders>
            <w:hideMark/>
          </w:tcPr>
          <w:p w14:paraId="08AF688B" w14:textId="77777777" w:rsidR="002248CF" w:rsidRDefault="002248CF">
            <w:pPr>
              <w:pStyle w:val="TAC"/>
            </w:pPr>
            <w:proofErr w:type="gramStart"/>
            <w:r>
              <w:t>1..N</w:t>
            </w:r>
            <w:proofErr w:type="gramEnd"/>
          </w:p>
        </w:tc>
        <w:tc>
          <w:tcPr>
            <w:tcW w:w="3103" w:type="dxa"/>
            <w:tcBorders>
              <w:top w:val="single" w:sz="6" w:space="0" w:color="auto"/>
              <w:left w:val="single" w:sz="6" w:space="0" w:color="auto"/>
              <w:bottom w:val="single" w:sz="6" w:space="0" w:color="auto"/>
              <w:right w:val="single" w:sz="6" w:space="0" w:color="auto"/>
            </w:tcBorders>
            <w:hideMark/>
          </w:tcPr>
          <w:p w14:paraId="4C4A5D62" w14:textId="77777777" w:rsidR="002248CF" w:rsidRDefault="002248CF">
            <w:pPr>
              <w:pStyle w:val="TAL"/>
              <w:rPr>
                <w:lang w:eastAsia="de-DE"/>
              </w:rPr>
            </w:pPr>
            <w:r>
              <w:t>Contains the list of VAL services i</w:t>
            </w:r>
            <w:r>
              <w:rPr>
                <w:lang w:eastAsia="zh-CN"/>
              </w:rPr>
              <w:t>dentifiers</w:t>
            </w:r>
            <w:r>
              <w:t xml:space="preserve"> with corresponding service permissions.</w:t>
            </w:r>
          </w:p>
          <w:p w14:paraId="5BED5DFA" w14:textId="77777777" w:rsidR="002248CF" w:rsidRDefault="002248CF">
            <w:pPr>
              <w:pStyle w:val="TAL"/>
              <w:rPr>
                <w:lang w:eastAsia="en-GB"/>
              </w:rPr>
            </w:pPr>
            <w:r>
              <w:rPr>
                <w:lang w:eastAsia="de-DE"/>
              </w:rPr>
              <w:t>(NOTE)</w:t>
            </w:r>
          </w:p>
        </w:tc>
        <w:tc>
          <w:tcPr>
            <w:tcW w:w="1285" w:type="dxa"/>
            <w:tcBorders>
              <w:top w:val="single" w:sz="6" w:space="0" w:color="auto"/>
              <w:left w:val="single" w:sz="6" w:space="0" w:color="auto"/>
              <w:bottom w:val="single" w:sz="6" w:space="0" w:color="auto"/>
              <w:right w:val="single" w:sz="6" w:space="0" w:color="auto"/>
            </w:tcBorders>
          </w:tcPr>
          <w:p w14:paraId="3C3B36CF" w14:textId="77777777" w:rsidR="002248CF" w:rsidRDefault="002248CF">
            <w:pPr>
              <w:pStyle w:val="TAL"/>
            </w:pPr>
          </w:p>
        </w:tc>
      </w:tr>
      <w:tr w:rsidR="002248CF" w14:paraId="44A1A2C7" w14:textId="77777777" w:rsidTr="002248CF">
        <w:trPr>
          <w:jc w:val="center"/>
        </w:trPr>
        <w:tc>
          <w:tcPr>
            <w:tcW w:w="9361" w:type="dxa"/>
            <w:gridSpan w:val="6"/>
            <w:tcBorders>
              <w:top w:val="single" w:sz="6" w:space="0" w:color="auto"/>
              <w:left w:val="single" w:sz="6" w:space="0" w:color="auto"/>
              <w:bottom w:val="single" w:sz="6" w:space="0" w:color="auto"/>
              <w:right w:val="single" w:sz="6" w:space="0" w:color="auto"/>
            </w:tcBorders>
            <w:hideMark/>
          </w:tcPr>
          <w:p w14:paraId="45435F08" w14:textId="77777777" w:rsidR="002248CF" w:rsidRDefault="002248CF">
            <w:pPr>
              <w:pStyle w:val="TAN"/>
            </w:pPr>
            <w:r>
              <w:t>NOTE:</w:t>
            </w:r>
            <w:r>
              <w:tab/>
              <w:t xml:space="preserve">This attribute shall be included in the HTTP POST </w:t>
            </w:r>
            <w:r>
              <w:rPr>
                <w:lang w:eastAsia="zh-CN"/>
              </w:rPr>
              <w:t xml:space="preserve">request for the </w:t>
            </w:r>
            <w:r>
              <w:t>AIMLE client registration.</w:t>
            </w:r>
          </w:p>
        </w:tc>
      </w:tr>
    </w:tbl>
    <w:p w14:paraId="07EE8337" w14:textId="77777777" w:rsidR="002248CF" w:rsidRDefault="002248CF" w:rsidP="002248CF">
      <w:pPr>
        <w:rPr>
          <w:lang w:eastAsia="en-GB"/>
        </w:rPr>
      </w:pPr>
    </w:p>
    <w:p w14:paraId="15337D8B" w14:textId="77777777" w:rsidR="009E1AB7" w:rsidRDefault="009E1AB7" w:rsidP="009E1AB7">
      <w:pPr>
        <w:rPr>
          <w:noProof/>
        </w:rPr>
      </w:pPr>
    </w:p>
    <w:p w14:paraId="78742208" w14:textId="77777777" w:rsidR="009E1AB7" w:rsidRPr="00CE4669" w:rsidRDefault="009E1AB7" w:rsidP="009E1AB7">
      <w:pPr>
        <w:pStyle w:val="CRSeparator"/>
      </w:pPr>
      <w:r w:rsidRPr="00CE4669">
        <w:t>==============Next change==============</w:t>
      </w:r>
    </w:p>
    <w:p w14:paraId="793B1B67" w14:textId="77777777" w:rsidR="002248CF" w:rsidRDefault="002248CF" w:rsidP="002248CF">
      <w:pPr>
        <w:pStyle w:val="Heading5"/>
      </w:pPr>
      <w:bookmarkStart w:id="254" w:name="_Toc218677606"/>
      <w:r>
        <w:lastRenderedPageBreak/>
        <w:t>6.3.6.2.6</w:t>
      </w:r>
      <w:r>
        <w:tab/>
        <w:t>Type: AimleClientProfile</w:t>
      </w:r>
      <w:bookmarkEnd w:id="254"/>
    </w:p>
    <w:p w14:paraId="6B972DD6" w14:textId="77777777" w:rsidR="002248CF" w:rsidRDefault="002248CF" w:rsidP="002248CF">
      <w:pPr>
        <w:pStyle w:val="TH"/>
      </w:pPr>
      <w:r>
        <w:t>Table 6.3.6.2.6-1: Definition of type AimleClientProfile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2248CF" w14:paraId="35EF213D"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1C6487B" w14:textId="77777777" w:rsidR="002248CF" w:rsidRDefault="002248CF">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ED75326" w14:textId="77777777" w:rsidR="002248CF" w:rsidRDefault="002248CF">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59DC90C" w14:textId="77777777" w:rsidR="002248CF" w:rsidRDefault="002248CF">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136AEF3" w14:textId="77777777" w:rsidR="002248CF" w:rsidRDefault="002248CF">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29E24EBC" w14:textId="77777777" w:rsidR="002248CF" w:rsidRDefault="002248CF">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9F34D73" w14:textId="77777777" w:rsidR="002248CF" w:rsidRDefault="002248CF">
            <w:pPr>
              <w:pStyle w:val="TAH"/>
            </w:pPr>
            <w:r>
              <w:t>Applicability</w:t>
            </w:r>
          </w:p>
        </w:tc>
      </w:tr>
      <w:tr w:rsidR="002248CF" w14:paraId="083C1DAF"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31DAE4E6" w14:textId="77777777" w:rsidR="002248CF" w:rsidRDefault="002248CF">
            <w:pPr>
              <w:pStyle w:val="TAL"/>
            </w:pPr>
            <w:r>
              <w:t>aimleClientUri</w:t>
            </w:r>
          </w:p>
        </w:tc>
        <w:tc>
          <w:tcPr>
            <w:tcW w:w="1418" w:type="dxa"/>
            <w:tcBorders>
              <w:top w:val="single" w:sz="6" w:space="0" w:color="auto"/>
              <w:left w:val="single" w:sz="6" w:space="0" w:color="auto"/>
              <w:bottom w:val="single" w:sz="6" w:space="0" w:color="auto"/>
              <w:right w:val="single" w:sz="6" w:space="0" w:color="auto"/>
            </w:tcBorders>
            <w:hideMark/>
          </w:tcPr>
          <w:p w14:paraId="358C06D3" w14:textId="77777777" w:rsidR="002248CF" w:rsidRDefault="002248CF">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57EE9A21"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779BB6C8" w14:textId="77777777" w:rsidR="002248CF" w:rsidRDefault="002248CF">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2BC00BD8" w14:textId="77777777" w:rsidR="002248CF" w:rsidRDefault="002248CF">
            <w:pPr>
              <w:pStyle w:val="TAL"/>
            </w:pPr>
            <w:r>
              <w:t>URI information of the AIMLE client.</w:t>
            </w:r>
          </w:p>
        </w:tc>
        <w:tc>
          <w:tcPr>
            <w:tcW w:w="1310" w:type="dxa"/>
            <w:tcBorders>
              <w:top w:val="single" w:sz="6" w:space="0" w:color="auto"/>
              <w:left w:val="single" w:sz="6" w:space="0" w:color="auto"/>
              <w:bottom w:val="single" w:sz="6" w:space="0" w:color="auto"/>
              <w:right w:val="single" w:sz="6" w:space="0" w:color="auto"/>
            </w:tcBorders>
          </w:tcPr>
          <w:p w14:paraId="01933A9C" w14:textId="77777777" w:rsidR="002248CF" w:rsidRDefault="002248CF">
            <w:pPr>
              <w:pStyle w:val="TAL"/>
            </w:pPr>
          </w:p>
        </w:tc>
      </w:tr>
      <w:tr w:rsidR="002248CF" w14:paraId="48B0FA74"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054B8018" w14:textId="77777777" w:rsidR="002248CF" w:rsidRDefault="002248CF">
            <w:pPr>
              <w:pStyle w:val="TAL"/>
            </w:pPr>
            <w:r>
              <w:t>aimlModelTypes</w:t>
            </w:r>
          </w:p>
        </w:tc>
        <w:tc>
          <w:tcPr>
            <w:tcW w:w="1418" w:type="dxa"/>
            <w:tcBorders>
              <w:top w:val="single" w:sz="6" w:space="0" w:color="auto"/>
              <w:left w:val="single" w:sz="6" w:space="0" w:color="auto"/>
              <w:bottom w:val="single" w:sz="6" w:space="0" w:color="auto"/>
              <w:right w:val="single" w:sz="6" w:space="0" w:color="auto"/>
            </w:tcBorders>
            <w:hideMark/>
          </w:tcPr>
          <w:p w14:paraId="3C7DDC91" w14:textId="77777777" w:rsidR="002248CF" w:rsidRDefault="002248CF">
            <w:pPr>
              <w:pStyle w:val="TAL"/>
            </w:pPr>
            <w:proofErr w:type="gramStart"/>
            <w:r>
              <w:t>array(</w:t>
            </w:r>
            <w:proofErr w:type="gramEnd"/>
            <w:r>
              <w:t>AimlModelType)</w:t>
            </w:r>
          </w:p>
        </w:tc>
        <w:tc>
          <w:tcPr>
            <w:tcW w:w="425" w:type="dxa"/>
            <w:tcBorders>
              <w:top w:val="single" w:sz="6" w:space="0" w:color="auto"/>
              <w:left w:val="single" w:sz="6" w:space="0" w:color="auto"/>
              <w:bottom w:val="single" w:sz="6" w:space="0" w:color="auto"/>
              <w:right w:val="single" w:sz="6" w:space="0" w:color="auto"/>
            </w:tcBorders>
            <w:hideMark/>
          </w:tcPr>
          <w:p w14:paraId="43837F94"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26C22B48"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2032CD2" w14:textId="4988BCF5" w:rsidR="002248CF" w:rsidRDefault="002248CF">
            <w:pPr>
              <w:pStyle w:val="TAL"/>
            </w:pPr>
            <w:r>
              <w:t>Contains AI</w:t>
            </w:r>
            <w:ins w:id="255" w:author="MOTO" w:date="2026-01-22T18:36:00Z" w16du:dateUtc="2026-01-23T02:36:00Z">
              <w:r w:rsidR="00D13521">
                <w:t>/</w:t>
              </w:r>
            </w:ins>
            <w:r>
              <w:t>ML model types supported by the AIMLE client (e.g., decision tree, linear regression, neural network).</w:t>
            </w:r>
          </w:p>
        </w:tc>
        <w:tc>
          <w:tcPr>
            <w:tcW w:w="1310" w:type="dxa"/>
            <w:tcBorders>
              <w:top w:val="single" w:sz="6" w:space="0" w:color="auto"/>
              <w:left w:val="single" w:sz="6" w:space="0" w:color="auto"/>
              <w:bottom w:val="single" w:sz="6" w:space="0" w:color="auto"/>
              <w:right w:val="single" w:sz="6" w:space="0" w:color="auto"/>
            </w:tcBorders>
          </w:tcPr>
          <w:p w14:paraId="4EDB2897" w14:textId="77777777" w:rsidR="002248CF" w:rsidRDefault="002248CF">
            <w:pPr>
              <w:pStyle w:val="TAL"/>
            </w:pPr>
          </w:p>
        </w:tc>
      </w:tr>
      <w:tr w:rsidR="002248CF" w14:paraId="247075E3"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48851D91" w14:textId="77777777" w:rsidR="002248CF" w:rsidRDefault="002248CF">
            <w:pPr>
              <w:pStyle w:val="TAL"/>
            </w:pPr>
            <w:r>
              <w:t>aimlOperations</w:t>
            </w:r>
          </w:p>
        </w:tc>
        <w:tc>
          <w:tcPr>
            <w:tcW w:w="1418" w:type="dxa"/>
            <w:tcBorders>
              <w:top w:val="single" w:sz="6" w:space="0" w:color="auto"/>
              <w:left w:val="single" w:sz="6" w:space="0" w:color="auto"/>
              <w:bottom w:val="single" w:sz="6" w:space="0" w:color="auto"/>
              <w:right w:val="single" w:sz="6" w:space="0" w:color="auto"/>
            </w:tcBorders>
            <w:hideMark/>
          </w:tcPr>
          <w:p w14:paraId="35CC0CF5" w14:textId="77777777" w:rsidR="002248CF" w:rsidRDefault="002248CF">
            <w:pPr>
              <w:pStyle w:val="TAL"/>
            </w:pPr>
            <w:proofErr w:type="gramStart"/>
            <w:r>
              <w:t>array(</w:t>
            </w:r>
            <w:proofErr w:type="gramEnd"/>
            <w:r>
              <w:t>AimlOperation)</w:t>
            </w:r>
          </w:p>
        </w:tc>
        <w:tc>
          <w:tcPr>
            <w:tcW w:w="425" w:type="dxa"/>
            <w:tcBorders>
              <w:top w:val="single" w:sz="6" w:space="0" w:color="auto"/>
              <w:left w:val="single" w:sz="6" w:space="0" w:color="auto"/>
              <w:bottom w:val="single" w:sz="6" w:space="0" w:color="auto"/>
              <w:right w:val="single" w:sz="6" w:space="0" w:color="auto"/>
            </w:tcBorders>
            <w:hideMark/>
          </w:tcPr>
          <w:p w14:paraId="7019DF34"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B94C3AE"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523B25F" w14:textId="6621DEE1" w:rsidR="002248CF" w:rsidRDefault="002248CF">
            <w:pPr>
              <w:pStyle w:val="TAL"/>
            </w:pPr>
            <w:r>
              <w:t>Contains AI</w:t>
            </w:r>
            <w:ins w:id="256" w:author="MOTO" w:date="2026-01-22T18:36:00Z" w16du:dateUtc="2026-01-23T02:36:00Z">
              <w:r w:rsidR="00D13521">
                <w:t>/</w:t>
              </w:r>
            </w:ins>
            <w:r>
              <w:t>ML operations supported by the AIMLE client (e.g., training, model transfer, model inference, model offload, model split, continue performing intermediate AI</w:t>
            </w:r>
            <w:ins w:id="257" w:author="MOTO" w:date="2026-01-22T18:35:00Z" w16du:dateUtc="2026-01-23T02:35:00Z">
              <w:r w:rsidR="00D13521">
                <w:t>/</w:t>
              </w:r>
            </w:ins>
            <w:r>
              <w:t>ML operation).</w:t>
            </w:r>
          </w:p>
        </w:tc>
        <w:tc>
          <w:tcPr>
            <w:tcW w:w="1310" w:type="dxa"/>
            <w:tcBorders>
              <w:top w:val="single" w:sz="6" w:space="0" w:color="auto"/>
              <w:left w:val="single" w:sz="6" w:space="0" w:color="auto"/>
              <w:bottom w:val="single" w:sz="6" w:space="0" w:color="auto"/>
              <w:right w:val="single" w:sz="6" w:space="0" w:color="auto"/>
            </w:tcBorders>
          </w:tcPr>
          <w:p w14:paraId="457E96EA" w14:textId="77777777" w:rsidR="002248CF" w:rsidRDefault="002248CF">
            <w:pPr>
              <w:pStyle w:val="TAL"/>
            </w:pPr>
          </w:p>
        </w:tc>
      </w:tr>
      <w:tr w:rsidR="002248CF" w14:paraId="39AB46D4"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09674801" w14:textId="77777777" w:rsidR="002248CF" w:rsidRDefault="002248CF">
            <w:pPr>
              <w:pStyle w:val="TAL"/>
            </w:pPr>
            <w:r>
              <w:t>clientCap</w:t>
            </w:r>
          </w:p>
        </w:tc>
        <w:tc>
          <w:tcPr>
            <w:tcW w:w="1418" w:type="dxa"/>
            <w:tcBorders>
              <w:top w:val="single" w:sz="6" w:space="0" w:color="auto"/>
              <w:left w:val="single" w:sz="6" w:space="0" w:color="auto"/>
              <w:bottom w:val="single" w:sz="6" w:space="0" w:color="auto"/>
              <w:right w:val="single" w:sz="6" w:space="0" w:color="auto"/>
            </w:tcBorders>
            <w:hideMark/>
          </w:tcPr>
          <w:p w14:paraId="5A420D3A" w14:textId="77777777" w:rsidR="002248CF" w:rsidRDefault="002248CF">
            <w:pPr>
              <w:pStyle w:val="TAL"/>
            </w:pPr>
            <w:r>
              <w:t>ClientCapability</w:t>
            </w:r>
          </w:p>
        </w:tc>
        <w:tc>
          <w:tcPr>
            <w:tcW w:w="425" w:type="dxa"/>
            <w:tcBorders>
              <w:top w:val="single" w:sz="6" w:space="0" w:color="auto"/>
              <w:left w:val="single" w:sz="6" w:space="0" w:color="auto"/>
              <w:bottom w:val="single" w:sz="6" w:space="0" w:color="auto"/>
              <w:right w:val="single" w:sz="6" w:space="0" w:color="auto"/>
            </w:tcBorders>
            <w:hideMark/>
          </w:tcPr>
          <w:p w14:paraId="3302531F" w14:textId="77777777" w:rsidR="002248CF" w:rsidRDefault="002248CF">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7B3B990F" w14:textId="77777777" w:rsidR="002248CF" w:rsidRDefault="002248CF">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386BDB9F" w14:textId="77777777" w:rsidR="002248CF" w:rsidRDefault="002248CF">
            <w:pPr>
              <w:pStyle w:val="TAL"/>
            </w:pPr>
            <w:r>
              <w:t>Contains the AIMLE client capability information (e.g. ML application type, allowed resource usage level).</w:t>
            </w:r>
          </w:p>
        </w:tc>
        <w:tc>
          <w:tcPr>
            <w:tcW w:w="1310" w:type="dxa"/>
            <w:tcBorders>
              <w:top w:val="single" w:sz="6" w:space="0" w:color="auto"/>
              <w:left w:val="single" w:sz="6" w:space="0" w:color="auto"/>
              <w:bottom w:val="single" w:sz="6" w:space="0" w:color="auto"/>
              <w:right w:val="single" w:sz="6" w:space="0" w:color="auto"/>
            </w:tcBorders>
          </w:tcPr>
          <w:p w14:paraId="1CD53051" w14:textId="77777777" w:rsidR="002248CF" w:rsidRDefault="002248CF">
            <w:pPr>
              <w:pStyle w:val="TAL"/>
            </w:pPr>
          </w:p>
        </w:tc>
      </w:tr>
      <w:tr w:rsidR="002248CF" w14:paraId="174E9A6F"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7AC8FDB7" w14:textId="77777777" w:rsidR="002248CF" w:rsidRDefault="002248CF">
            <w:pPr>
              <w:pStyle w:val="TAL"/>
            </w:pPr>
            <w:r>
              <w:t>availTimeSchedCfgs</w:t>
            </w:r>
          </w:p>
        </w:tc>
        <w:tc>
          <w:tcPr>
            <w:tcW w:w="1418" w:type="dxa"/>
            <w:tcBorders>
              <w:top w:val="single" w:sz="6" w:space="0" w:color="auto"/>
              <w:left w:val="single" w:sz="6" w:space="0" w:color="auto"/>
              <w:bottom w:val="single" w:sz="6" w:space="0" w:color="auto"/>
              <w:right w:val="single" w:sz="6" w:space="0" w:color="auto"/>
            </w:tcBorders>
            <w:hideMark/>
          </w:tcPr>
          <w:p w14:paraId="0BBA595C" w14:textId="77777777" w:rsidR="002248CF" w:rsidRDefault="002248CF">
            <w:pPr>
              <w:pStyle w:val="TAL"/>
            </w:pPr>
            <w:proofErr w:type="gramStart"/>
            <w:r>
              <w:t>array(</w:t>
            </w:r>
            <w:proofErr w:type="gramEnd"/>
            <w:r>
              <w:t>ScheduledCommunicationTime)</w:t>
            </w:r>
          </w:p>
        </w:tc>
        <w:tc>
          <w:tcPr>
            <w:tcW w:w="425" w:type="dxa"/>
            <w:tcBorders>
              <w:top w:val="single" w:sz="6" w:space="0" w:color="auto"/>
              <w:left w:val="single" w:sz="6" w:space="0" w:color="auto"/>
              <w:bottom w:val="single" w:sz="6" w:space="0" w:color="auto"/>
              <w:right w:val="single" w:sz="6" w:space="0" w:color="auto"/>
            </w:tcBorders>
            <w:hideMark/>
          </w:tcPr>
          <w:p w14:paraId="0702C5EA"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06F4AEC"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1899F9F5" w14:textId="2BB6752C" w:rsidR="002248CF" w:rsidRDefault="002248CF">
            <w:pPr>
              <w:pStyle w:val="TAL"/>
            </w:pPr>
            <w:r>
              <w:t>Contains the availability schedule of the AIMLE client for the AI</w:t>
            </w:r>
            <w:ins w:id="258" w:author="MOTO" w:date="2026-01-22T18:36:00Z" w16du:dateUtc="2026-01-23T02:36:00Z">
              <w:r w:rsidR="00D13521">
                <w:t>/</w:t>
              </w:r>
            </w:ins>
            <w:r>
              <w:t xml:space="preserve">ML service, </w:t>
            </w:r>
            <w:r>
              <w:rPr>
                <w:lang w:eastAsia="zh-CN"/>
              </w:rPr>
              <w:t xml:space="preserve">e.g., the </w:t>
            </w:r>
            <w:r>
              <w:t xml:space="preserve">AIMLE client is available to participate in the </w:t>
            </w:r>
            <w:r>
              <w:rPr>
                <w:lang w:eastAsia="zh-CN"/>
              </w:rPr>
              <w:t>AI</w:t>
            </w:r>
            <w:ins w:id="259" w:author="MOTO" w:date="2026-01-22T18:36:00Z" w16du:dateUtc="2026-01-23T02:36:00Z">
              <w:r w:rsidR="00D13521">
                <w:rPr>
                  <w:lang w:eastAsia="zh-CN"/>
                </w:rPr>
                <w:t>/</w:t>
              </w:r>
            </w:ins>
            <w:r>
              <w:rPr>
                <w:lang w:eastAsia="zh-CN"/>
              </w:rPr>
              <w:t>ML operations in the given time slot(s) and/or day(s) of the week</w:t>
            </w:r>
            <w:r>
              <w:t>.</w:t>
            </w:r>
          </w:p>
        </w:tc>
        <w:tc>
          <w:tcPr>
            <w:tcW w:w="1310" w:type="dxa"/>
            <w:tcBorders>
              <w:top w:val="single" w:sz="6" w:space="0" w:color="auto"/>
              <w:left w:val="single" w:sz="6" w:space="0" w:color="auto"/>
              <w:bottom w:val="single" w:sz="6" w:space="0" w:color="auto"/>
              <w:right w:val="single" w:sz="6" w:space="0" w:color="auto"/>
            </w:tcBorders>
          </w:tcPr>
          <w:p w14:paraId="6616E4A6" w14:textId="77777777" w:rsidR="002248CF" w:rsidRDefault="002248CF">
            <w:pPr>
              <w:pStyle w:val="TAL"/>
            </w:pPr>
          </w:p>
        </w:tc>
      </w:tr>
      <w:tr w:rsidR="002248CF" w14:paraId="16CA08D5"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3D875DE7" w14:textId="77777777" w:rsidR="002248CF" w:rsidRDefault="002248CF">
            <w:pPr>
              <w:pStyle w:val="TAL"/>
            </w:pPr>
            <w:r>
              <w:t>unavblTimeSchedCfgs</w:t>
            </w:r>
          </w:p>
        </w:tc>
        <w:tc>
          <w:tcPr>
            <w:tcW w:w="1418" w:type="dxa"/>
            <w:tcBorders>
              <w:top w:val="single" w:sz="6" w:space="0" w:color="auto"/>
              <w:left w:val="single" w:sz="6" w:space="0" w:color="auto"/>
              <w:bottom w:val="single" w:sz="6" w:space="0" w:color="auto"/>
              <w:right w:val="single" w:sz="6" w:space="0" w:color="auto"/>
            </w:tcBorders>
            <w:hideMark/>
          </w:tcPr>
          <w:p w14:paraId="0D2A4EFF" w14:textId="77777777" w:rsidR="002248CF" w:rsidRDefault="002248CF">
            <w:pPr>
              <w:pStyle w:val="TAL"/>
            </w:pPr>
            <w:proofErr w:type="gramStart"/>
            <w:r>
              <w:t>array(</w:t>
            </w:r>
            <w:proofErr w:type="gramEnd"/>
            <w:r>
              <w:t>ScheduledCommunicationTime)</w:t>
            </w:r>
          </w:p>
        </w:tc>
        <w:tc>
          <w:tcPr>
            <w:tcW w:w="425" w:type="dxa"/>
            <w:tcBorders>
              <w:top w:val="single" w:sz="6" w:space="0" w:color="auto"/>
              <w:left w:val="single" w:sz="6" w:space="0" w:color="auto"/>
              <w:bottom w:val="single" w:sz="6" w:space="0" w:color="auto"/>
              <w:right w:val="single" w:sz="6" w:space="0" w:color="auto"/>
            </w:tcBorders>
            <w:hideMark/>
          </w:tcPr>
          <w:p w14:paraId="2B254B94"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0D1366B"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52195EB" w14:textId="42E0207F" w:rsidR="002248CF" w:rsidRDefault="002248CF">
            <w:pPr>
              <w:pStyle w:val="TAL"/>
            </w:pPr>
            <w:r>
              <w:t>Contains the unavailability schedule of the AIMLE client for the AI</w:t>
            </w:r>
            <w:ins w:id="260" w:author="MOTO" w:date="2026-01-22T18:35:00Z" w16du:dateUtc="2026-01-23T02:35:00Z">
              <w:r w:rsidR="00D13521">
                <w:t>/</w:t>
              </w:r>
            </w:ins>
            <w:r>
              <w:t xml:space="preserve">ML service, </w:t>
            </w:r>
            <w:r>
              <w:rPr>
                <w:lang w:eastAsia="zh-CN"/>
              </w:rPr>
              <w:t xml:space="preserve">e.g., the </w:t>
            </w:r>
            <w:r>
              <w:t xml:space="preserve">AIMLE client is not available to participate in the </w:t>
            </w:r>
            <w:r>
              <w:rPr>
                <w:lang w:eastAsia="zh-CN"/>
              </w:rPr>
              <w:t>AI</w:t>
            </w:r>
            <w:ins w:id="261" w:author="MOTO" w:date="2026-01-22T18:36:00Z" w16du:dateUtc="2026-01-23T02:36:00Z">
              <w:r w:rsidR="00D13521">
                <w:rPr>
                  <w:lang w:eastAsia="zh-CN"/>
                </w:rPr>
                <w:t>/</w:t>
              </w:r>
            </w:ins>
            <w:r>
              <w:rPr>
                <w:lang w:eastAsia="zh-CN"/>
              </w:rPr>
              <w:t>ML operations in the given time slot(s) and/or day(s) of the week</w:t>
            </w:r>
            <w:r>
              <w:t>.</w:t>
            </w:r>
          </w:p>
        </w:tc>
        <w:tc>
          <w:tcPr>
            <w:tcW w:w="1310" w:type="dxa"/>
            <w:tcBorders>
              <w:top w:val="single" w:sz="6" w:space="0" w:color="auto"/>
              <w:left w:val="single" w:sz="6" w:space="0" w:color="auto"/>
              <w:bottom w:val="single" w:sz="6" w:space="0" w:color="auto"/>
              <w:right w:val="single" w:sz="6" w:space="0" w:color="auto"/>
            </w:tcBorders>
          </w:tcPr>
          <w:p w14:paraId="74811330" w14:textId="77777777" w:rsidR="002248CF" w:rsidRDefault="002248CF">
            <w:pPr>
              <w:pStyle w:val="TAL"/>
            </w:pPr>
          </w:p>
        </w:tc>
      </w:tr>
      <w:tr w:rsidR="002248CF" w14:paraId="4E334815"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5FC19889" w14:textId="77777777" w:rsidR="002248CF" w:rsidRDefault="002248CF">
            <w:pPr>
              <w:pStyle w:val="TAL"/>
            </w:pPr>
            <w:r>
              <w:t>availLocCfgs</w:t>
            </w:r>
          </w:p>
        </w:tc>
        <w:tc>
          <w:tcPr>
            <w:tcW w:w="1418" w:type="dxa"/>
            <w:tcBorders>
              <w:top w:val="single" w:sz="6" w:space="0" w:color="auto"/>
              <w:left w:val="single" w:sz="6" w:space="0" w:color="auto"/>
              <w:bottom w:val="single" w:sz="6" w:space="0" w:color="auto"/>
              <w:right w:val="single" w:sz="6" w:space="0" w:color="auto"/>
            </w:tcBorders>
            <w:hideMark/>
          </w:tcPr>
          <w:p w14:paraId="2105B2B6" w14:textId="77777777" w:rsidR="002248CF" w:rsidRDefault="002248CF">
            <w:pPr>
              <w:pStyle w:val="TAL"/>
            </w:pPr>
            <w:proofErr w:type="gramStart"/>
            <w:r>
              <w:t>array(</w:t>
            </w:r>
            <w:proofErr w:type="gramEnd"/>
            <w:r>
              <w:t>LocationConfig)</w:t>
            </w:r>
          </w:p>
        </w:tc>
        <w:tc>
          <w:tcPr>
            <w:tcW w:w="425" w:type="dxa"/>
            <w:tcBorders>
              <w:top w:val="single" w:sz="6" w:space="0" w:color="auto"/>
              <w:left w:val="single" w:sz="6" w:space="0" w:color="auto"/>
              <w:bottom w:val="single" w:sz="6" w:space="0" w:color="auto"/>
              <w:right w:val="single" w:sz="6" w:space="0" w:color="auto"/>
            </w:tcBorders>
            <w:hideMark/>
          </w:tcPr>
          <w:p w14:paraId="72A5BC04"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B2AE5BB"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17BC0F94" w14:textId="03B87CB8" w:rsidR="002248CF" w:rsidRDefault="002248CF">
            <w:pPr>
              <w:pStyle w:val="TAL"/>
            </w:pPr>
            <w:r>
              <w:t xml:space="preserve">Contains the available </w:t>
            </w:r>
            <w:r>
              <w:rPr>
                <w:lang w:eastAsia="zh-CN"/>
              </w:rPr>
              <w:t>location-based configurations</w:t>
            </w:r>
            <w:r>
              <w:t xml:space="preserve"> of the AIMLE client for the AI</w:t>
            </w:r>
            <w:ins w:id="262" w:author="MOTO" w:date="2026-01-22T18:37:00Z" w16du:dateUtc="2026-01-23T02:37:00Z">
              <w:r w:rsidR="00D13521">
                <w:t>/</w:t>
              </w:r>
            </w:ins>
            <w:r>
              <w:t xml:space="preserve">ML service, </w:t>
            </w:r>
            <w:r>
              <w:rPr>
                <w:lang w:eastAsia="zh-CN"/>
              </w:rPr>
              <w:t>e.g., the AI</w:t>
            </w:r>
            <w:ins w:id="263" w:author="MOTO" w:date="2026-01-22T18:38:00Z" w16du:dateUtc="2026-01-23T02:38:00Z">
              <w:r w:rsidR="00484B57">
                <w:rPr>
                  <w:lang w:eastAsia="zh-CN"/>
                </w:rPr>
                <w:t>/</w:t>
              </w:r>
            </w:ins>
            <w:r>
              <w:rPr>
                <w:lang w:eastAsia="zh-CN"/>
              </w:rPr>
              <w:t>ML member is available to participate in the AI</w:t>
            </w:r>
            <w:ins w:id="264" w:author="MOTO" w:date="2026-01-22T18:37:00Z" w16du:dateUtc="2026-01-23T02:37:00Z">
              <w:r w:rsidR="00D13521">
                <w:rPr>
                  <w:lang w:eastAsia="zh-CN"/>
                </w:rPr>
                <w:t>/</w:t>
              </w:r>
            </w:ins>
            <w:r>
              <w:rPr>
                <w:lang w:eastAsia="zh-CN"/>
              </w:rPr>
              <w:t>ML operations in the given locations represented by coordinates, civic addresses, network areas, or VAL service area ID.</w:t>
            </w:r>
          </w:p>
        </w:tc>
        <w:tc>
          <w:tcPr>
            <w:tcW w:w="1310" w:type="dxa"/>
            <w:tcBorders>
              <w:top w:val="single" w:sz="6" w:space="0" w:color="auto"/>
              <w:left w:val="single" w:sz="6" w:space="0" w:color="auto"/>
              <w:bottom w:val="single" w:sz="6" w:space="0" w:color="auto"/>
              <w:right w:val="single" w:sz="6" w:space="0" w:color="auto"/>
            </w:tcBorders>
          </w:tcPr>
          <w:p w14:paraId="24AE4FAC" w14:textId="77777777" w:rsidR="002248CF" w:rsidRDefault="002248CF">
            <w:pPr>
              <w:pStyle w:val="TAL"/>
            </w:pPr>
          </w:p>
        </w:tc>
      </w:tr>
      <w:tr w:rsidR="002248CF" w14:paraId="142D4DC0"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20613C3A" w14:textId="77777777" w:rsidR="002248CF" w:rsidRDefault="002248CF">
            <w:pPr>
              <w:pStyle w:val="TAL"/>
            </w:pPr>
            <w:r>
              <w:t>unavblLocCfgs</w:t>
            </w:r>
          </w:p>
        </w:tc>
        <w:tc>
          <w:tcPr>
            <w:tcW w:w="1418" w:type="dxa"/>
            <w:tcBorders>
              <w:top w:val="single" w:sz="6" w:space="0" w:color="auto"/>
              <w:left w:val="single" w:sz="6" w:space="0" w:color="auto"/>
              <w:bottom w:val="single" w:sz="6" w:space="0" w:color="auto"/>
              <w:right w:val="single" w:sz="6" w:space="0" w:color="auto"/>
            </w:tcBorders>
            <w:hideMark/>
          </w:tcPr>
          <w:p w14:paraId="4D503471" w14:textId="77777777" w:rsidR="002248CF" w:rsidRDefault="002248CF">
            <w:pPr>
              <w:pStyle w:val="TAL"/>
            </w:pPr>
            <w:proofErr w:type="gramStart"/>
            <w:r>
              <w:t>array(</w:t>
            </w:r>
            <w:proofErr w:type="gramEnd"/>
            <w:r>
              <w:t>LocationConfig)</w:t>
            </w:r>
          </w:p>
        </w:tc>
        <w:tc>
          <w:tcPr>
            <w:tcW w:w="425" w:type="dxa"/>
            <w:tcBorders>
              <w:top w:val="single" w:sz="6" w:space="0" w:color="auto"/>
              <w:left w:val="single" w:sz="6" w:space="0" w:color="auto"/>
              <w:bottom w:val="single" w:sz="6" w:space="0" w:color="auto"/>
              <w:right w:val="single" w:sz="6" w:space="0" w:color="auto"/>
            </w:tcBorders>
            <w:hideMark/>
          </w:tcPr>
          <w:p w14:paraId="18F8B5CF"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863891D"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3D8FD8E1" w14:textId="5F9E81DC" w:rsidR="002248CF" w:rsidRDefault="002248CF">
            <w:pPr>
              <w:pStyle w:val="TAL"/>
            </w:pPr>
            <w:r>
              <w:t xml:space="preserve">Contains the unavailable </w:t>
            </w:r>
            <w:r>
              <w:rPr>
                <w:lang w:eastAsia="zh-CN"/>
              </w:rPr>
              <w:t>location-based configurations</w:t>
            </w:r>
            <w:r>
              <w:t xml:space="preserve"> of the AIMLE client for the AI</w:t>
            </w:r>
            <w:ins w:id="265" w:author="MOTO" w:date="2026-01-22T18:37:00Z" w16du:dateUtc="2026-01-23T02:37:00Z">
              <w:r w:rsidR="00D13521">
                <w:t>/</w:t>
              </w:r>
            </w:ins>
            <w:r>
              <w:t xml:space="preserve">ML service, </w:t>
            </w:r>
            <w:r>
              <w:rPr>
                <w:lang w:eastAsia="zh-CN"/>
              </w:rPr>
              <w:t>e.g., the AI</w:t>
            </w:r>
            <w:ins w:id="266" w:author="MOTO" w:date="2026-01-22T18:37:00Z" w16du:dateUtc="2026-01-23T02:37:00Z">
              <w:r w:rsidR="00D13521">
                <w:rPr>
                  <w:lang w:eastAsia="zh-CN"/>
                </w:rPr>
                <w:t>/</w:t>
              </w:r>
            </w:ins>
            <w:r>
              <w:rPr>
                <w:lang w:eastAsia="zh-CN"/>
              </w:rPr>
              <w:t>ML member is not available to participate in the AI</w:t>
            </w:r>
            <w:ins w:id="267" w:author="MOTO" w:date="2026-01-22T18:37:00Z" w16du:dateUtc="2026-01-23T02:37:00Z">
              <w:r w:rsidR="00D13521">
                <w:rPr>
                  <w:lang w:eastAsia="zh-CN"/>
                </w:rPr>
                <w:t>/</w:t>
              </w:r>
            </w:ins>
            <w:r>
              <w:rPr>
                <w:lang w:eastAsia="zh-CN"/>
              </w:rPr>
              <w:t>ML operations in the given locations represented by coordinates, civic addresses, network areas, or VAL service area ID.</w:t>
            </w:r>
          </w:p>
        </w:tc>
        <w:tc>
          <w:tcPr>
            <w:tcW w:w="1310" w:type="dxa"/>
            <w:tcBorders>
              <w:top w:val="single" w:sz="6" w:space="0" w:color="auto"/>
              <w:left w:val="single" w:sz="6" w:space="0" w:color="auto"/>
              <w:bottom w:val="single" w:sz="6" w:space="0" w:color="auto"/>
              <w:right w:val="single" w:sz="6" w:space="0" w:color="auto"/>
            </w:tcBorders>
          </w:tcPr>
          <w:p w14:paraId="5280042F" w14:textId="77777777" w:rsidR="002248CF" w:rsidRDefault="002248CF">
            <w:pPr>
              <w:pStyle w:val="TAL"/>
            </w:pPr>
          </w:p>
        </w:tc>
      </w:tr>
      <w:tr w:rsidR="002248CF" w14:paraId="1B88BCB7"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290C8DF3" w14:textId="77777777" w:rsidR="002248CF" w:rsidRDefault="002248CF">
            <w:pPr>
              <w:pStyle w:val="TAL"/>
            </w:pPr>
            <w:r>
              <w:t>dataSetAvail</w:t>
            </w:r>
          </w:p>
        </w:tc>
        <w:tc>
          <w:tcPr>
            <w:tcW w:w="1418" w:type="dxa"/>
            <w:tcBorders>
              <w:top w:val="single" w:sz="6" w:space="0" w:color="auto"/>
              <w:left w:val="single" w:sz="6" w:space="0" w:color="auto"/>
              <w:bottom w:val="single" w:sz="6" w:space="0" w:color="auto"/>
              <w:right w:val="single" w:sz="6" w:space="0" w:color="auto"/>
            </w:tcBorders>
            <w:hideMark/>
          </w:tcPr>
          <w:p w14:paraId="61AE7CE4" w14:textId="77777777" w:rsidR="002248CF" w:rsidRDefault="002248CF">
            <w:pPr>
              <w:pStyle w:val="TAL"/>
            </w:pPr>
            <w:r>
              <w:t>DataSetAvailability</w:t>
            </w:r>
          </w:p>
        </w:tc>
        <w:tc>
          <w:tcPr>
            <w:tcW w:w="425" w:type="dxa"/>
            <w:tcBorders>
              <w:top w:val="single" w:sz="6" w:space="0" w:color="auto"/>
              <w:left w:val="single" w:sz="6" w:space="0" w:color="auto"/>
              <w:bottom w:val="single" w:sz="6" w:space="0" w:color="auto"/>
              <w:right w:val="single" w:sz="6" w:space="0" w:color="auto"/>
            </w:tcBorders>
            <w:hideMark/>
          </w:tcPr>
          <w:p w14:paraId="7DFA19F4"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EC2B1C1" w14:textId="77777777" w:rsidR="002248CF" w:rsidRDefault="002248CF">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E2A2CBB" w14:textId="77777777" w:rsidR="002248CF" w:rsidRDefault="002248CF">
            <w:pPr>
              <w:pStyle w:val="TAL"/>
            </w:pPr>
            <w:r>
              <w:t>Contains a dataset availability such as dataset size, age, list of dataset features, and dataset identifiers.</w:t>
            </w:r>
          </w:p>
        </w:tc>
        <w:tc>
          <w:tcPr>
            <w:tcW w:w="1310" w:type="dxa"/>
            <w:tcBorders>
              <w:top w:val="single" w:sz="6" w:space="0" w:color="auto"/>
              <w:left w:val="single" w:sz="6" w:space="0" w:color="auto"/>
              <w:bottom w:val="single" w:sz="6" w:space="0" w:color="auto"/>
              <w:right w:val="single" w:sz="6" w:space="0" w:color="auto"/>
            </w:tcBorders>
          </w:tcPr>
          <w:p w14:paraId="0302BFE7" w14:textId="77777777" w:rsidR="002248CF" w:rsidRDefault="002248CF">
            <w:pPr>
              <w:pStyle w:val="TAL"/>
            </w:pPr>
          </w:p>
        </w:tc>
      </w:tr>
      <w:tr w:rsidR="002248CF" w14:paraId="09C05B70"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67BC6A02" w14:textId="77777777" w:rsidR="002248CF" w:rsidRDefault="002248CF">
            <w:pPr>
              <w:pStyle w:val="TAL"/>
            </w:pPr>
            <w:r>
              <w:t>dataCap</w:t>
            </w:r>
          </w:p>
        </w:tc>
        <w:tc>
          <w:tcPr>
            <w:tcW w:w="1418" w:type="dxa"/>
            <w:tcBorders>
              <w:top w:val="single" w:sz="6" w:space="0" w:color="auto"/>
              <w:left w:val="single" w:sz="6" w:space="0" w:color="auto"/>
              <w:bottom w:val="single" w:sz="6" w:space="0" w:color="auto"/>
              <w:right w:val="single" w:sz="6" w:space="0" w:color="auto"/>
            </w:tcBorders>
            <w:hideMark/>
          </w:tcPr>
          <w:p w14:paraId="423BC20B" w14:textId="77777777" w:rsidR="002248CF" w:rsidRDefault="002248CF">
            <w:pPr>
              <w:pStyle w:val="TAL"/>
            </w:pPr>
            <w:proofErr w:type="gramStart"/>
            <w:r>
              <w:t>array(</w:t>
            </w:r>
            <w:proofErr w:type="gramEnd"/>
            <w:r>
              <w:t>DataCapability)</w:t>
            </w:r>
          </w:p>
        </w:tc>
        <w:tc>
          <w:tcPr>
            <w:tcW w:w="425" w:type="dxa"/>
            <w:tcBorders>
              <w:top w:val="single" w:sz="6" w:space="0" w:color="auto"/>
              <w:left w:val="single" w:sz="6" w:space="0" w:color="auto"/>
              <w:bottom w:val="single" w:sz="6" w:space="0" w:color="auto"/>
              <w:right w:val="single" w:sz="6" w:space="0" w:color="auto"/>
            </w:tcBorders>
            <w:hideMark/>
          </w:tcPr>
          <w:p w14:paraId="098FE861"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0D2968B"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59E6535F" w14:textId="77777777" w:rsidR="002248CF" w:rsidRDefault="002248CF">
            <w:pPr>
              <w:pStyle w:val="TAL"/>
            </w:pPr>
            <w:r>
              <w:t>Contains a list of data capabilities such as the type of data that can be collected (e.g. raw data), supported data processing capabilities (e.g. processed data), and supported exploratory data analysis (EAD) functions.</w:t>
            </w:r>
          </w:p>
        </w:tc>
        <w:tc>
          <w:tcPr>
            <w:tcW w:w="1310" w:type="dxa"/>
            <w:tcBorders>
              <w:top w:val="single" w:sz="6" w:space="0" w:color="auto"/>
              <w:left w:val="single" w:sz="6" w:space="0" w:color="auto"/>
              <w:bottom w:val="single" w:sz="6" w:space="0" w:color="auto"/>
              <w:right w:val="single" w:sz="6" w:space="0" w:color="auto"/>
            </w:tcBorders>
          </w:tcPr>
          <w:p w14:paraId="74194D88" w14:textId="77777777" w:rsidR="002248CF" w:rsidRDefault="002248CF">
            <w:pPr>
              <w:pStyle w:val="TAL"/>
            </w:pPr>
          </w:p>
        </w:tc>
      </w:tr>
      <w:tr w:rsidR="002248CF" w14:paraId="7C83AEAA"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33808312" w14:textId="77777777" w:rsidR="002248CF" w:rsidRDefault="002248CF">
            <w:pPr>
              <w:pStyle w:val="TAL"/>
            </w:pPr>
            <w:r>
              <w:t>taskCaps</w:t>
            </w:r>
          </w:p>
        </w:tc>
        <w:tc>
          <w:tcPr>
            <w:tcW w:w="1418" w:type="dxa"/>
            <w:tcBorders>
              <w:top w:val="single" w:sz="6" w:space="0" w:color="auto"/>
              <w:left w:val="single" w:sz="6" w:space="0" w:color="auto"/>
              <w:bottom w:val="single" w:sz="6" w:space="0" w:color="auto"/>
              <w:right w:val="single" w:sz="6" w:space="0" w:color="auto"/>
            </w:tcBorders>
            <w:hideMark/>
          </w:tcPr>
          <w:p w14:paraId="643129E5" w14:textId="77777777" w:rsidR="002248CF" w:rsidRDefault="002248CF">
            <w:pPr>
              <w:pStyle w:val="TAL"/>
            </w:pPr>
            <w:proofErr w:type="gramStart"/>
            <w:r>
              <w:t>array(</w:t>
            </w:r>
            <w:proofErr w:type="gramEnd"/>
            <w:r>
              <w:t>TaskCapability)</w:t>
            </w:r>
          </w:p>
        </w:tc>
        <w:tc>
          <w:tcPr>
            <w:tcW w:w="425" w:type="dxa"/>
            <w:tcBorders>
              <w:top w:val="single" w:sz="6" w:space="0" w:color="auto"/>
              <w:left w:val="single" w:sz="6" w:space="0" w:color="auto"/>
              <w:bottom w:val="single" w:sz="6" w:space="0" w:color="auto"/>
              <w:right w:val="single" w:sz="6" w:space="0" w:color="auto"/>
            </w:tcBorders>
            <w:hideMark/>
          </w:tcPr>
          <w:p w14:paraId="4D2126A9"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BD4ED86" w14:textId="77777777" w:rsidR="002248CF" w:rsidRDefault="002248CF">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2A8F624" w14:textId="3013623D" w:rsidR="002248CF" w:rsidRDefault="002248CF">
            <w:pPr>
              <w:pStyle w:val="TAL"/>
            </w:pPr>
            <w:r>
              <w:t>Contains the AI</w:t>
            </w:r>
            <w:ins w:id="268" w:author="MOTO" w:date="2026-01-22T18:37:00Z" w16du:dateUtc="2026-01-23T02:37:00Z">
              <w:r w:rsidR="00D13521">
                <w:t>/</w:t>
              </w:r>
            </w:ins>
            <w:r>
              <w:t>ML task performing capabilities i.e. compute capabilities (e.g., high, low), task performance preference capabilities (e.g., low costs).</w:t>
            </w:r>
          </w:p>
        </w:tc>
        <w:tc>
          <w:tcPr>
            <w:tcW w:w="1310" w:type="dxa"/>
            <w:tcBorders>
              <w:top w:val="single" w:sz="6" w:space="0" w:color="auto"/>
              <w:left w:val="single" w:sz="6" w:space="0" w:color="auto"/>
              <w:bottom w:val="single" w:sz="6" w:space="0" w:color="auto"/>
              <w:right w:val="single" w:sz="6" w:space="0" w:color="auto"/>
            </w:tcBorders>
          </w:tcPr>
          <w:p w14:paraId="26F768FE" w14:textId="77777777" w:rsidR="002248CF" w:rsidRDefault="002248CF">
            <w:pPr>
              <w:pStyle w:val="TAL"/>
            </w:pPr>
          </w:p>
        </w:tc>
      </w:tr>
    </w:tbl>
    <w:p w14:paraId="62D0B128" w14:textId="77777777" w:rsidR="002248CF" w:rsidRDefault="002248CF" w:rsidP="002248CF">
      <w:pPr>
        <w:rPr>
          <w:lang w:eastAsia="en-GB"/>
        </w:rPr>
      </w:pPr>
    </w:p>
    <w:p w14:paraId="1A4A8F49" w14:textId="77777777" w:rsidR="009E1AB7" w:rsidRDefault="009E1AB7" w:rsidP="009E1AB7">
      <w:pPr>
        <w:rPr>
          <w:noProof/>
        </w:rPr>
      </w:pPr>
    </w:p>
    <w:p w14:paraId="666A10D7" w14:textId="77777777" w:rsidR="002248CF" w:rsidRPr="00CE4669" w:rsidRDefault="002248CF" w:rsidP="002248CF">
      <w:pPr>
        <w:pStyle w:val="CRSeparator"/>
      </w:pPr>
      <w:r w:rsidRPr="00CE4669">
        <w:t>==============Next change==============</w:t>
      </w:r>
    </w:p>
    <w:p w14:paraId="0478C0E5" w14:textId="77777777" w:rsidR="002248CF" w:rsidRDefault="002248CF" w:rsidP="002248CF">
      <w:pPr>
        <w:pStyle w:val="Heading5"/>
      </w:pPr>
      <w:bookmarkStart w:id="269" w:name="_Toc218677609"/>
      <w:r>
        <w:lastRenderedPageBreak/>
        <w:t>6.3.6.2.9</w:t>
      </w:r>
      <w:r>
        <w:tab/>
        <w:t>Type: LocationConfig</w:t>
      </w:r>
      <w:bookmarkEnd w:id="269"/>
    </w:p>
    <w:p w14:paraId="278CC27F" w14:textId="77777777" w:rsidR="002248CF" w:rsidRDefault="002248CF" w:rsidP="002248CF">
      <w:pPr>
        <w:pStyle w:val="TH"/>
      </w:pPr>
      <w:r>
        <w:t>Table 6.3.6.2.9-1: Definition of type LocationConfig</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510"/>
        <w:gridCol w:w="333"/>
        <w:gridCol w:w="1134"/>
        <w:gridCol w:w="3687"/>
        <w:gridCol w:w="1310"/>
      </w:tblGrid>
      <w:tr w:rsidR="002248CF" w14:paraId="40E67DAA"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E0E498B" w14:textId="77777777" w:rsidR="002248CF" w:rsidRDefault="002248CF">
            <w:pPr>
              <w:pStyle w:val="TAH"/>
            </w:pPr>
            <w:r>
              <w:t>Attribute name</w:t>
            </w:r>
          </w:p>
        </w:tc>
        <w:tc>
          <w:tcPr>
            <w:tcW w:w="1510" w:type="dxa"/>
            <w:tcBorders>
              <w:top w:val="single" w:sz="6" w:space="0" w:color="auto"/>
              <w:left w:val="single" w:sz="6" w:space="0" w:color="auto"/>
              <w:bottom w:val="single" w:sz="6" w:space="0" w:color="auto"/>
              <w:right w:val="single" w:sz="6" w:space="0" w:color="auto"/>
            </w:tcBorders>
            <w:shd w:val="clear" w:color="auto" w:fill="C0C0C0"/>
            <w:hideMark/>
          </w:tcPr>
          <w:p w14:paraId="6528374E" w14:textId="77777777" w:rsidR="002248CF" w:rsidRDefault="002248CF">
            <w:pPr>
              <w:pStyle w:val="TAH"/>
            </w:pPr>
            <w:r>
              <w:t>Data type</w:t>
            </w:r>
          </w:p>
        </w:tc>
        <w:tc>
          <w:tcPr>
            <w:tcW w:w="333" w:type="dxa"/>
            <w:tcBorders>
              <w:top w:val="single" w:sz="6" w:space="0" w:color="auto"/>
              <w:left w:val="single" w:sz="6" w:space="0" w:color="auto"/>
              <w:bottom w:val="single" w:sz="6" w:space="0" w:color="auto"/>
              <w:right w:val="single" w:sz="6" w:space="0" w:color="auto"/>
            </w:tcBorders>
            <w:shd w:val="clear" w:color="auto" w:fill="C0C0C0"/>
            <w:hideMark/>
          </w:tcPr>
          <w:p w14:paraId="52DE950F" w14:textId="77777777" w:rsidR="002248CF" w:rsidRDefault="002248CF">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009459A" w14:textId="77777777" w:rsidR="002248CF" w:rsidRDefault="002248CF">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EC00707" w14:textId="77777777" w:rsidR="002248CF" w:rsidRDefault="002248CF">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7DA6877" w14:textId="77777777" w:rsidR="002248CF" w:rsidRDefault="002248CF">
            <w:pPr>
              <w:pStyle w:val="TAH"/>
            </w:pPr>
            <w:r>
              <w:t>Applicability</w:t>
            </w:r>
          </w:p>
        </w:tc>
      </w:tr>
      <w:tr w:rsidR="002248CF" w14:paraId="03F9F11F"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656FB3D4" w14:textId="77777777" w:rsidR="002248CF" w:rsidRDefault="002248CF">
            <w:pPr>
              <w:pStyle w:val="TAL"/>
            </w:pPr>
            <w:r>
              <w:t>clientLoc</w:t>
            </w:r>
          </w:p>
        </w:tc>
        <w:tc>
          <w:tcPr>
            <w:tcW w:w="1510" w:type="dxa"/>
            <w:tcBorders>
              <w:top w:val="single" w:sz="6" w:space="0" w:color="auto"/>
              <w:left w:val="single" w:sz="6" w:space="0" w:color="auto"/>
              <w:bottom w:val="single" w:sz="6" w:space="0" w:color="auto"/>
              <w:right w:val="single" w:sz="6" w:space="0" w:color="auto"/>
            </w:tcBorders>
            <w:hideMark/>
          </w:tcPr>
          <w:p w14:paraId="0952BA63" w14:textId="77777777" w:rsidR="002248CF" w:rsidRDefault="002248CF">
            <w:pPr>
              <w:pStyle w:val="TAL"/>
            </w:pPr>
            <w:r>
              <w:rPr>
                <w:lang w:eastAsia="zh-CN"/>
              </w:rPr>
              <w:t>LocationArea5G</w:t>
            </w:r>
          </w:p>
        </w:tc>
        <w:tc>
          <w:tcPr>
            <w:tcW w:w="333" w:type="dxa"/>
            <w:tcBorders>
              <w:top w:val="single" w:sz="6" w:space="0" w:color="auto"/>
              <w:left w:val="single" w:sz="6" w:space="0" w:color="auto"/>
              <w:bottom w:val="single" w:sz="6" w:space="0" w:color="auto"/>
              <w:right w:val="single" w:sz="6" w:space="0" w:color="auto"/>
            </w:tcBorders>
            <w:hideMark/>
          </w:tcPr>
          <w:p w14:paraId="45C530CC"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8EDCADE" w14:textId="77777777" w:rsidR="002248CF" w:rsidRDefault="002248CF">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158C6870" w14:textId="6E478525" w:rsidR="002248CF" w:rsidRDefault="002248CF">
            <w:pPr>
              <w:pStyle w:val="TAL"/>
              <w:rPr>
                <w:lang w:eastAsia="zh-CN"/>
              </w:rPr>
            </w:pPr>
            <w:r>
              <w:t xml:space="preserve">Contains the </w:t>
            </w:r>
            <w:r>
              <w:rPr>
                <w:lang w:eastAsia="zh-CN"/>
              </w:rPr>
              <w:t>location-based configurations</w:t>
            </w:r>
            <w:r>
              <w:t xml:space="preserve"> of the AIMLE client for the AI</w:t>
            </w:r>
            <w:ins w:id="270" w:author="MOTO" w:date="2026-01-22T18:39:00Z" w16du:dateUtc="2026-01-23T02:39:00Z">
              <w:r w:rsidR="00C71720">
                <w:t>/</w:t>
              </w:r>
            </w:ins>
            <w:r>
              <w:t xml:space="preserve">ML service, </w:t>
            </w:r>
            <w:r>
              <w:rPr>
                <w:lang w:eastAsia="zh-CN"/>
              </w:rPr>
              <w:t>e.g., locations represented by coordinates, civic addresses, and network area information.</w:t>
            </w:r>
          </w:p>
        </w:tc>
        <w:tc>
          <w:tcPr>
            <w:tcW w:w="1310" w:type="dxa"/>
            <w:tcBorders>
              <w:top w:val="single" w:sz="6" w:space="0" w:color="auto"/>
              <w:left w:val="single" w:sz="6" w:space="0" w:color="auto"/>
              <w:bottom w:val="single" w:sz="6" w:space="0" w:color="auto"/>
              <w:right w:val="single" w:sz="6" w:space="0" w:color="auto"/>
            </w:tcBorders>
          </w:tcPr>
          <w:p w14:paraId="468F5698" w14:textId="77777777" w:rsidR="002248CF" w:rsidRDefault="002248CF">
            <w:pPr>
              <w:pStyle w:val="TAL"/>
              <w:rPr>
                <w:lang w:eastAsia="en-GB"/>
              </w:rPr>
            </w:pPr>
          </w:p>
        </w:tc>
      </w:tr>
      <w:tr w:rsidR="002248CF" w14:paraId="64D3354E" w14:textId="77777777" w:rsidTr="002248CF">
        <w:trPr>
          <w:jc w:val="center"/>
        </w:trPr>
        <w:tc>
          <w:tcPr>
            <w:tcW w:w="1553" w:type="dxa"/>
            <w:tcBorders>
              <w:top w:val="single" w:sz="6" w:space="0" w:color="auto"/>
              <w:left w:val="single" w:sz="6" w:space="0" w:color="auto"/>
              <w:bottom w:val="single" w:sz="6" w:space="0" w:color="auto"/>
              <w:right w:val="single" w:sz="6" w:space="0" w:color="auto"/>
            </w:tcBorders>
            <w:hideMark/>
          </w:tcPr>
          <w:p w14:paraId="26A3D4F5" w14:textId="77777777" w:rsidR="002248CF" w:rsidRDefault="002248CF">
            <w:pPr>
              <w:pStyle w:val="TAL"/>
            </w:pPr>
            <w:r>
              <w:t>valSvcAreaId</w:t>
            </w:r>
          </w:p>
        </w:tc>
        <w:tc>
          <w:tcPr>
            <w:tcW w:w="1510" w:type="dxa"/>
            <w:tcBorders>
              <w:top w:val="single" w:sz="6" w:space="0" w:color="auto"/>
              <w:left w:val="single" w:sz="6" w:space="0" w:color="auto"/>
              <w:bottom w:val="single" w:sz="6" w:space="0" w:color="auto"/>
              <w:right w:val="single" w:sz="6" w:space="0" w:color="auto"/>
            </w:tcBorders>
            <w:hideMark/>
          </w:tcPr>
          <w:p w14:paraId="762D724C" w14:textId="77777777" w:rsidR="002248CF" w:rsidRDefault="002248CF">
            <w:pPr>
              <w:pStyle w:val="TAL"/>
            </w:pPr>
            <w:r>
              <w:t>ValSvcAreaId</w:t>
            </w:r>
          </w:p>
        </w:tc>
        <w:tc>
          <w:tcPr>
            <w:tcW w:w="333" w:type="dxa"/>
            <w:tcBorders>
              <w:top w:val="single" w:sz="6" w:space="0" w:color="auto"/>
              <w:left w:val="single" w:sz="6" w:space="0" w:color="auto"/>
              <w:bottom w:val="single" w:sz="6" w:space="0" w:color="auto"/>
              <w:right w:val="single" w:sz="6" w:space="0" w:color="auto"/>
            </w:tcBorders>
            <w:hideMark/>
          </w:tcPr>
          <w:p w14:paraId="4886CFC2" w14:textId="77777777" w:rsidR="002248CF" w:rsidRDefault="002248CF">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6DD32F2" w14:textId="77777777" w:rsidR="002248CF" w:rsidRDefault="002248CF">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1EF85637" w14:textId="77777777" w:rsidR="002248CF" w:rsidRDefault="002248CF">
            <w:pPr>
              <w:pStyle w:val="TAL"/>
            </w:pPr>
            <w:r>
              <w:t>Contains the VAL service area identifier.</w:t>
            </w:r>
          </w:p>
        </w:tc>
        <w:tc>
          <w:tcPr>
            <w:tcW w:w="1310" w:type="dxa"/>
            <w:tcBorders>
              <w:top w:val="single" w:sz="6" w:space="0" w:color="auto"/>
              <w:left w:val="single" w:sz="6" w:space="0" w:color="auto"/>
              <w:bottom w:val="single" w:sz="6" w:space="0" w:color="auto"/>
              <w:right w:val="single" w:sz="6" w:space="0" w:color="auto"/>
            </w:tcBorders>
          </w:tcPr>
          <w:p w14:paraId="38104FD3" w14:textId="77777777" w:rsidR="002248CF" w:rsidRDefault="002248CF">
            <w:pPr>
              <w:pStyle w:val="TAL"/>
            </w:pPr>
          </w:p>
        </w:tc>
      </w:tr>
    </w:tbl>
    <w:p w14:paraId="15B0E182" w14:textId="77777777" w:rsidR="002248CF" w:rsidRDefault="002248CF" w:rsidP="002248CF">
      <w:pPr>
        <w:rPr>
          <w:lang w:eastAsia="en-GB"/>
        </w:rPr>
      </w:pPr>
    </w:p>
    <w:p w14:paraId="0E14F7FA" w14:textId="77777777" w:rsidR="002248CF" w:rsidRDefault="002248CF" w:rsidP="002248CF">
      <w:pPr>
        <w:rPr>
          <w:noProof/>
        </w:rPr>
      </w:pPr>
    </w:p>
    <w:p w14:paraId="0A4079C2" w14:textId="77777777" w:rsidR="002248CF" w:rsidRPr="00CE4669" w:rsidRDefault="002248CF" w:rsidP="002248CF">
      <w:pPr>
        <w:pStyle w:val="CRSeparator"/>
      </w:pPr>
      <w:r w:rsidRPr="00CE4669">
        <w:t>==============Next change==============</w:t>
      </w:r>
    </w:p>
    <w:p w14:paraId="71B675CE" w14:textId="77777777" w:rsidR="002248CF" w:rsidRDefault="002248CF" w:rsidP="002248CF">
      <w:pPr>
        <w:pStyle w:val="Heading5"/>
      </w:pPr>
      <w:bookmarkStart w:id="271" w:name="_Toc218677614"/>
      <w:r>
        <w:t>6.3.6.3.4</w:t>
      </w:r>
      <w:r>
        <w:tab/>
        <w:t>Enumeration: AimlModelType</w:t>
      </w:r>
      <w:bookmarkEnd w:id="271"/>
    </w:p>
    <w:p w14:paraId="7FD259E4" w14:textId="0F228E7A" w:rsidR="002248CF" w:rsidRDefault="002248CF" w:rsidP="002248CF">
      <w:r>
        <w:t>The enumeration AimlModelType represents AI</w:t>
      </w:r>
      <w:ins w:id="272" w:author="MOTO" w:date="2026-01-22T18:40:00Z" w16du:dateUtc="2026-01-23T02:40:00Z">
        <w:r w:rsidR="00C71720">
          <w:t>/</w:t>
        </w:r>
      </w:ins>
      <w:r>
        <w:t>ML model types. It shall comply with the provisions defined in table 6.3.6.3.4-1.</w:t>
      </w:r>
    </w:p>
    <w:p w14:paraId="43CF7BFC" w14:textId="77777777" w:rsidR="002248CF" w:rsidRDefault="002248CF" w:rsidP="002248CF">
      <w:pPr>
        <w:pStyle w:val="TH"/>
      </w:pPr>
      <w:r>
        <w:t>Table 6.3.6.3.4-1: Enumeration AimlModelType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7"/>
        <w:gridCol w:w="5387"/>
        <w:gridCol w:w="1313"/>
      </w:tblGrid>
      <w:tr w:rsidR="002248CF" w14:paraId="5B9DEF81" w14:textId="77777777" w:rsidTr="002248C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9D44BA4" w14:textId="77777777" w:rsidR="002248CF" w:rsidRDefault="002248CF">
            <w:pPr>
              <w:pStyle w:val="TAH"/>
            </w:pPr>
            <w: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06684EE" w14:textId="77777777" w:rsidR="002248CF" w:rsidRDefault="002248CF">
            <w:pPr>
              <w:pStyle w:val="TAH"/>
            </w:pPr>
            <w: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68067AB2" w14:textId="77777777" w:rsidR="002248CF" w:rsidRDefault="002248CF">
            <w:pPr>
              <w:pStyle w:val="TAH"/>
            </w:pPr>
            <w:r>
              <w:t>Applicability</w:t>
            </w:r>
          </w:p>
        </w:tc>
      </w:tr>
      <w:tr w:rsidR="002248CF" w14:paraId="49D03D4C"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FA16D5" w14:textId="77777777" w:rsidR="002248CF" w:rsidRDefault="002248CF">
            <w:pPr>
              <w:pStyle w:val="TAL"/>
            </w:pPr>
            <w:r>
              <w:t>DECISION_TREE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4AC398" w14:textId="23EE2F08" w:rsidR="002248CF" w:rsidRDefault="002248CF">
            <w:pPr>
              <w:pStyle w:val="TAL"/>
            </w:pPr>
            <w:r>
              <w:t>Indicates the decision tree type of the AI</w:t>
            </w:r>
            <w:ins w:id="273" w:author="MOTO" w:date="2026-01-22T18:39:00Z" w16du:dateUtc="2026-01-23T02:39:00Z">
              <w:r w:rsidR="00C71720">
                <w:t>/</w:t>
              </w:r>
            </w:ins>
            <w:r>
              <w:t>ML model.</w:t>
            </w:r>
          </w:p>
        </w:tc>
        <w:tc>
          <w:tcPr>
            <w:tcW w:w="689" w:type="pct"/>
            <w:tcBorders>
              <w:top w:val="single" w:sz="6" w:space="0" w:color="auto"/>
              <w:left w:val="single" w:sz="6" w:space="0" w:color="auto"/>
              <w:bottom w:val="single" w:sz="6" w:space="0" w:color="auto"/>
              <w:right w:val="single" w:sz="6" w:space="0" w:color="auto"/>
            </w:tcBorders>
          </w:tcPr>
          <w:p w14:paraId="643E6C5E" w14:textId="77777777" w:rsidR="002248CF" w:rsidRDefault="002248CF">
            <w:pPr>
              <w:pStyle w:val="TAL"/>
            </w:pPr>
          </w:p>
        </w:tc>
      </w:tr>
      <w:tr w:rsidR="002248CF" w14:paraId="563D597C"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CC5CB5" w14:textId="77777777" w:rsidR="002248CF" w:rsidRDefault="002248CF">
            <w:pPr>
              <w:pStyle w:val="TAL"/>
            </w:pPr>
            <w:r>
              <w:t>LINEAR_REGRESSION</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0D6C43" w14:textId="004566BC" w:rsidR="002248CF" w:rsidRDefault="002248CF">
            <w:pPr>
              <w:pStyle w:val="TAL"/>
            </w:pPr>
            <w:r>
              <w:t>Indicates the linear regression type of the AI</w:t>
            </w:r>
            <w:ins w:id="274" w:author="MOTO" w:date="2026-01-22T18:39:00Z" w16du:dateUtc="2026-01-23T02:39:00Z">
              <w:r w:rsidR="00C71720">
                <w:t>/</w:t>
              </w:r>
            </w:ins>
            <w:r>
              <w:t>ML model.</w:t>
            </w:r>
          </w:p>
        </w:tc>
        <w:tc>
          <w:tcPr>
            <w:tcW w:w="689" w:type="pct"/>
            <w:tcBorders>
              <w:top w:val="single" w:sz="6" w:space="0" w:color="auto"/>
              <w:left w:val="single" w:sz="6" w:space="0" w:color="auto"/>
              <w:bottom w:val="single" w:sz="6" w:space="0" w:color="auto"/>
              <w:right w:val="single" w:sz="6" w:space="0" w:color="auto"/>
            </w:tcBorders>
          </w:tcPr>
          <w:p w14:paraId="00FF1E62" w14:textId="77777777" w:rsidR="002248CF" w:rsidRDefault="002248CF">
            <w:pPr>
              <w:pStyle w:val="TAL"/>
            </w:pPr>
          </w:p>
        </w:tc>
      </w:tr>
      <w:tr w:rsidR="002248CF" w14:paraId="50F18B1B"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9ED99F" w14:textId="77777777" w:rsidR="002248CF" w:rsidRDefault="002248CF">
            <w:pPr>
              <w:pStyle w:val="TAL"/>
            </w:pPr>
            <w:r>
              <w:t>NEURAL_NETWORK</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0F531A" w14:textId="44DBDE73" w:rsidR="002248CF" w:rsidRDefault="002248CF">
            <w:pPr>
              <w:pStyle w:val="TAL"/>
            </w:pPr>
            <w:r>
              <w:t>Indicates the neural network type of the AI</w:t>
            </w:r>
            <w:ins w:id="275" w:author="MOTO" w:date="2026-01-22T18:40:00Z" w16du:dateUtc="2026-01-23T02:40:00Z">
              <w:r w:rsidR="00C71720">
                <w:t>/</w:t>
              </w:r>
            </w:ins>
            <w:r>
              <w:t>ML model.</w:t>
            </w:r>
          </w:p>
        </w:tc>
        <w:tc>
          <w:tcPr>
            <w:tcW w:w="689" w:type="pct"/>
            <w:tcBorders>
              <w:top w:val="single" w:sz="6" w:space="0" w:color="auto"/>
              <w:left w:val="single" w:sz="6" w:space="0" w:color="auto"/>
              <w:bottom w:val="single" w:sz="6" w:space="0" w:color="auto"/>
              <w:right w:val="single" w:sz="6" w:space="0" w:color="auto"/>
            </w:tcBorders>
          </w:tcPr>
          <w:p w14:paraId="65F3B19C" w14:textId="77777777" w:rsidR="002248CF" w:rsidRDefault="002248CF">
            <w:pPr>
              <w:pStyle w:val="TAL"/>
            </w:pPr>
          </w:p>
        </w:tc>
      </w:tr>
      <w:tr w:rsidR="002248CF" w14:paraId="1B12075D"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72780D" w14:textId="77777777" w:rsidR="002248CF" w:rsidRDefault="002248CF">
            <w:pPr>
              <w:pStyle w:val="TAL"/>
            </w:pPr>
            <w:r>
              <w:t>OTHER_MODEL_TYPE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74847C" w14:textId="510EDDE6" w:rsidR="002248CF" w:rsidRDefault="002248CF">
            <w:pPr>
              <w:pStyle w:val="TAL"/>
            </w:pPr>
            <w:r>
              <w:t>Indicates the other type of the AI</w:t>
            </w:r>
            <w:ins w:id="276" w:author="MOTO" w:date="2026-01-22T18:40:00Z" w16du:dateUtc="2026-01-23T02:40:00Z">
              <w:r w:rsidR="00C71720">
                <w:t>/</w:t>
              </w:r>
            </w:ins>
            <w:r>
              <w:t>ML model.</w:t>
            </w:r>
          </w:p>
        </w:tc>
        <w:tc>
          <w:tcPr>
            <w:tcW w:w="689" w:type="pct"/>
            <w:tcBorders>
              <w:top w:val="single" w:sz="6" w:space="0" w:color="auto"/>
              <w:left w:val="single" w:sz="6" w:space="0" w:color="auto"/>
              <w:bottom w:val="single" w:sz="6" w:space="0" w:color="auto"/>
              <w:right w:val="single" w:sz="6" w:space="0" w:color="auto"/>
            </w:tcBorders>
          </w:tcPr>
          <w:p w14:paraId="100B42E5" w14:textId="77777777" w:rsidR="002248CF" w:rsidRDefault="002248CF">
            <w:pPr>
              <w:pStyle w:val="TAL"/>
            </w:pPr>
          </w:p>
        </w:tc>
      </w:tr>
    </w:tbl>
    <w:p w14:paraId="1DB128CB" w14:textId="77777777" w:rsidR="002248CF" w:rsidRDefault="002248CF" w:rsidP="002248CF">
      <w:pPr>
        <w:rPr>
          <w:lang w:eastAsia="en-GB"/>
        </w:rPr>
      </w:pPr>
    </w:p>
    <w:p w14:paraId="0B70B544" w14:textId="77777777" w:rsidR="002248CF" w:rsidRDefault="002248CF" w:rsidP="002248CF">
      <w:pPr>
        <w:rPr>
          <w:noProof/>
        </w:rPr>
      </w:pPr>
      <w:bookmarkStart w:id="277" w:name="_Toc218677615"/>
    </w:p>
    <w:p w14:paraId="7DE6B549" w14:textId="77777777" w:rsidR="002248CF" w:rsidRPr="00CE4669" w:rsidRDefault="002248CF" w:rsidP="002248CF">
      <w:pPr>
        <w:pStyle w:val="CRSeparator"/>
      </w:pPr>
      <w:r w:rsidRPr="00CE4669">
        <w:t>==============Next change==============</w:t>
      </w:r>
    </w:p>
    <w:p w14:paraId="3076BB74" w14:textId="77777777" w:rsidR="002248CF" w:rsidRDefault="002248CF" w:rsidP="002248CF">
      <w:pPr>
        <w:pStyle w:val="Heading5"/>
      </w:pPr>
      <w:r>
        <w:t>6.3.6.3.5</w:t>
      </w:r>
      <w:r>
        <w:tab/>
        <w:t>Enumeration: AimlOperation</w:t>
      </w:r>
      <w:bookmarkEnd w:id="277"/>
    </w:p>
    <w:p w14:paraId="56022476" w14:textId="325B6395" w:rsidR="002248CF" w:rsidRDefault="002248CF" w:rsidP="002248CF">
      <w:r>
        <w:t>The enumeration AimlOperation represents the type of the AI</w:t>
      </w:r>
      <w:ins w:id="278" w:author="MOTO" w:date="2026-01-22T18:48:00Z" w16du:dateUtc="2026-01-23T02:48:00Z">
        <w:r w:rsidR="00231347">
          <w:t>/</w:t>
        </w:r>
      </w:ins>
      <w:r>
        <w:t>ML operation. It shall comply with the provisions defined in table 6.3.6.3.5-1.</w:t>
      </w:r>
    </w:p>
    <w:p w14:paraId="2B3D9C1C" w14:textId="77777777" w:rsidR="002248CF" w:rsidRDefault="002248CF" w:rsidP="002248CF">
      <w:pPr>
        <w:pStyle w:val="TH"/>
      </w:pPr>
      <w:r>
        <w:t>Table 6.3.6.3.5-1: Enumeration AimlOperation</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97"/>
        <w:gridCol w:w="4844"/>
        <w:gridCol w:w="1086"/>
      </w:tblGrid>
      <w:tr w:rsidR="002248CF" w14:paraId="6BCA3662" w14:textId="77777777" w:rsidTr="002248C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59A9E75" w14:textId="77777777" w:rsidR="002248CF" w:rsidRDefault="002248CF">
            <w:pPr>
              <w:pStyle w:val="TAH"/>
            </w:pPr>
            <w: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7BDE8DD" w14:textId="77777777" w:rsidR="002248CF" w:rsidRDefault="002248CF">
            <w:pPr>
              <w:pStyle w:val="TAH"/>
            </w:pPr>
            <w: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5B9B3196" w14:textId="77777777" w:rsidR="002248CF" w:rsidRDefault="002248CF">
            <w:pPr>
              <w:pStyle w:val="TAH"/>
            </w:pPr>
            <w:r>
              <w:t>Applicability</w:t>
            </w:r>
          </w:p>
        </w:tc>
      </w:tr>
      <w:tr w:rsidR="002248CF" w14:paraId="75B588AB"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7954736" w14:textId="77777777" w:rsidR="002248CF" w:rsidRDefault="002248CF">
            <w:pPr>
              <w:pStyle w:val="TAL"/>
            </w:pPr>
            <w:r>
              <w:t>MODEL_INFERENCE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4D9B4F7" w14:textId="006434AC" w:rsidR="002248CF" w:rsidRDefault="002248CF">
            <w:pPr>
              <w:pStyle w:val="TAL"/>
            </w:pPr>
            <w:r>
              <w:t>Indicates the model inference type of the AI</w:t>
            </w:r>
            <w:ins w:id="279" w:author="MOTO" w:date="2026-01-22T18:49:00Z" w16du:dateUtc="2026-01-23T02:49:00Z">
              <w:r w:rsidR="00231347">
                <w:t>/</w:t>
              </w:r>
            </w:ins>
            <w:r>
              <w:t>ML operation.</w:t>
            </w:r>
          </w:p>
        </w:tc>
        <w:tc>
          <w:tcPr>
            <w:tcW w:w="689" w:type="pct"/>
            <w:tcBorders>
              <w:top w:val="single" w:sz="6" w:space="0" w:color="auto"/>
              <w:left w:val="single" w:sz="6" w:space="0" w:color="auto"/>
              <w:bottom w:val="single" w:sz="6" w:space="0" w:color="auto"/>
              <w:right w:val="single" w:sz="6" w:space="0" w:color="auto"/>
            </w:tcBorders>
          </w:tcPr>
          <w:p w14:paraId="6F00331B" w14:textId="77777777" w:rsidR="002248CF" w:rsidRDefault="002248CF">
            <w:pPr>
              <w:pStyle w:val="TAL"/>
            </w:pPr>
          </w:p>
        </w:tc>
      </w:tr>
      <w:tr w:rsidR="002248CF" w14:paraId="50762A52"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48FDAF" w14:textId="77777777" w:rsidR="002248CF" w:rsidRDefault="002248CF">
            <w:pPr>
              <w:pStyle w:val="TAL"/>
            </w:pPr>
            <w:r>
              <w:t>MODEL_OFFLOAD</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B38FC44" w14:textId="0740334C" w:rsidR="002248CF" w:rsidRDefault="002248CF">
            <w:pPr>
              <w:pStyle w:val="TAL"/>
            </w:pPr>
            <w:r>
              <w:t>Indicates the model offload type of the AI</w:t>
            </w:r>
            <w:ins w:id="280" w:author="MOTO" w:date="2026-01-22T18:49:00Z" w16du:dateUtc="2026-01-23T02:49:00Z">
              <w:r w:rsidR="00231347">
                <w:t>/</w:t>
              </w:r>
            </w:ins>
            <w:r>
              <w:t>ML operation.</w:t>
            </w:r>
          </w:p>
        </w:tc>
        <w:tc>
          <w:tcPr>
            <w:tcW w:w="689" w:type="pct"/>
            <w:tcBorders>
              <w:top w:val="single" w:sz="6" w:space="0" w:color="auto"/>
              <w:left w:val="single" w:sz="6" w:space="0" w:color="auto"/>
              <w:bottom w:val="single" w:sz="6" w:space="0" w:color="auto"/>
              <w:right w:val="single" w:sz="6" w:space="0" w:color="auto"/>
            </w:tcBorders>
          </w:tcPr>
          <w:p w14:paraId="7432806F" w14:textId="77777777" w:rsidR="002248CF" w:rsidRDefault="002248CF">
            <w:pPr>
              <w:pStyle w:val="TAL"/>
            </w:pPr>
          </w:p>
        </w:tc>
      </w:tr>
      <w:tr w:rsidR="002248CF" w14:paraId="49AE9E91"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425957" w14:textId="77777777" w:rsidR="002248CF" w:rsidRDefault="002248CF">
            <w:pPr>
              <w:pStyle w:val="TAL"/>
            </w:pPr>
            <w:r>
              <w:t>MODEL_SPLIT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6A385E" w14:textId="20693861" w:rsidR="002248CF" w:rsidRDefault="002248CF">
            <w:pPr>
              <w:pStyle w:val="TAL"/>
            </w:pPr>
            <w:r>
              <w:t>Indicates the model split type of the AI</w:t>
            </w:r>
            <w:ins w:id="281" w:author="MOTO" w:date="2026-01-22T18:49:00Z" w16du:dateUtc="2026-01-23T02:49:00Z">
              <w:r w:rsidR="00231347">
                <w:t>/</w:t>
              </w:r>
            </w:ins>
            <w:r>
              <w:t>ML operation.</w:t>
            </w:r>
          </w:p>
        </w:tc>
        <w:tc>
          <w:tcPr>
            <w:tcW w:w="689" w:type="pct"/>
            <w:tcBorders>
              <w:top w:val="single" w:sz="6" w:space="0" w:color="auto"/>
              <w:left w:val="single" w:sz="6" w:space="0" w:color="auto"/>
              <w:bottom w:val="single" w:sz="6" w:space="0" w:color="auto"/>
              <w:right w:val="single" w:sz="6" w:space="0" w:color="auto"/>
            </w:tcBorders>
          </w:tcPr>
          <w:p w14:paraId="42015F37" w14:textId="77777777" w:rsidR="002248CF" w:rsidRDefault="002248CF">
            <w:pPr>
              <w:pStyle w:val="TAL"/>
            </w:pPr>
          </w:p>
        </w:tc>
      </w:tr>
      <w:tr w:rsidR="002248CF" w14:paraId="46D54298"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B05F57F" w14:textId="77777777" w:rsidR="002248CF" w:rsidRDefault="002248CF">
            <w:pPr>
              <w:pStyle w:val="TAL"/>
            </w:pPr>
            <w:r>
              <w:t>MODEL_TRANSFER</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EA7D44A" w14:textId="58C57894" w:rsidR="002248CF" w:rsidRDefault="002248CF">
            <w:pPr>
              <w:pStyle w:val="TAL"/>
            </w:pPr>
            <w:r>
              <w:t>Indicates the model transfer type of the AI</w:t>
            </w:r>
            <w:ins w:id="282" w:author="MOTO" w:date="2026-01-22T18:49:00Z" w16du:dateUtc="2026-01-23T02:49:00Z">
              <w:r w:rsidR="00231347">
                <w:t>/</w:t>
              </w:r>
            </w:ins>
            <w:r>
              <w:t>ML operation.</w:t>
            </w:r>
          </w:p>
        </w:tc>
        <w:tc>
          <w:tcPr>
            <w:tcW w:w="689" w:type="pct"/>
            <w:tcBorders>
              <w:top w:val="single" w:sz="6" w:space="0" w:color="auto"/>
              <w:left w:val="single" w:sz="6" w:space="0" w:color="auto"/>
              <w:bottom w:val="single" w:sz="6" w:space="0" w:color="auto"/>
              <w:right w:val="single" w:sz="6" w:space="0" w:color="auto"/>
            </w:tcBorders>
          </w:tcPr>
          <w:p w14:paraId="4787FBD7" w14:textId="77777777" w:rsidR="002248CF" w:rsidRDefault="002248CF">
            <w:pPr>
              <w:pStyle w:val="TAL"/>
            </w:pPr>
          </w:p>
        </w:tc>
      </w:tr>
      <w:tr w:rsidR="002248CF" w14:paraId="1AA51442"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6892BD" w14:textId="77777777" w:rsidR="002248CF" w:rsidRDefault="002248CF">
            <w:pPr>
              <w:pStyle w:val="TAL"/>
            </w:pPr>
            <w:r>
              <w:t>MODEL_TRAINING</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D24E7B" w14:textId="350ADFD6" w:rsidR="002248CF" w:rsidRDefault="002248CF">
            <w:pPr>
              <w:pStyle w:val="TAL"/>
            </w:pPr>
            <w:r>
              <w:t>Indicates the model training type of the AI</w:t>
            </w:r>
            <w:ins w:id="283" w:author="MOTO" w:date="2026-01-22T18:49:00Z" w16du:dateUtc="2026-01-23T02:49:00Z">
              <w:r w:rsidR="00231347">
                <w:t>/</w:t>
              </w:r>
            </w:ins>
            <w:r>
              <w:t>ML operation.</w:t>
            </w:r>
          </w:p>
        </w:tc>
        <w:tc>
          <w:tcPr>
            <w:tcW w:w="689" w:type="pct"/>
            <w:tcBorders>
              <w:top w:val="single" w:sz="6" w:space="0" w:color="auto"/>
              <w:left w:val="single" w:sz="6" w:space="0" w:color="auto"/>
              <w:bottom w:val="single" w:sz="6" w:space="0" w:color="auto"/>
              <w:right w:val="single" w:sz="6" w:space="0" w:color="auto"/>
            </w:tcBorders>
          </w:tcPr>
          <w:p w14:paraId="7B1974DC" w14:textId="77777777" w:rsidR="002248CF" w:rsidRDefault="002248CF">
            <w:pPr>
              <w:pStyle w:val="TAL"/>
            </w:pPr>
          </w:p>
        </w:tc>
      </w:tr>
      <w:tr w:rsidR="002248CF" w14:paraId="32116F7C" w14:textId="77777777" w:rsidTr="002248C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06F707" w14:textId="77777777" w:rsidR="002248CF" w:rsidRDefault="002248CF">
            <w:pPr>
              <w:pStyle w:val="TAL"/>
            </w:pPr>
            <w:r>
              <w:t>CONTINUE_PERFORM_INTERMEDIATE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3F9339" w14:textId="4306C6F5" w:rsidR="002248CF" w:rsidRDefault="002248CF">
            <w:pPr>
              <w:pStyle w:val="TAL"/>
            </w:pPr>
            <w:r>
              <w:t>Indicates the ability to continue performing of the intermediate AI</w:t>
            </w:r>
            <w:ins w:id="284" w:author="MOTO" w:date="2026-01-22T18:49:00Z" w16du:dateUtc="2026-01-23T02:49:00Z">
              <w:r w:rsidR="00231347">
                <w:t>/</w:t>
              </w:r>
            </w:ins>
            <w:r>
              <w:t>ML operation.</w:t>
            </w:r>
          </w:p>
        </w:tc>
        <w:tc>
          <w:tcPr>
            <w:tcW w:w="689" w:type="pct"/>
            <w:tcBorders>
              <w:top w:val="single" w:sz="6" w:space="0" w:color="auto"/>
              <w:left w:val="single" w:sz="6" w:space="0" w:color="auto"/>
              <w:bottom w:val="single" w:sz="6" w:space="0" w:color="auto"/>
              <w:right w:val="single" w:sz="6" w:space="0" w:color="auto"/>
            </w:tcBorders>
          </w:tcPr>
          <w:p w14:paraId="09FFB6B8" w14:textId="77777777" w:rsidR="002248CF" w:rsidRDefault="002248CF">
            <w:pPr>
              <w:pStyle w:val="TAL"/>
            </w:pPr>
          </w:p>
        </w:tc>
      </w:tr>
    </w:tbl>
    <w:p w14:paraId="61EEBC31" w14:textId="77777777" w:rsidR="002248CF" w:rsidRDefault="002248CF" w:rsidP="002248CF">
      <w:pPr>
        <w:rPr>
          <w:lang w:eastAsia="en-GB"/>
        </w:rPr>
      </w:pPr>
    </w:p>
    <w:p w14:paraId="668BB089" w14:textId="77777777" w:rsidR="002248CF" w:rsidRDefault="002248CF" w:rsidP="002248CF">
      <w:pPr>
        <w:rPr>
          <w:noProof/>
        </w:rPr>
      </w:pPr>
    </w:p>
    <w:p w14:paraId="2054E4E7" w14:textId="77777777" w:rsidR="002248CF" w:rsidRPr="00CE4669" w:rsidRDefault="002248CF" w:rsidP="002248CF">
      <w:pPr>
        <w:pStyle w:val="CRSeparator"/>
      </w:pPr>
      <w:r w:rsidRPr="00CE4669">
        <w:t>==============Next change==============</w:t>
      </w:r>
    </w:p>
    <w:p w14:paraId="2ECFBD08" w14:textId="77777777" w:rsidR="002248CF" w:rsidRDefault="002248CF" w:rsidP="002248CF">
      <w:pPr>
        <w:pStyle w:val="Heading5"/>
      </w:pPr>
      <w:bookmarkStart w:id="285" w:name="_Toc218677619"/>
      <w:r>
        <w:t>6.3.6.3.9</w:t>
      </w:r>
      <w:r>
        <w:tab/>
        <w:t>Enumeration: TaskCapability</w:t>
      </w:r>
      <w:bookmarkEnd w:id="285"/>
    </w:p>
    <w:p w14:paraId="7293AB67" w14:textId="40227470" w:rsidR="002248CF" w:rsidRDefault="002248CF" w:rsidP="002248CF">
      <w:r>
        <w:t>The enumeration TaskCapability represents AI</w:t>
      </w:r>
      <w:ins w:id="286" w:author="MOTO" w:date="2026-01-22T18:50:00Z" w16du:dateUtc="2026-01-23T02:50:00Z">
        <w:r w:rsidR="00231347">
          <w:t>/</w:t>
        </w:r>
      </w:ins>
      <w:r>
        <w:t>ML task performing capabilities. It includes compute capabilities (e.g., high, low), task performance preference capabilities. It shall comply with the provisions defined in table 6.3.6.3.9-1.</w:t>
      </w:r>
    </w:p>
    <w:p w14:paraId="262383E8" w14:textId="77777777" w:rsidR="002248CF" w:rsidRDefault="002248CF" w:rsidP="002248CF">
      <w:pPr>
        <w:pStyle w:val="TH"/>
      </w:pPr>
      <w:r>
        <w:lastRenderedPageBreak/>
        <w:t>Table 6.3.6.3.9-1: Enumeration TaskCapability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677"/>
        <w:gridCol w:w="4537"/>
        <w:gridCol w:w="1313"/>
      </w:tblGrid>
      <w:tr w:rsidR="002248CF" w14:paraId="694569D0" w14:textId="77777777" w:rsidTr="002248CF">
        <w:tc>
          <w:tcPr>
            <w:tcW w:w="1930"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B882DEE" w14:textId="77777777" w:rsidR="002248CF" w:rsidRDefault="002248CF">
            <w:pPr>
              <w:pStyle w:val="TAH"/>
            </w:pPr>
            <w:r>
              <w:t>Enumeration value</w:t>
            </w:r>
          </w:p>
        </w:tc>
        <w:tc>
          <w:tcPr>
            <w:tcW w:w="2381"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256C459" w14:textId="77777777" w:rsidR="002248CF" w:rsidRDefault="002248CF">
            <w:pPr>
              <w:pStyle w:val="TAH"/>
            </w:pPr>
            <w: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05B76FB7" w14:textId="77777777" w:rsidR="002248CF" w:rsidRDefault="002248CF">
            <w:pPr>
              <w:pStyle w:val="TAH"/>
            </w:pPr>
            <w:r>
              <w:t>Applicability</w:t>
            </w:r>
          </w:p>
        </w:tc>
      </w:tr>
      <w:tr w:rsidR="002248CF" w14:paraId="2BC118B4" w14:textId="77777777" w:rsidTr="002248CF">
        <w:tc>
          <w:tcPr>
            <w:tcW w:w="193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6F94275" w14:textId="77777777" w:rsidR="002248CF" w:rsidRDefault="002248CF">
            <w:pPr>
              <w:pStyle w:val="TAL"/>
            </w:pPr>
            <w:r>
              <w:t>HIGH_COMPUTE_CAPABILITY</w:t>
            </w:r>
          </w:p>
        </w:tc>
        <w:tc>
          <w:tcPr>
            <w:tcW w:w="23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3773994" w14:textId="77777777" w:rsidR="002248CF" w:rsidRDefault="002248CF">
            <w:pPr>
              <w:pStyle w:val="TAL"/>
            </w:pPr>
          </w:p>
        </w:tc>
        <w:tc>
          <w:tcPr>
            <w:tcW w:w="689" w:type="pct"/>
            <w:tcBorders>
              <w:top w:val="single" w:sz="6" w:space="0" w:color="auto"/>
              <w:left w:val="single" w:sz="6" w:space="0" w:color="auto"/>
              <w:bottom w:val="single" w:sz="6" w:space="0" w:color="auto"/>
              <w:right w:val="single" w:sz="6" w:space="0" w:color="auto"/>
            </w:tcBorders>
          </w:tcPr>
          <w:p w14:paraId="4FE8A9A6" w14:textId="77777777" w:rsidR="002248CF" w:rsidRDefault="002248CF">
            <w:pPr>
              <w:pStyle w:val="TAL"/>
            </w:pPr>
          </w:p>
        </w:tc>
      </w:tr>
      <w:tr w:rsidR="002248CF" w14:paraId="419E452C" w14:textId="77777777" w:rsidTr="002248CF">
        <w:tc>
          <w:tcPr>
            <w:tcW w:w="193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DD6B3D" w14:textId="77777777" w:rsidR="002248CF" w:rsidRDefault="002248CF">
            <w:pPr>
              <w:pStyle w:val="TAL"/>
            </w:pPr>
            <w:r>
              <w:t>LOW_COMPUTE_CAPABILITY</w:t>
            </w:r>
          </w:p>
        </w:tc>
        <w:tc>
          <w:tcPr>
            <w:tcW w:w="23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E67BF54" w14:textId="77777777" w:rsidR="002248CF" w:rsidRDefault="002248CF">
            <w:pPr>
              <w:pStyle w:val="TAL"/>
            </w:pPr>
          </w:p>
        </w:tc>
        <w:tc>
          <w:tcPr>
            <w:tcW w:w="689" w:type="pct"/>
            <w:tcBorders>
              <w:top w:val="single" w:sz="6" w:space="0" w:color="auto"/>
              <w:left w:val="single" w:sz="6" w:space="0" w:color="auto"/>
              <w:bottom w:val="single" w:sz="6" w:space="0" w:color="auto"/>
              <w:right w:val="single" w:sz="6" w:space="0" w:color="auto"/>
            </w:tcBorders>
          </w:tcPr>
          <w:p w14:paraId="5D23CDE2" w14:textId="77777777" w:rsidR="002248CF" w:rsidRDefault="002248CF">
            <w:pPr>
              <w:pStyle w:val="TAL"/>
            </w:pPr>
          </w:p>
        </w:tc>
      </w:tr>
      <w:tr w:rsidR="002248CF" w14:paraId="04713FF5" w14:textId="77777777" w:rsidTr="002248CF">
        <w:tc>
          <w:tcPr>
            <w:tcW w:w="193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FD07C4D" w14:textId="77777777" w:rsidR="002248CF" w:rsidRDefault="002248CF">
            <w:pPr>
              <w:pStyle w:val="TAL"/>
            </w:pPr>
            <w:r>
              <w:t>LOW_COSTS_PERFORMANCE</w:t>
            </w:r>
          </w:p>
        </w:tc>
        <w:tc>
          <w:tcPr>
            <w:tcW w:w="23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3D9594" w14:textId="77777777" w:rsidR="002248CF" w:rsidRDefault="002248CF">
            <w:pPr>
              <w:pStyle w:val="TAL"/>
            </w:pPr>
          </w:p>
        </w:tc>
        <w:tc>
          <w:tcPr>
            <w:tcW w:w="689" w:type="pct"/>
            <w:tcBorders>
              <w:top w:val="single" w:sz="6" w:space="0" w:color="auto"/>
              <w:left w:val="single" w:sz="6" w:space="0" w:color="auto"/>
              <w:bottom w:val="single" w:sz="6" w:space="0" w:color="auto"/>
              <w:right w:val="single" w:sz="6" w:space="0" w:color="auto"/>
            </w:tcBorders>
          </w:tcPr>
          <w:p w14:paraId="51A00F21" w14:textId="77777777" w:rsidR="002248CF" w:rsidRDefault="002248CF">
            <w:pPr>
              <w:pStyle w:val="TAL"/>
            </w:pPr>
          </w:p>
        </w:tc>
      </w:tr>
      <w:tr w:rsidR="002248CF" w14:paraId="58FC844F" w14:textId="77777777" w:rsidTr="002248CF">
        <w:tc>
          <w:tcPr>
            <w:tcW w:w="193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AF3AC0" w14:textId="77777777" w:rsidR="002248CF" w:rsidRDefault="002248CF">
            <w:pPr>
              <w:pStyle w:val="TAL"/>
            </w:pPr>
            <w:r>
              <w:t>GREEN_TASK_PERFORMANCE (NOTE)</w:t>
            </w:r>
          </w:p>
        </w:tc>
        <w:tc>
          <w:tcPr>
            <w:tcW w:w="23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86D99AF" w14:textId="77777777" w:rsidR="002248CF" w:rsidRDefault="002248CF">
            <w:pPr>
              <w:pStyle w:val="TAL"/>
            </w:pPr>
          </w:p>
        </w:tc>
        <w:tc>
          <w:tcPr>
            <w:tcW w:w="689" w:type="pct"/>
            <w:tcBorders>
              <w:top w:val="single" w:sz="6" w:space="0" w:color="auto"/>
              <w:left w:val="single" w:sz="6" w:space="0" w:color="auto"/>
              <w:bottom w:val="single" w:sz="6" w:space="0" w:color="auto"/>
              <w:right w:val="single" w:sz="6" w:space="0" w:color="auto"/>
            </w:tcBorders>
          </w:tcPr>
          <w:p w14:paraId="4FADC8C8" w14:textId="77777777" w:rsidR="002248CF" w:rsidRDefault="002248CF">
            <w:pPr>
              <w:pStyle w:val="TAL"/>
            </w:pPr>
          </w:p>
        </w:tc>
      </w:tr>
      <w:tr w:rsidR="002248CF" w14:paraId="376B9EB9" w14:textId="77777777" w:rsidTr="002248CF">
        <w:tc>
          <w:tcPr>
            <w:tcW w:w="193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6CBADD" w14:textId="77777777" w:rsidR="002248CF" w:rsidRDefault="002248CF">
            <w:pPr>
              <w:pStyle w:val="TAL"/>
            </w:pPr>
            <w:r>
              <w:t>ENERGY_EFFICIENT_PERFORMANCE (NOTE)</w:t>
            </w:r>
          </w:p>
        </w:tc>
        <w:tc>
          <w:tcPr>
            <w:tcW w:w="23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849AD43" w14:textId="77777777" w:rsidR="002248CF" w:rsidRDefault="002248CF">
            <w:pPr>
              <w:pStyle w:val="TAL"/>
            </w:pPr>
          </w:p>
        </w:tc>
        <w:tc>
          <w:tcPr>
            <w:tcW w:w="689" w:type="pct"/>
            <w:tcBorders>
              <w:top w:val="single" w:sz="6" w:space="0" w:color="auto"/>
              <w:left w:val="single" w:sz="6" w:space="0" w:color="auto"/>
              <w:bottom w:val="single" w:sz="6" w:space="0" w:color="auto"/>
              <w:right w:val="single" w:sz="6" w:space="0" w:color="auto"/>
            </w:tcBorders>
          </w:tcPr>
          <w:p w14:paraId="6D88E2A4" w14:textId="77777777" w:rsidR="002248CF" w:rsidRDefault="002248CF">
            <w:pPr>
              <w:pStyle w:val="TAL"/>
            </w:pPr>
          </w:p>
        </w:tc>
      </w:tr>
      <w:tr w:rsidR="002248CF" w14:paraId="53A1429F" w14:textId="77777777" w:rsidTr="002248CF">
        <w:tc>
          <w:tcPr>
            <w:tcW w:w="5000" w:type="pct"/>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B4DD79" w14:textId="77777777" w:rsidR="002248CF" w:rsidRDefault="002248CF">
            <w:pPr>
              <w:pStyle w:val="TAN"/>
            </w:pPr>
            <w:r>
              <w:t>NOTE:</w:t>
            </w:r>
            <w:r>
              <w:tab/>
              <w:t>The client shall not include GREEN_TASK_PERFORMANCE and ENERGY_EFFICIENT_PERFORMANCE.</w:t>
            </w:r>
          </w:p>
        </w:tc>
      </w:tr>
    </w:tbl>
    <w:p w14:paraId="6C85BB87" w14:textId="77777777" w:rsidR="002248CF" w:rsidRDefault="002248CF" w:rsidP="002248CF">
      <w:pPr>
        <w:rPr>
          <w:lang w:eastAsia="en-GB"/>
        </w:rPr>
      </w:pPr>
    </w:p>
    <w:p w14:paraId="73DE349A" w14:textId="77777777" w:rsidR="002248CF" w:rsidRDefault="002248CF" w:rsidP="002248CF">
      <w:pPr>
        <w:rPr>
          <w:noProof/>
        </w:rPr>
      </w:pPr>
    </w:p>
    <w:p w14:paraId="41841DB8" w14:textId="77777777" w:rsidR="002248CF" w:rsidRPr="00CE4669" w:rsidRDefault="002248CF" w:rsidP="002248CF">
      <w:pPr>
        <w:pStyle w:val="CRSeparator"/>
      </w:pPr>
      <w:r w:rsidRPr="00CE4669">
        <w:t>==============Next change==============</w:t>
      </w:r>
    </w:p>
    <w:p w14:paraId="4DA4DC07" w14:textId="77777777" w:rsidR="00A513A2" w:rsidRDefault="00A513A2" w:rsidP="00A513A2">
      <w:pPr>
        <w:pStyle w:val="Heading3"/>
      </w:pPr>
      <w:bookmarkStart w:id="287" w:name="_Toc218677631"/>
      <w:r>
        <w:t>6.5.1</w:t>
      </w:r>
      <w:r>
        <w:tab/>
        <w:t>Introduction</w:t>
      </w:r>
      <w:bookmarkEnd w:id="287"/>
    </w:p>
    <w:p w14:paraId="4899E544" w14:textId="798A4122" w:rsidR="00A513A2" w:rsidRDefault="00A513A2" w:rsidP="00A513A2">
      <w:pPr>
        <w:rPr>
          <w:lang w:eastAsia="zh-CN"/>
        </w:rPr>
      </w:pPr>
      <w:r>
        <w:t>The AI</w:t>
      </w:r>
      <w:ins w:id="288" w:author="MOTO" w:date="2026-01-22T18:57:00Z" w16du:dateUtc="2026-01-23T02:57:00Z">
        <w:r w:rsidR="00B30940">
          <w:t>/</w:t>
        </w:r>
      </w:ins>
      <w:r>
        <w:t xml:space="preserve">ML split operation pipeline shall use the Aimles_SplitOpPipeline </w:t>
      </w:r>
      <w:r>
        <w:rPr>
          <w:lang w:eastAsia="zh-CN"/>
        </w:rPr>
        <w:t>API.</w:t>
      </w:r>
    </w:p>
    <w:p w14:paraId="52FD2AAF" w14:textId="77777777" w:rsidR="00A513A2" w:rsidRDefault="00A513A2" w:rsidP="00A513A2">
      <w:pPr>
        <w:rPr>
          <w:lang w:eastAsia="zh-CN"/>
        </w:rPr>
      </w:pPr>
      <w:r>
        <w:rPr>
          <w:lang w:eastAsia="zh-CN"/>
        </w:rPr>
        <w:t xml:space="preserve">The API URI of the </w:t>
      </w:r>
      <w:r>
        <w:t xml:space="preserve">Aimles_SplitOpPipeline </w:t>
      </w:r>
      <w:r>
        <w:rPr>
          <w:lang w:eastAsia="zh-CN"/>
        </w:rPr>
        <w:t>API shall be:</w:t>
      </w:r>
    </w:p>
    <w:p w14:paraId="555B5244" w14:textId="77777777" w:rsidR="00A513A2" w:rsidRDefault="00A513A2" w:rsidP="00A513A2">
      <w:pPr>
        <w:rPr>
          <w:lang w:eastAsia="zh-CN"/>
        </w:rPr>
      </w:pPr>
      <w:r>
        <w:rPr>
          <w:b/>
        </w:rPr>
        <w:t>{apiRoot}/&lt;apiName&gt;/&lt;apiVersion&gt;</w:t>
      </w:r>
    </w:p>
    <w:p w14:paraId="2B6FDA9D" w14:textId="77777777" w:rsidR="00A513A2" w:rsidRDefault="00A513A2" w:rsidP="00A513A2">
      <w:pPr>
        <w:rPr>
          <w:lang w:eastAsia="zh-CN"/>
        </w:rPr>
      </w:pPr>
      <w:r>
        <w:rPr>
          <w:lang w:eastAsia="zh-CN"/>
        </w:rPr>
        <w:t>The request URIs used in HTTP requests shall have the Resource URI structure defined in clause 5.2.4 of 3GPP TS 29.122 [5], i.e.:</w:t>
      </w:r>
    </w:p>
    <w:p w14:paraId="7D227FB0" w14:textId="77777777" w:rsidR="00A513A2" w:rsidRDefault="00A513A2" w:rsidP="00A513A2">
      <w:pPr>
        <w:rPr>
          <w:b/>
          <w:lang w:eastAsia="en-GB"/>
        </w:rPr>
      </w:pPr>
      <w:r>
        <w:rPr>
          <w:b/>
        </w:rPr>
        <w:t>{apiRoot}/&lt;apiName&gt;/&lt;apiVersion&gt;/&lt;apiSpecificSuffixes&gt;</w:t>
      </w:r>
    </w:p>
    <w:p w14:paraId="2F898E28" w14:textId="77777777" w:rsidR="00A513A2" w:rsidRDefault="00A513A2" w:rsidP="00A513A2">
      <w:pPr>
        <w:rPr>
          <w:lang w:eastAsia="zh-CN"/>
        </w:rPr>
      </w:pPr>
      <w:r>
        <w:rPr>
          <w:lang w:eastAsia="zh-CN"/>
        </w:rPr>
        <w:t>with the following components:</w:t>
      </w:r>
    </w:p>
    <w:p w14:paraId="4B1F5AE3" w14:textId="77777777" w:rsidR="00A513A2" w:rsidRDefault="00A513A2" w:rsidP="00A513A2">
      <w:pPr>
        <w:pStyle w:val="B1"/>
        <w:rPr>
          <w:lang w:eastAsia="zh-CN"/>
        </w:rPr>
      </w:pPr>
      <w:r>
        <w:rPr>
          <w:lang w:eastAsia="zh-CN"/>
        </w:rPr>
        <w:t>-</w:t>
      </w:r>
      <w:r>
        <w:rPr>
          <w:lang w:eastAsia="zh-CN"/>
        </w:rPr>
        <w:tab/>
        <w:t xml:space="preserve">The </w:t>
      </w:r>
      <w:r>
        <w:t xml:space="preserve">{apiRoot} shall be set as described in </w:t>
      </w:r>
      <w:r>
        <w:rPr>
          <w:lang w:eastAsia="zh-CN"/>
        </w:rPr>
        <w:t>clause 5.2.4 of 3GPP TS 29.122 [5].</w:t>
      </w:r>
    </w:p>
    <w:p w14:paraId="0CEEA5D0" w14:textId="77777777" w:rsidR="00A513A2" w:rsidRDefault="00A513A2" w:rsidP="00A513A2">
      <w:pPr>
        <w:pStyle w:val="B1"/>
        <w:rPr>
          <w:lang w:eastAsia="en-GB"/>
        </w:rPr>
      </w:pPr>
      <w:r>
        <w:rPr>
          <w:lang w:eastAsia="zh-CN"/>
        </w:rPr>
        <w:t>-</w:t>
      </w:r>
      <w:r>
        <w:rPr>
          <w:lang w:eastAsia="zh-CN"/>
        </w:rPr>
        <w:tab/>
        <w:t xml:space="preserve">The </w:t>
      </w:r>
      <w:r>
        <w:t>&lt;apiName&gt;</w:t>
      </w:r>
      <w:r>
        <w:rPr>
          <w:b/>
        </w:rPr>
        <w:t xml:space="preserve"> </w:t>
      </w:r>
      <w:r>
        <w:t>shall be "aimles-sopl".</w:t>
      </w:r>
    </w:p>
    <w:p w14:paraId="3A5BCCE4" w14:textId="77777777" w:rsidR="00A513A2" w:rsidRDefault="00A513A2" w:rsidP="00A513A2">
      <w:pPr>
        <w:pStyle w:val="B1"/>
      </w:pPr>
      <w:r>
        <w:t>-</w:t>
      </w:r>
      <w:r>
        <w:tab/>
        <w:t>The &lt;apiVersion&gt; shall be "v1".</w:t>
      </w:r>
    </w:p>
    <w:p w14:paraId="6ED026BC" w14:textId="77777777" w:rsidR="00A513A2" w:rsidRDefault="00A513A2" w:rsidP="00A513A2">
      <w:pPr>
        <w:pStyle w:val="B1"/>
        <w:rPr>
          <w:lang w:eastAsia="zh-CN"/>
        </w:rPr>
      </w:pPr>
      <w:r>
        <w:t>-</w:t>
      </w:r>
      <w:r>
        <w:tab/>
        <w:t xml:space="preserve">The &lt;apiSpecificSuffixes&gt; shall be set as described in </w:t>
      </w:r>
      <w:r>
        <w:rPr>
          <w:lang w:eastAsia="zh-CN"/>
        </w:rPr>
        <w:t>clause 6.5.3</w:t>
      </w:r>
      <w:r>
        <w:t>.</w:t>
      </w:r>
    </w:p>
    <w:p w14:paraId="0474F5D6" w14:textId="77777777" w:rsidR="002248CF" w:rsidRDefault="002248CF" w:rsidP="002248CF">
      <w:pPr>
        <w:rPr>
          <w:noProof/>
        </w:rPr>
      </w:pPr>
    </w:p>
    <w:p w14:paraId="5ECE71D4" w14:textId="77777777" w:rsidR="002248CF" w:rsidRPr="00CE4669" w:rsidRDefault="002248CF" w:rsidP="002248CF">
      <w:pPr>
        <w:pStyle w:val="CRSeparator"/>
      </w:pPr>
      <w:r w:rsidRPr="00CE4669">
        <w:t>==============Next change==============</w:t>
      </w:r>
    </w:p>
    <w:p w14:paraId="417A1639" w14:textId="77777777" w:rsidR="00A513A2" w:rsidRDefault="00A513A2" w:rsidP="00A513A2">
      <w:pPr>
        <w:pStyle w:val="Heading4"/>
      </w:pPr>
      <w:bookmarkStart w:id="289" w:name="_Toc218677634"/>
      <w:r>
        <w:t>6.5.3.1</w:t>
      </w:r>
      <w:r>
        <w:tab/>
        <w:t>Overview</w:t>
      </w:r>
      <w:bookmarkEnd w:id="289"/>
    </w:p>
    <w:p w14:paraId="03B35E94" w14:textId="77777777" w:rsidR="00A513A2" w:rsidRDefault="00A513A2" w:rsidP="00A513A2">
      <w:r>
        <w:t xml:space="preserve">This clause describes the structure for the Resource </w:t>
      </w:r>
      <w:proofErr w:type="gramStart"/>
      <w:r>
        <w:t>URIs</w:t>
      </w:r>
      <w:proofErr w:type="gramEnd"/>
      <w:r>
        <w:t xml:space="preserve"> and the resources and methods used for the service.</w:t>
      </w:r>
    </w:p>
    <w:p w14:paraId="13400D63" w14:textId="77777777" w:rsidR="00A513A2" w:rsidRDefault="00A513A2" w:rsidP="00A513A2">
      <w:r>
        <w:t>Figure 6.5.3.1-1 depicts the resource URIs structure for the Aimles_SplitOpPipeline API.</w:t>
      </w:r>
    </w:p>
    <w:p w14:paraId="1B4E5C98" w14:textId="77777777" w:rsidR="00A513A2" w:rsidRDefault="00A513A2" w:rsidP="00A513A2">
      <w:pPr>
        <w:pStyle w:val="TH"/>
      </w:pPr>
      <w:r>
        <w:rPr>
          <w:lang w:eastAsia="en-GB"/>
        </w:rPr>
        <w:object w:dxaOrig="7340" w:dyaOrig="2800" w14:anchorId="1CFA1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140pt" o:ole="">
            <v:imagedata r:id="rId10" o:title=""/>
          </v:shape>
          <o:OLEObject Type="Embed" ProgID="Visio.Drawing.15" ShapeID="_x0000_i1025" DrawAspect="Content" ObjectID="_1832910852" r:id="rId11"/>
        </w:object>
      </w:r>
    </w:p>
    <w:p w14:paraId="2842ED97" w14:textId="77777777" w:rsidR="00A513A2" w:rsidRDefault="00A513A2" w:rsidP="00A513A2">
      <w:pPr>
        <w:pStyle w:val="TF"/>
      </w:pPr>
      <w:r>
        <w:t>Figure 6.5.3.1-1: Resource URI structure of the Aimles_SplitOpPipeline API</w:t>
      </w:r>
    </w:p>
    <w:p w14:paraId="2AA18071" w14:textId="77777777" w:rsidR="00A513A2" w:rsidRDefault="00A513A2" w:rsidP="00A513A2">
      <w:r>
        <w:lastRenderedPageBreak/>
        <w:t>Table 6.5.3.1-1 provides an overview of the resources and applicable HTTP methods.</w:t>
      </w:r>
    </w:p>
    <w:p w14:paraId="10C92693" w14:textId="77777777" w:rsidR="00A513A2" w:rsidRDefault="00A513A2" w:rsidP="00A513A2">
      <w:pPr>
        <w:pStyle w:val="TH"/>
      </w:pPr>
      <w:r>
        <w:t>Table 6.5.3.1-1: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788"/>
        <w:gridCol w:w="2126"/>
        <w:gridCol w:w="2126"/>
        <w:gridCol w:w="3487"/>
      </w:tblGrid>
      <w:tr w:rsidR="00A513A2" w14:paraId="21402CEF" w14:textId="77777777" w:rsidTr="00A513A2">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FD99FBC" w14:textId="77777777" w:rsidR="00A513A2" w:rsidRDefault="00A513A2">
            <w:pPr>
              <w:pStyle w:val="TAH"/>
            </w:pPr>
            <w:r>
              <w:t>Operation name</w:t>
            </w:r>
          </w:p>
        </w:tc>
        <w:tc>
          <w:tcPr>
            <w:tcW w:w="111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AD1A9F8" w14:textId="77777777" w:rsidR="00A513A2" w:rsidRDefault="00A513A2">
            <w:pPr>
              <w:pStyle w:val="TAH"/>
            </w:pPr>
            <w:r>
              <w:t>Custom operation URI</w:t>
            </w:r>
          </w:p>
        </w:tc>
        <w:tc>
          <w:tcPr>
            <w:tcW w:w="111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724B30" w14:textId="77777777" w:rsidR="00A513A2" w:rsidRDefault="00A513A2">
            <w:pPr>
              <w:pStyle w:val="TAH"/>
            </w:pPr>
            <w:r>
              <w:t>Mapped HTTP method</w:t>
            </w:r>
          </w:p>
        </w:tc>
        <w:tc>
          <w:tcPr>
            <w:tcW w:w="18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BB3DD6" w14:textId="77777777" w:rsidR="00A513A2" w:rsidRDefault="00A513A2">
            <w:pPr>
              <w:pStyle w:val="TAH"/>
            </w:pPr>
            <w:r>
              <w:t>Description</w:t>
            </w:r>
          </w:p>
        </w:tc>
      </w:tr>
      <w:tr w:rsidR="00A513A2" w14:paraId="70E55F89" w14:textId="77777777" w:rsidTr="00A513A2">
        <w:trPr>
          <w:jc w:val="center"/>
        </w:trPr>
        <w:tc>
          <w:tcPr>
            <w:tcW w:w="938" w:type="pct"/>
            <w:tcBorders>
              <w:top w:val="single" w:sz="6" w:space="0" w:color="auto"/>
              <w:left w:val="single" w:sz="6" w:space="0" w:color="auto"/>
              <w:bottom w:val="single" w:sz="6" w:space="0" w:color="auto"/>
              <w:right w:val="single" w:sz="6" w:space="0" w:color="auto"/>
            </w:tcBorders>
            <w:hideMark/>
          </w:tcPr>
          <w:p w14:paraId="36089FC5" w14:textId="7DBB2421" w:rsidR="00A513A2" w:rsidRDefault="00A513A2">
            <w:pPr>
              <w:pStyle w:val="TAL"/>
            </w:pPr>
            <w:r>
              <w:t>AI</w:t>
            </w:r>
            <w:ins w:id="290" w:author="MOTO" w:date="2026-01-22T18:59:00Z" w16du:dateUtc="2026-01-23T02:59:00Z">
              <w:r w:rsidR="00B30940">
                <w:t>/</w:t>
              </w:r>
            </w:ins>
            <w:r>
              <w:t>ML split operation pipeline creation</w:t>
            </w:r>
          </w:p>
        </w:tc>
        <w:tc>
          <w:tcPr>
            <w:tcW w:w="1116" w:type="pct"/>
            <w:tcBorders>
              <w:top w:val="single" w:sz="6" w:space="0" w:color="auto"/>
              <w:left w:val="single" w:sz="6" w:space="0" w:color="auto"/>
              <w:bottom w:val="single" w:sz="6" w:space="0" w:color="auto"/>
              <w:right w:val="single" w:sz="6" w:space="0" w:color="auto"/>
            </w:tcBorders>
            <w:hideMark/>
          </w:tcPr>
          <w:p w14:paraId="03E62555" w14:textId="77777777" w:rsidR="00A513A2" w:rsidRDefault="00A513A2">
            <w:pPr>
              <w:pStyle w:val="TAL"/>
            </w:pPr>
            <w:r>
              <w:t>/</w:t>
            </w:r>
            <w:proofErr w:type="gramStart"/>
            <w:r>
              <w:t>request</w:t>
            </w:r>
            <w:proofErr w:type="gramEnd"/>
          </w:p>
        </w:tc>
        <w:tc>
          <w:tcPr>
            <w:tcW w:w="1116" w:type="pct"/>
            <w:tcBorders>
              <w:top w:val="single" w:sz="6" w:space="0" w:color="auto"/>
              <w:left w:val="single" w:sz="6" w:space="0" w:color="auto"/>
              <w:bottom w:val="single" w:sz="6" w:space="0" w:color="auto"/>
              <w:right w:val="single" w:sz="6" w:space="0" w:color="auto"/>
            </w:tcBorders>
            <w:hideMark/>
          </w:tcPr>
          <w:p w14:paraId="2F32DC69" w14:textId="77777777" w:rsidR="00A513A2" w:rsidRDefault="00A513A2">
            <w:pPr>
              <w:pStyle w:val="TAL"/>
            </w:pPr>
            <w:r>
              <w:t>POST</w:t>
            </w:r>
          </w:p>
        </w:tc>
        <w:tc>
          <w:tcPr>
            <w:tcW w:w="1830" w:type="pct"/>
            <w:tcBorders>
              <w:top w:val="single" w:sz="6" w:space="0" w:color="auto"/>
              <w:left w:val="single" w:sz="6" w:space="0" w:color="auto"/>
              <w:bottom w:val="single" w:sz="6" w:space="0" w:color="auto"/>
              <w:right w:val="single" w:sz="6" w:space="0" w:color="auto"/>
            </w:tcBorders>
            <w:hideMark/>
          </w:tcPr>
          <w:p w14:paraId="4D3E7A44" w14:textId="77777777" w:rsidR="00A513A2" w:rsidRDefault="00A513A2">
            <w:pPr>
              <w:pStyle w:val="TAL"/>
            </w:pPr>
            <w:r>
              <w:t>Used by the AIMLE client to create an instance of a split operation pipeline at the AIMLE server.</w:t>
            </w:r>
          </w:p>
        </w:tc>
      </w:tr>
      <w:tr w:rsidR="00A513A2" w14:paraId="59B5CA5A" w14:textId="77777777" w:rsidTr="00A513A2">
        <w:trPr>
          <w:jc w:val="center"/>
        </w:trPr>
        <w:tc>
          <w:tcPr>
            <w:tcW w:w="938" w:type="pct"/>
            <w:vMerge w:val="restart"/>
            <w:tcBorders>
              <w:top w:val="single" w:sz="6" w:space="0" w:color="auto"/>
              <w:left w:val="single" w:sz="6" w:space="0" w:color="auto"/>
              <w:bottom w:val="single" w:sz="6" w:space="0" w:color="auto"/>
              <w:right w:val="single" w:sz="6" w:space="0" w:color="auto"/>
            </w:tcBorders>
            <w:hideMark/>
          </w:tcPr>
          <w:p w14:paraId="2A8F0CFF" w14:textId="4A5F42DE" w:rsidR="00A513A2" w:rsidRDefault="00A513A2">
            <w:pPr>
              <w:pStyle w:val="TAL"/>
            </w:pPr>
            <w:r>
              <w:t>Individual AI</w:t>
            </w:r>
            <w:ins w:id="291" w:author="MOTO" w:date="2026-01-22T18:59:00Z" w16du:dateUtc="2026-01-23T02:59:00Z">
              <w:r w:rsidR="00B30940">
                <w:t>/</w:t>
              </w:r>
            </w:ins>
            <w:r>
              <w:t>ML split operation pipeline creation</w:t>
            </w:r>
          </w:p>
        </w:tc>
        <w:tc>
          <w:tcPr>
            <w:tcW w:w="1116" w:type="pct"/>
            <w:vMerge w:val="restart"/>
            <w:tcBorders>
              <w:top w:val="single" w:sz="6" w:space="0" w:color="auto"/>
              <w:left w:val="single" w:sz="6" w:space="0" w:color="auto"/>
              <w:bottom w:val="single" w:sz="6" w:space="0" w:color="auto"/>
              <w:right w:val="single" w:sz="6" w:space="0" w:color="auto"/>
            </w:tcBorders>
            <w:hideMark/>
          </w:tcPr>
          <w:p w14:paraId="4CF260C9" w14:textId="77777777" w:rsidR="00A513A2" w:rsidRDefault="00A513A2">
            <w:pPr>
              <w:pStyle w:val="TAL"/>
            </w:pPr>
            <w:r>
              <w:t xml:space="preserve">/request/{requestId} </w:t>
            </w:r>
          </w:p>
        </w:tc>
        <w:tc>
          <w:tcPr>
            <w:tcW w:w="1116" w:type="pct"/>
            <w:tcBorders>
              <w:top w:val="single" w:sz="6" w:space="0" w:color="auto"/>
              <w:left w:val="single" w:sz="6" w:space="0" w:color="auto"/>
              <w:bottom w:val="single" w:sz="6" w:space="0" w:color="auto"/>
              <w:right w:val="single" w:sz="6" w:space="0" w:color="auto"/>
            </w:tcBorders>
            <w:hideMark/>
          </w:tcPr>
          <w:p w14:paraId="0977EA2C" w14:textId="77777777" w:rsidR="00A513A2" w:rsidRDefault="00A513A2">
            <w:pPr>
              <w:pStyle w:val="TAL"/>
            </w:pPr>
            <w:r>
              <w:t>PUT</w:t>
            </w:r>
          </w:p>
        </w:tc>
        <w:tc>
          <w:tcPr>
            <w:tcW w:w="1830" w:type="pct"/>
            <w:tcBorders>
              <w:top w:val="single" w:sz="6" w:space="0" w:color="auto"/>
              <w:left w:val="single" w:sz="6" w:space="0" w:color="auto"/>
              <w:bottom w:val="single" w:sz="6" w:space="0" w:color="auto"/>
              <w:right w:val="single" w:sz="6" w:space="0" w:color="auto"/>
            </w:tcBorders>
            <w:hideMark/>
          </w:tcPr>
          <w:p w14:paraId="585F43B8" w14:textId="77777777" w:rsidR="00A513A2" w:rsidRDefault="00A513A2">
            <w:pPr>
              <w:pStyle w:val="TAL"/>
            </w:pPr>
            <w:r>
              <w:t>Used by the AIMLE client to fully update an instance of a split operation pipeline at the AIMLE server</w:t>
            </w:r>
          </w:p>
        </w:tc>
      </w:tr>
      <w:tr w:rsidR="00A513A2" w14:paraId="01D5E4B2" w14:textId="77777777" w:rsidTr="00A513A2">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20B6BD" w14:textId="77777777" w:rsidR="00A513A2" w:rsidRDefault="00A513A2">
            <w:pPr>
              <w:spacing w:after="0"/>
              <w:rPr>
                <w:rFonts w:ascii="Arial" w:hAnsi="Arial"/>
                <w:sz w:val="18"/>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0F348C" w14:textId="77777777" w:rsidR="00A513A2" w:rsidRDefault="00A513A2">
            <w:pPr>
              <w:spacing w:after="0"/>
              <w:rPr>
                <w:rFonts w:ascii="Arial" w:hAnsi="Arial"/>
                <w:sz w:val="18"/>
                <w:lang w:eastAsia="en-GB"/>
              </w:rPr>
            </w:pPr>
          </w:p>
        </w:tc>
        <w:tc>
          <w:tcPr>
            <w:tcW w:w="1116" w:type="pct"/>
            <w:tcBorders>
              <w:top w:val="single" w:sz="6" w:space="0" w:color="auto"/>
              <w:left w:val="single" w:sz="6" w:space="0" w:color="auto"/>
              <w:bottom w:val="single" w:sz="6" w:space="0" w:color="auto"/>
              <w:right w:val="single" w:sz="6" w:space="0" w:color="auto"/>
            </w:tcBorders>
            <w:hideMark/>
          </w:tcPr>
          <w:p w14:paraId="3A5FA811" w14:textId="77777777" w:rsidR="00A513A2" w:rsidRDefault="00A513A2">
            <w:pPr>
              <w:pStyle w:val="TAL"/>
            </w:pPr>
            <w:r>
              <w:t>DELETE</w:t>
            </w:r>
          </w:p>
        </w:tc>
        <w:tc>
          <w:tcPr>
            <w:tcW w:w="1830" w:type="pct"/>
            <w:tcBorders>
              <w:top w:val="single" w:sz="6" w:space="0" w:color="auto"/>
              <w:left w:val="single" w:sz="6" w:space="0" w:color="auto"/>
              <w:bottom w:val="single" w:sz="6" w:space="0" w:color="auto"/>
              <w:right w:val="single" w:sz="6" w:space="0" w:color="auto"/>
            </w:tcBorders>
            <w:hideMark/>
          </w:tcPr>
          <w:p w14:paraId="02BF596A" w14:textId="77777777" w:rsidR="00A513A2" w:rsidRDefault="00A513A2">
            <w:pPr>
              <w:pStyle w:val="TAL"/>
            </w:pPr>
            <w:r>
              <w:t>Used by the AIMLE client to delete an instance of a split operation pipeline at the AIMLE server</w:t>
            </w:r>
          </w:p>
        </w:tc>
      </w:tr>
      <w:tr w:rsidR="00A513A2" w14:paraId="26FFC388" w14:textId="77777777" w:rsidTr="00A513A2">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5B32217" w14:textId="77777777" w:rsidR="00A513A2" w:rsidRDefault="00A513A2">
            <w:pPr>
              <w:spacing w:after="0"/>
              <w:rPr>
                <w:rFonts w:ascii="Arial" w:hAnsi="Arial"/>
                <w:sz w:val="18"/>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42F70EA" w14:textId="77777777" w:rsidR="00A513A2" w:rsidRDefault="00A513A2">
            <w:pPr>
              <w:spacing w:after="0"/>
              <w:rPr>
                <w:rFonts w:ascii="Arial" w:hAnsi="Arial"/>
                <w:sz w:val="18"/>
                <w:lang w:eastAsia="en-GB"/>
              </w:rPr>
            </w:pPr>
          </w:p>
        </w:tc>
        <w:tc>
          <w:tcPr>
            <w:tcW w:w="1116" w:type="pct"/>
            <w:tcBorders>
              <w:top w:val="single" w:sz="6" w:space="0" w:color="auto"/>
              <w:left w:val="single" w:sz="6" w:space="0" w:color="auto"/>
              <w:bottom w:val="single" w:sz="6" w:space="0" w:color="auto"/>
              <w:right w:val="single" w:sz="6" w:space="0" w:color="auto"/>
            </w:tcBorders>
            <w:hideMark/>
          </w:tcPr>
          <w:p w14:paraId="6B0BABCB" w14:textId="77777777" w:rsidR="00A513A2" w:rsidRDefault="00A513A2">
            <w:pPr>
              <w:pStyle w:val="TAL"/>
            </w:pPr>
            <w:r>
              <w:t>PATCH</w:t>
            </w:r>
          </w:p>
        </w:tc>
        <w:tc>
          <w:tcPr>
            <w:tcW w:w="1830" w:type="pct"/>
            <w:tcBorders>
              <w:top w:val="single" w:sz="6" w:space="0" w:color="auto"/>
              <w:left w:val="single" w:sz="6" w:space="0" w:color="auto"/>
              <w:bottom w:val="single" w:sz="6" w:space="0" w:color="auto"/>
              <w:right w:val="single" w:sz="6" w:space="0" w:color="auto"/>
            </w:tcBorders>
            <w:hideMark/>
          </w:tcPr>
          <w:p w14:paraId="39CA7538" w14:textId="77777777" w:rsidR="00A513A2" w:rsidRDefault="00A513A2">
            <w:pPr>
              <w:pStyle w:val="TAL"/>
            </w:pPr>
            <w:r>
              <w:t>Used by the AIMLE client to partially fully update an instance of a split operation pipeline at the AIMLE server.</w:t>
            </w:r>
          </w:p>
        </w:tc>
      </w:tr>
    </w:tbl>
    <w:p w14:paraId="3CFCF83F" w14:textId="77777777" w:rsidR="00A513A2" w:rsidRDefault="00A513A2" w:rsidP="00A513A2">
      <w:pPr>
        <w:rPr>
          <w:lang w:eastAsia="en-GB"/>
        </w:rPr>
      </w:pPr>
    </w:p>
    <w:p w14:paraId="30F1B6A5" w14:textId="77777777" w:rsidR="002248CF" w:rsidRDefault="002248CF" w:rsidP="002248CF">
      <w:pPr>
        <w:rPr>
          <w:noProof/>
        </w:rPr>
      </w:pPr>
    </w:p>
    <w:p w14:paraId="4AAC8547" w14:textId="77777777" w:rsidR="002248CF" w:rsidRPr="00CE4669" w:rsidRDefault="002248CF" w:rsidP="002248CF">
      <w:pPr>
        <w:pStyle w:val="CRSeparator"/>
      </w:pPr>
      <w:r w:rsidRPr="00CE4669">
        <w:t>==============Next change==============</w:t>
      </w:r>
    </w:p>
    <w:p w14:paraId="6A353144" w14:textId="77777777" w:rsidR="00A513A2" w:rsidRDefault="00A513A2" w:rsidP="00A513A2">
      <w:pPr>
        <w:pStyle w:val="Heading4"/>
      </w:pPr>
      <w:bookmarkStart w:id="292" w:name="_Toc218677646"/>
      <w:r>
        <w:t>6.5.4.1</w:t>
      </w:r>
      <w:r>
        <w:tab/>
        <w:t>Overview</w:t>
      </w:r>
      <w:bookmarkEnd w:id="292"/>
    </w:p>
    <w:p w14:paraId="15AFDFCA" w14:textId="77777777" w:rsidR="00A513A2" w:rsidRDefault="00A513A2" w:rsidP="00A513A2">
      <w:pPr>
        <w:pStyle w:val="TH"/>
      </w:pPr>
      <w:r>
        <w:t>Table 6.5.4.1-1: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788"/>
        <w:gridCol w:w="2126"/>
        <w:gridCol w:w="2126"/>
        <w:gridCol w:w="3487"/>
      </w:tblGrid>
      <w:tr w:rsidR="00A513A2" w14:paraId="7ADB5465" w14:textId="77777777" w:rsidTr="00A513A2">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728F2F2" w14:textId="77777777" w:rsidR="00A513A2" w:rsidRDefault="00A513A2">
            <w:pPr>
              <w:pStyle w:val="TAH"/>
            </w:pPr>
            <w:r>
              <w:t>Operation name</w:t>
            </w:r>
          </w:p>
        </w:tc>
        <w:tc>
          <w:tcPr>
            <w:tcW w:w="111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FCE7FC" w14:textId="77777777" w:rsidR="00A513A2" w:rsidRDefault="00A513A2">
            <w:pPr>
              <w:pStyle w:val="TAH"/>
            </w:pPr>
            <w:r>
              <w:t>Custom operation URI</w:t>
            </w:r>
          </w:p>
        </w:tc>
        <w:tc>
          <w:tcPr>
            <w:tcW w:w="111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5C7F9F" w14:textId="77777777" w:rsidR="00A513A2" w:rsidRDefault="00A513A2">
            <w:pPr>
              <w:pStyle w:val="TAH"/>
            </w:pPr>
            <w:r>
              <w:t>Mapped HTTP method</w:t>
            </w:r>
          </w:p>
        </w:tc>
        <w:tc>
          <w:tcPr>
            <w:tcW w:w="18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98BEC5" w14:textId="77777777" w:rsidR="00A513A2" w:rsidRDefault="00A513A2">
            <w:pPr>
              <w:pStyle w:val="TAH"/>
            </w:pPr>
            <w:r>
              <w:t>Description</w:t>
            </w:r>
          </w:p>
        </w:tc>
      </w:tr>
      <w:tr w:rsidR="00A513A2" w14:paraId="5E4032BA" w14:textId="77777777" w:rsidTr="00A513A2">
        <w:trPr>
          <w:jc w:val="center"/>
        </w:trPr>
        <w:tc>
          <w:tcPr>
            <w:tcW w:w="938" w:type="pct"/>
            <w:tcBorders>
              <w:top w:val="single" w:sz="6" w:space="0" w:color="auto"/>
              <w:left w:val="single" w:sz="6" w:space="0" w:color="auto"/>
              <w:bottom w:val="single" w:sz="6" w:space="0" w:color="auto"/>
              <w:right w:val="single" w:sz="6" w:space="0" w:color="auto"/>
            </w:tcBorders>
            <w:hideMark/>
          </w:tcPr>
          <w:p w14:paraId="4B4195CF" w14:textId="1FD02A6F" w:rsidR="00A513A2" w:rsidRDefault="00A513A2">
            <w:pPr>
              <w:pStyle w:val="TAL"/>
            </w:pPr>
            <w:r>
              <w:t>AI</w:t>
            </w:r>
            <w:ins w:id="293" w:author="MOTO" w:date="2026-01-22T19:00:00Z" w16du:dateUtc="2026-01-23T03:00:00Z">
              <w:r w:rsidR="00B30940">
                <w:t>/</w:t>
              </w:r>
            </w:ins>
            <w:r>
              <w:t>ML split operation discovery</w:t>
            </w:r>
          </w:p>
        </w:tc>
        <w:tc>
          <w:tcPr>
            <w:tcW w:w="1116" w:type="pct"/>
            <w:tcBorders>
              <w:top w:val="single" w:sz="6" w:space="0" w:color="auto"/>
              <w:left w:val="single" w:sz="6" w:space="0" w:color="auto"/>
              <w:bottom w:val="single" w:sz="6" w:space="0" w:color="auto"/>
              <w:right w:val="single" w:sz="6" w:space="0" w:color="auto"/>
            </w:tcBorders>
            <w:hideMark/>
          </w:tcPr>
          <w:p w14:paraId="2E1D0E6D" w14:textId="77777777" w:rsidR="00A513A2" w:rsidRDefault="00A513A2">
            <w:pPr>
              <w:pStyle w:val="TAL"/>
            </w:pPr>
            <w:r>
              <w:t>/</w:t>
            </w:r>
            <w:proofErr w:type="gramStart"/>
            <w:r>
              <w:t>discovery</w:t>
            </w:r>
            <w:proofErr w:type="gramEnd"/>
          </w:p>
        </w:tc>
        <w:tc>
          <w:tcPr>
            <w:tcW w:w="1116" w:type="pct"/>
            <w:tcBorders>
              <w:top w:val="single" w:sz="6" w:space="0" w:color="auto"/>
              <w:left w:val="single" w:sz="6" w:space="0" w:color="auto"/>
              <w:bottom w:val="single" w:sz="6" w:space="0" w:color="auto"/>
              <w:right w:val="single" w:sz="6" w:space="0" w:color="auto"/>
            </w:tcBorders>
            <w:hideMark/>
          </w:tcPr>
          <w:p w14:paraId="2BBF387A" w14:textId="77777777" w:rsidR="00A513A2" w:rsidRDefault="00A513A2">
            <w:pPr>
              <w:pStyle w:val="TAL"/>
            </w:pPr>
            <w:r>
              <w:t>POST</w:t>
            </w:r>
          </w:p>
        </w:tc>
        <w:tc>
          <w:tcPr>
            <w:tcW w:w="1830" w:type="pct"/>
            <w:tcBorders>
              <w:top w:val="single" w:sz="6" w:space="0" w:color="auto"/>
              <w:left w:val="single" w:sz="6" w:space="0" w:color="auto"/>
              <w:bottom w:val="single" w:sz="6" w:space="0" w:color="auto"/>
              <w:right w:val="single" w:sz="6" w:space="0" w:color="auto"/>
            </w:tcBorders>
            <w:hideMark/>
          </w:tcPr>
          <w:p w14:paraId="61E661BB" w14:textId="2221B415" w:rsidR="00A513A2" w:rsidRDefault="00A513A2">
            <w:pPr>
              <w:pStyle w:val="TAL"/>
            </w:pPr>
            <w:r>
              <w:t>Used by the AIMLE client or VAL server to communicate with the AIMLE server for split AI</w:t>
            </w:r>
            <w:ins w:id="294" w:author="MOTO" w:date="2026-01-22T19:00:00Z" w16du:dateUtc="2026-01-23T03:00:00Z">
              <w:r w:rsidR="00B30940">
                <w:t>/</w:t>
              </w:r>
            </w:ins>
            <w:r>
              <w:t>ML operation pipeline discovery.</w:t>
            </w:r>
          </w:p>
        </w:tc>
      </w:tr>
    </w:tbl>
    <w:p w14:paraId="5FE6E3B5" w14:textId="77777777" w:rsidR="00A513A2" w:rsidRDefault="00A513A2" w:rsidP="00A513A2">
      <w:pPr>
        <w:rPr>
          <w:lang w:eastAsia="en-GB"/>
        </w:rPr>
      </w:pPr>
    </w:p>
    <w:p w14:paraId="06221771" w14:textId="77777777" w:rsidR="00B30940" w:rsidRDefault="00B30940" w:rsidP="00B30940">
      <w:pPr>
        <w:rPr>
          <w:noProof/>
        </w:rPr>
      </w:pPr>
      <w:bookmarkStart w:id="295" w:name="_Toc218677647"/>
    </w:p>
    <w:p w14:paraId="64E9FDE6" w14:textId="77777777" w:rsidR="00B30940" w:rsidRPr="00CE4669" w:rsidRDefault="00B30940" w:rsidP="00B30940">
      <w:pPr>
        <w:pStyle w:val="CRSeparator"/>
      </w:pPr>
      <w:r w:rsidRPr="00CE4669">
        <w:t>==============Next change==============</w:t>
      </w:r>
    </w:p>
    <w:p w14:paraId="37BA844D" w14:textId="34395527" w:rsidR="00A513A2" w:rsidRDefault="00A513A2" w:rsidP="00A513A2">
      <w:pPr>
        <w:pStyle w:val="Heading4"/>
      </w:pPr>
      <w:r>
        <w:t>6.5.4.2</w:t>
      </w:r>
      <w:r>
        <w:tab/>
        <w:t>Operation: AI</w:t>
      </w:r>
      <w:ins w:id="296" w:author="MOTO" w:date="2026-01-22T19:00:00Z" w16du:dateUtc="2026-01-23T03:00:00Z">
        <w:r w:rsidR="00B30940">
          <w:t>/</w:t>
        </w:r>
      </w:ins>
      <w:r>
        <w:t>ML split operation discovery</w:t>
      </w:r>
      <w:bookmarkEnd w:id="295"/>
    </w:p>
    <w:p w14:paraId="1BA40082" w14:textId="77777777" w:rsidR="00B30940" w:rsidRDefault="00B30940" w:rsidP="00B30940">
      <w:pPr>
        <w:rPr>
          <w:noProof/>
        </w:rPr>
      </w:pPr>
      <w:bookmarkStart w:id="297" w:name="_Toc218677648"/>
    </w:p>
    <w:p w14:paraId="7DB44122" w14:textId="77777777" w:rsidR="00B30940" w:rsidRPr="00CE4669" w:rsidRDefault="00B30940" w:rsidP="00B30940">
      <w:pPr>
        <w:pStyle w:val="CRSeparator"/>
      </w:pPr>
      <w:r w:rsidRPr="00CE4669">
        <w:t>==============Next change==============</w:t>
      </w:r>
    </w:p>
    <w:p w14:paraId="097246E2" w14:textId="77777777" w:rsidR="00A513A2" w:rsidRDefault="00A513A2" w:rsidP="00A513A2">
      <w:pPr>
        <w:pStyle w:val="Heading5"/>
      </w:pPr>
      <w:r>
        <w:t>6.5.4.2.1</w:t>
      </w:r>
      <w:r>
        <w:tab/>
        <w:t>Description</w:t>
      </w:r>
      <w:bookmarkEnd w:id="297"/>
    </w:p>
    <w:p w14:paraId="0015F577" w14:textId="2F16282A" w:rsidR="00A513A2" w:rsidRDefault="00A513A2" w:rsidP="00A513A2">
      <w:r>
        <w:t>The custom operation enables the AIMLE client to request the AIMLE server to perform the AI</w:t>
      </w:r>
      <w:ins w:id="298" w:author="MOTO" w:date="2026-01-22T19:00:00Z" w16du:dateUtc="2026-01-23T03:00:00Z">
        <w:r w:rsidR="00B30940">
          <w:t>/</w:t>
        </w:r>
      </w:ins>
      <w:r>
        <w:t>ML split operation discovery.</w:t>
      </w:r>
    </w:p>
    <w:p w14:paraId="5781D706" w14:textId="77777777" w:rsidR="002248CF" w:rsidRDefault="002248CF" w:rsidP="002248CF">
      <w:pPr>
        <w:rPr>
          <w:noProof/>
        </w:rPr>
      </w:pPr>
    </w:p>
    <w:p w14:paraId="75207E80" w14:textId="77777777" w:rsidR="002248CF" w:rsidRPr="00CE4669" w:rsidRDefault="002248CF" w:rsidP="002248CF">
      <w:pPr>
        <w:pStyle w:val="CRSeparator"/>
      </w:pPr>
      <w:r w:rsidRPr="00CE4669">
        <w:t>==============Next change==============</w:t>
      </w:r>
    </w:p>
    <w:p w14:paraId="30067A79" w14:textId="77777777" w:rsidR="00B30940" w:rsidRDefault="00B30940" w:rsidP="00B30940">
      <w:pPr>
        <w:pStyle w:val="Heading4"/>
        <w:rPr>
          <w:lang w:eastAsia="zh-CN"/>
        </w:rPr>
      </w:pPr>
      <w:bookmarkStart w:id="299" w:name="_Toc207805727"/>
      <w:bookmarkStart w:id="300" w:name="_Toc218677652"/>
      <w:r>
        <w:rPr>
          <w:lang w:eastAsia="zh-CN"/>
        </w:rPr>
        <w:t>6.5.6.1</w:t>
      </w:r>
      <w:r>
        <w:rPr>
          <w:lang w:eastAsia="zh-CN"/>
        </w:rPr>
        <w:tab/>
        <w:t>General</w:t>
      </w:r>
      <w:bookmarkEnd w:id="299"/>
      <w:bookmarkEnd w:id="300"/>
    </w:p>
    <w:p w14:paraId="03954ACE" w14:textId="77777777" w:rsidR="00B30940" w:rsidRDefault="00B30940" w:rsidP="00B30940">
      <w:pPr>
        <w:rPr>
          <w:lang w:eastAsia="zh-CN"/>
        </w:rPr>
      </w:pPr>
      <w:r>
        <w:rPr>
          <w:lang w:eastAsia="zh-CN"/>
        </w:rPr>
        <w:t>This clause specifies the application data model supported by the API.</w:t>
      </w:r>
    </w:p>
    <w:p w14:paraId="116361F5" w14:textId="77777777" w:rsidR="00B30940" w:rsidRDefault="00B30940" w:rsidP="00B30940">
      <w:pPr>
        <w:rPr>
          <w:lang w:eastAsia="en-GB"/>
        </w:rPr>
      </w:pPr>
      <w:r>
        <w:t>Table 6.5.6.1-1 specifies the data types defined for the Aimles_SplitOpPipeline API.</w:t>
      </w:r>
    </w:p>
    <w:p w14:paraId="2CB1B26C" w14:textId="77777777" w:rsidR="00B30940" w:rsidRDefault="00B30940" w:rsidP="00B30940">
      <w:pPr>
        <w:pStyle w:val="TH"/>
      </w:pPr>
      <w:r>
        <w:lastRenderedPageBreak/>
        <w:t>Table 6.5.6.1-1: Aimles_SplitOpPipeline API specific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5"/>
        <w:gridCol w:w="1701"/>
        <w:gridCol w:w="3968"/>
        <w:gridCol w:w="1363"/>
      </w:tblGrid>
      <w:tr w:rsidR="00B30940" w14:paraId="0FBE7E38" w14:textId="77777777" w:rsidTr="00B30940">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hideMark/>
          </w:tcPr>
          <w:p w14:paraId="3816987A" w14:textId="77777777" w:rsidR="00B30940" w:rsidRDefault="00B30940">
            <w:pPr>
              <w:pStyle w:val="TAH"/>
            </w:pPr>
            <w:r>
              <w:t>Data type</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55E43F7C" w14:textId="77777777" w:rsidR="00B30940" w:rsidRDefault="00B30940">
            <w:pPr>
              <w:pStyle w:val="TAH"/>
            </w:pPr>
            <w:r>
              <w:t>Section defined</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3064569C" w14:textId="77777777" w:rsidR="00B30940" w:rsidRDefault="00B30940">
            <w:pPr>
              <w:pStyle w:val="TAH"/>
            </w:pPr>
            <w:r>
              <w:t>Description</w:t>
            </w:r>
          </w:p>
        </w:tc>
        <w:tc>
          <w:tcPr>
            <w:tcW w:w="1363" w:type="dxa"/>
            <w:tcBorders>
              <w:top w:val="single" w:sz="6" w:space="0" w:color="auto"/>
              <w:left w:val="single" w:sz="6" w:space="0" w:color="auto"/>
              <w:bottom w:val="single" w:sz="6" w:space="0" w:color="auto"/>
              <w:right w:val="single" w:sz="6" w:space="0" w:color="auto"/>
            </w:tcBorders>
            <w:shd w:val="clear" w:color="auto" w:fill="C0C0C0"/>
            <w:hideMark/>
          </w:tcPr>
          <w:p w14:paraId="145B5AFE" w14:textId="77777777" w:rsidR="00B30940" w:rsidRDefault="00B30940">
            <w:pPr>
              <w:pStyle w:val="TAH"/>
            </w:pPr>
            <w:r>
              <w:t>Applicability</w:t>
            </w:r>
          </w:p>
        </w:tc>
      </w:tr>
      <w:tr w:rsidR="00B30940" w14:paraId="0CCB8030" w14:textId="77777777" w:rsidTr="00B30940">
        <w:trPr>
          <w:jc w:val="center"/>
        </w:trPr>
        <w:tc>
          <w:tcPr>
            <w:tcW w:w="2496" w:type="dxa"/>
            <w:tcBorders>
              <w:top w:val="single" w:sz="6" w:space="0" w:color="auto"/>
              <w:left w:val="single" w:sz="6" w:space="0" w:color="auto"/>
              <w:bottom w:val="single" w:sz="6" w:space="0" w:color="auto"/>
              <w:right w:val="single" w:sz="6" w:space="0" w:color="auto"/>
            </w:tcBorders>
            <w:hideMark/>
          </w:tcPr>
          <w:p w14:paraId="19FCE9D0" w14:textId="77777777" w:rsidR="00B30940" w:rsidRDefault="00B30940">
            <w:pPr>
              <w:pStyle w:val="TAL"/>
            </w:pPr>
            <w:r>
              <w:rPr>
                <w:lang w:eastAsia="zh-CN"/>
              </w:rPr>
              <w:t>SplitOpPipelineCreate</w:t>
            </w:r>
            <w:r>
              <w:t>Req</w:t>
            </w:r>
          </w:p>
        </w:tc>
        <w:tc>
          <w:tcPr>
            <w:tcW w:w="1701" w:type="dxa"/>
            <w:tcBorders>
              <w:top w:val="single" w:sz="6" w:space="0" w:color="auto"/>
              <w:left w:val="single" w:sz="6" w:space="0" w:color="auto"/>
              <w:bottom w:val="single" w:sz="6" w:space="0" w:color="auto"/>
              <w:right w:val="single" w:sz="6" w:space="0" w:color="auto"/>
            </w:tcBorders>
            <w:hideMark/>
          </w:tcPr>
          <w:p w14:paraId="16A27E46" w14:textId="77777777" w:rsidR="00B30940" w:rsidRDefault="00B30940">
            <w:pPr>
              <w:pStyle w:val="TAC"/>
              <w:rPr>
                <w:lang w:eastAsia="zh-CN"/>
              </w:rPr>
            </w:pPr>
            <w:r>
              <w:rPr>
                <w:lang w:eastAsia="zh-CN"/>
              </w:rPr>
              <w:t>6.5.6.2.2</w:t>
            </w:r>
          </w:p>
        </w:tc>
        <w:tc>
          <w:tcPr>
            <w:tcW w:w="3969" w:type="dxa"/>
            <w:tcBorders>
              <w:top w:val="single" w:sz="6" w:space="0" w:color="auto"/>
              <w:left w:val="single" w:sz="6" w:space="0" w:color="auto"/>
              <w:bottom w:val="single" w:sz="6" w:space="0" w:color="auto"/>
              <w:right w:val="single" w:sz="6" w:space="0" w:color="auto"/>
            </w:tcBorders>
            <w:hideMark/>
          </w:tcPr>
          <w:p w14:paraId="72D2EF43" w14:textId="77777777" w:rsidR="00B30940" w:rsidRDefault="00B30940">
            <w:pPr>
              <w:pStyle w:val="TAL"/>
              <w:rPr>
                <w:lang w:eastAsia="en-GB"/>
              </w:rPr>
            </w:pPr>
            <w:r>
              <w:t>Represents the AIMLE Split Operation Pipeline Create request.</w:t>
            </w:r>
          </w:p>
        </w:tc>
        <w:tc>
          <w:tcPr>
            <w:tcW w:w="1363" w:type="dxa"/>
            <w:tcBorders>
              <w:top w:val="single" w:sz="6" w:space="0" w:color="auto"/>
              <w:left w:val="single" w:sz="6" w:space="0" w:color="auto"/>
              <w:bottom w:val="single" w:sz="6" w:space="0" w:color="auto"/>
              <w:right w:val="single" w:sz="6" w:space="0" w:color="auto"/>
            </w:tcBorders>
          </w:tcPr>
          <w:p w14:paraId="2131C126" w14:textId="77777777" w:rsidR="00B30940" w:rsidRDefault="00B30940">
            <w:pPr>
              <w:pStyle w:val="TAL"/>
            </w:pPr>
          </w:p>
        </w:tc>
      </w:tr>
      <w:tr w:rsidR="00B30940" w14:paraId="01778A2D" w14:textId="77777777" w:rsidTr="00B30940">
        <w:trPr>
          <w:jc w:val="center"/>
        </w:trPr>
        <w:tc>
          <w:tcPr>
            <w:tcW w:w="2496" w:type="dxa"/>
            <w:tcBorders>
              <w:top w:val="single" w:sz="6" w:space="0" w:color="auto"/>
              <w:left w:val="single" w:sz="6" w:space="0" w:color="auto"/>
              <w:bottom w:val="single" w:sz="6" w:space="0" w:color="auto"/>
              <w:right w:val="single" w:sz="6" w:space="0" w:color="auto"/>
            </w:tcBorders>
            <w:hideMark/>
          </w:tcPr>
          <w:p w14:paraId="76015972" w14:textId="77777777" w:rsidR="00B30940" w:rsidRDefault="00B30940">
            <w:pPr>
              <w:pStyle w:val="TAL"/>
              <w:rPr>
                <w:lang w:eastAsia="zh-CN"/>
              </w:rPr>
            </w:pPr>
            <w:r>
              <w:rPr>
                <w:lang w:eastAsia="zh-CN"/>
              </w:rPr>
              <w:t>SplitOpPipelineCreate</w:t>
            </w:r>
            <w:r>
              <w:t>Resp</w:t>
            </w:r>
          </w:p>
        </w:tc>
        <w:tc>
          <w:tcPr>
            <w:tcW w:w="1701" w:type="dxa"/>
            <w:tcBorders>
              <w:top w:val="single" w:sz="6" w:space="0" w:color="auto"/>
              <w:left w:val="single" w:sz="6" w:space="0" w:color="auto"/>
              <w:bottom w:val="single" w:sz="6" w:space="0" w:color="auto"/>
              <w:right w:val="single" w:sz="6" w:space="0" w:color="auto"/>
            </w:tcBorders>
            <w:hideMark/>
          </w:tcPr>
          <w:p w14:paraId="2CD16A78" w14:textId="77777777" w:rsidR="00B30940" w:rsidRDefault="00B30940">
            <w:pPr>
              <w:pStyle w:val="TAC"/>
              <w:rPr>
                <w:lang w:eastAsia="zh-CN"/>
              </w:rPr>
            </w:pPr>
            <w:r>
              <w:rPr>
                <w:lang w:eastAsia="zh-CN"/>
              </w:rPr>
              <w:t>6.5.6.2.3</w:t>
            </w:r>
          </w:p>
        </w:tc>
        <w:tc>
          <w:tcPr>
            <w:tcW w:w="3969" w:type="dxa"/>
            <w:tcBorders>
              <w:top w:val="single" w:sz="6" w:space="0" w:color="auto"/>
              <w:left w:val="single" w:sz="6" w:space="0" w:color="auto"/>
              <w:bottom w:val="single" w:sz="6" w:space="0" w:color="auto"/>
              <w:right w:val="single" w:sz="6" w:space="0" w:color="auto"/>
            </w:tcBorders>
            <w:hideMark/>
          </w:tcPr>
          <w:p w14:paraId="78EE4167" w14:textId="77777777" w:rsidR="00B30940" w:rsidRDefault="00B30940">
            <w:pPr>
              <w:pStyle w:val="TAL"/>
              <w:rPr>
                <w:lang w:eastAsia="en-GB"/>
              </w:rPr>
            </w:pPr>
            <w:r>
              <w:t>Represents the AIMLE Split Operation Pipeline Create response</w:t>
            </w:r>
          </w:p>
        </w:tc>
        <w:tc>
          <w:tcPr>
            <w:tcW w:w="1363" w:type="dxa"/>
            <w:tcBorders>
              <w:top w:val="single" w:sz="6" w:space="0" w:color="auto"/>
              <w:left w:val="single" w:sz="6" w:space="0" w:color="auto"/>
              <w:bottom w:val="single" w:sz="6" w:space="0" w:color="auto"/>
              <w:right w:val="single" w:sz="6" w:space="0" w:color="auto"/>
            </w:tcBorders>
          </w:tcPr>
          <w:p w14:paraId="674FF504" w14:textId="77777777" w:rsidR="00B30940" w:rsidRDefault="00B30940">
            <w:pPr>
              <w:pStyle w:val="TAL"/>
            </w:pPr>
          </w:p>
        </w:tc>
      </w:tr>
      <w:tr w:rsidR="00B30940" w14:paraId="050D4C65" w14:textId="77777777" w:rsidTr="00B30940">
        <w:trPr>
          <w:jc w:val="center"/>
        </w:trPr>
        <w:tc>
          <w:tcPr>
            <w:tcW w:w="2496" w:type="dxa"/>
            <w:tcBorders>
              <w:top w:val="single" w:sz="6" w:space="0" w:color="auto"/>
              <w:left w:val="single" w:sz="6" w:space="0" w:color="auto"/>
              <w:bottom w:val="single" w:sz="6" w:space="0" w:color="auto"/>
              <w:right w:val="single" w:sz="6" w:space="0" w:color="auto"/>
            </w:tcBorders>
            <w:hideMark/>
          </w:tcPr>
          <w:p w14:paraId="61FC8D27" w14:textId="77777777" w:rsidR="00B30940" w:rsidRDefault="00B30940">
            <w:pPr>
              <w:pStyle w:val="TAL"/>
            </w:pPr>
            <w:r>
              <w:rPr>
                <w:lang w:eastAsia="zh-CN"/>
              </w:rPr>
              <w:t>SplitOpPipeline</w:t>
            </w:r>
            <w:r>
              <w:t>Patch</w:t>
            </w:r>
          </w:p>
        </w:tc>
        <w:tc>
          <w:tcPr>
            <w:tcW w:w="1701" w:type="dxa"/>
            <w:tcBorders>
              <w:top w:val="single" w:sz="6" w:space="0" w:color="auto"/>
              <w:left w:val="single" w:sz="6" w:space="0" w:color="auto"/>
              <w:bottom w:val="single" w:sz="6" w:space="0" w:color="auto"/>
              <w:right w:val="single" w:sz="6" w:space="0" w:color="auto"/>
            </w:tcBorders>
            <w:hideMark/>
          </w:tcPr>
          <w:p w14:paraId="30C002D6" w14:textId="77777777" w:rsidR="00B30940" w:rsidRDefault="00B30940">
            <w:pPr>
              <w:pStyle w:val="TAC"/>
              <w:rPr>
                <w:lang w:eastAsia="zh-CN"/>
              </w:rPr>
            </w:pPr>
            <w:r>
              <w:rPr>
                <w:lang w:eastAsia="zh-CN"/>
              </w:rPr>
              <w:t>6.5.6.2.4</w:t>
            </w:r>
          </w:p>
        </w:tc>
        <w:tc>
          <w:tcPr>
            <w:tcW w:w="3969" w:type="dxa"/>
            <w:tcBorders>
              <w:top w:val="single" w:sz="6" w:space="0" w:color="auto"/>
              <w:left w:val="single" w:sz="6" w:space="0" w:color="auto"/>
              <w:bottom w:val="single" w:sz="6" w:space="0" w:color="auto"/>
              <w:right w:val="single" w:sz="6" w:space="0" w:color="auto"/>
            </w:tcBorders>
            <w:hideMark/>
          </w:tcPr>
          <w:p w14:paraId="51399FBC" w14:textId="77777777" w:rsidR="00B30940" w:rsidRDefault="00B30940">
            <w:pPr>
              <w:pStyle w:val="TAL"/>
              <w:rPr>
                <w:lang w:eastAsia="en-GB"/>
              </w:rPr>
            </w:pPr>
            <w:r>
              <w:t>Represents the AIMLE Split Operation Pipeline Patch request.</w:t>
            </w:r>
          </w:p>
        </w:tc>
        <w:tc>
          <w:tcPr>
            <w:tcW w:w="1363" w:type="dxa"/>
            <w:tcBorders>
              <w:top w:val="single" w:sz="6" w:space="0" w:color="auto"/>
              <w:left w:val="single" w:sz="6" w:space="0" w:color="auto"/>
              <w:bottom w:val="single" w:sz="6" w:space="0" w:color="auto"/>
              <w:right w:val="single" w:sz="6" w:space="0" w:color="auto"/>
            </w:tcBorders>
          </w:tcPr>
          <w:p w14:paraId="2AB1E0E4" w14:textId="77777777" w:rsidR="00B30940" w:rsidRDefault="00B30940">
            <w:pPr>
              <w:pStyle w:val="TAL"/>
            </w:pPr>
          </w:p>
        </w:tc>
      </w:tr>
      <w:tr w:rsidR="00B30940" w14:paraId="167D0DA1" w14:textId="77777777" w:rsidTr="00B30940">
        <w:trPr>
          <w:jc w:val="center"/>
        </w:trPr>
        <w:tc>
          <w:tcPr>
            <w:tcW w:w="2496" w:type="dxa"/>
            <w:tcBorders>
              <w:top w:val="single" w:sz="6" w:space="0" w:color="auto"/>
              <w:left w:val="single" w:sz="6" w:space="0" w:color="auto"/>
              <w:bottom w:val="single" w:sz="6" w:space="0" w:color="auto"/>
              <w:right w:val="single" w:sz="6" w:space="0" w:color="auto"/>
            </w:tcBorders>
            <w:hideMark/>
          </w:tcPr>
          <w:p w14:paraId="6A386FB1" w14:textId="77777777" w:rsidR="00B30940" w:rsidRDefault="00B30940">
            <w:pPr>
              <w:pStyle w:val="TAL"/>
            </w:pPr>
            <w:r>
              <w:rPr>
                <w:lang w:eastAsia="zh-CN"/>
              </w:rPr>
              <w:t>SplitOpPipelineDiscReq</w:t>
            </w:r>
          </w:p>
        </w:tc>
        <w:tc>
          <w:tcPr>
            <w:tcW w:w="1701" w:type="dxa"/>
            <w:tcBorders>
              <w:top w:val="single" w:sz="6" w:space="0" w:color="auto"/>
              <w:left w:val="single" w:sz="6" w:space="0" w:color="auto"/>
              <w:bottom w:val="single" w:sz="6" w:space="0" w:color="auto"/>
              <w:right w:val="single" w:sz="6" w:space="0" w:color="auto"/>
            </w:tcBorders>
            <w:hideMark/>
          </w:tcPr>
          <w:p w14:paraId="1221D190" w14:textId="77777777" w:rsidR="00B30940" w:rsidRDefault="00B30940">
            <w:pPr>
              <w:pStyle w:val="TAC"/>
              <w:rPr>
                <w:lang w:eastAsia="zh-CN"/>
              </w:rPr>
            </w:pPr>
            <w:r>
              <w:rPr>
                <w:lang w:eastAsia="zh-CN"/>
              </w:rPr>
              <w:t>6.5.6.2.5</w:t>
            </w:r>
          </w:p>
        </w:tc>
        <w:tc>
          <w:tcPr>
            <w:tcW w:w="3969" w:type="dxa"/>
            <w:tcBorders>
              <w:top w:val="single" w:sz="6" w:space="0" w:color="auto"/>
              <w:left w:val="single" w:sz="6" w:space="0" w:color="auto"/>
              <w:bottom w:val="single" w:sz="6" w:space="0" w:color="auto"/>
              <w:right w:val="single" w:sz="6" w:space="0" w:color="auto"/>
            </w:tcBorders>
            <w:hideMark/>
          </w:tcPr>
          <w:p w14:paraId="3671493F" w14:textId="77777777" w:rsidR="00B30940" w:rsidRDefault="00B30940">
            <w:pPr>
              <w:pStyle w:val="TAL"/>
              <w:rPr>
                <w:lang w:eastAsia="en-GB"/>
              </w:rPr>
            </w:pPr>
            <w:r>
              <w:t>Represents the AIMLE Split Operation Pipeline Discovery request.</w:t>
            </w:r>
          </w:p>
        </w:tc>
        <w:tc>
          <w:tcPr>
            <w:tcW w:w="1363" w:type="dxa"/>
            <w:tcBorders>
              <w:top w:val="single" w:sz="6" w:space="0" w:color="auto"/>
              <w:left w:val="single" w:sz="6" w:space="0" w:color="auto"/>
              <w:bottom w:val="single" w:sz="6" w:space="0" w:color="auto"/>
              <w:right w:val="single" w:sz="6" w:space="0" w:color="auto"/>
            </w:tcBorders>
          </w:tcPr>
          <w:p w14:paraId="3313B7C0" w14:textId="77777777" w:rsidR="00B30940" w:rsidRDefault="00B30940">
            <w:pPr>
              <w:pStyle w:val="TAL"/>
            </w:pPr>
          </w:p>
        </w:tc>
      </w:tr>
      <w:tr w:rsidR="00B30940" w14:paraId="0B3B3FFD" w14:textId="77777777" w:rsidTr="00B30940">
        <w:trPr>
          <w:jc w:val="center"/>
        </w:trPr>
        <w:tc>
          <w:tcPr>
            <w:tcW w:w="2496" w:type="dxa"/>
            <w:tcBorders>
              <w:top w:val="single" w:sz="6" w:space="0" w:color="auto"/>
              <w:left w:val="single" w:sz="6" w:space="0" w:color="auto"/>
              <w:bottom w:val="single" w:sz="6" w:space="0" w:color="auto"/>
              <w:right w:val="single" w:sz="6" w:space="0" w:color="auto"/>
            </w:tcBorders>
            <w:hideMark/>
          </w:tcPr>
          <w:p w14:paraId="56809AE6" w14:textId="77777777" w:rsidR="00B30940" w:rsidRDefault="00B30940">
            <w:pPr>
              <w:pStyle w:val="TAL"/>
              <w:rPr>
                <w:lang w:eastAsia="zh-CN"/>
              </w:rPr>
            </w:pPr>
            <w:r>
              <w:rPr>
                <w:lang w:eastAsia="zh-CN"/>
              </w:rPr>
              <w:t>SplitOpPipeline</w:t>
            </w:r>
            <w:r>
              <w:t>DiscResp</w:t>
            </w:r>
          </w:p>
        </w:tc>
        <w:tc>
          <w:tcPr>
            <w:tcW w:w="1701" w:type="dxa"/>
            <w:tcBorders>
              <w:top w:val="single" w:sz="6" w:space="0" w:color="auto"/>
              <w:left w:val="single" w:sz="6" w:space="0" w:color="auto"/>
              <w:bottom w:val="single" w:sz="6" w:space="0" w:color="auto"/>
              <w:right w:val="single" w:sz="6" w:space="0" w:color="auto"/>
            </w:tcBorders>
            <w:hideMark/>
          </w:tcPr>
          <w:p w14:paraId="1EC3595A" w14:textId="77777777" w:rsidR="00B30940" w:rsidRDefault="00B30940">
            <w:pPr>
              <w:pStyle w:val="TAC"/>
              <w:rPr>
                <w:lang w:eastAsia="zh-CN"/>
              </w:rPr>
            </w:pPr>
            <w:r>
              <w:rPr>
                <w:lang w:eastAsia="zh-CN"/>
              </w:rPr>
              <w:t>6.5.6.2.6</w:t>
            </w:r>
          </w:p>
        </w:tc>
        <w:tc>
          <w:tcPr>
            <w:tcW w:w="3969" w:type="dxa"/>
            <w:tcBorders>
              <w:top w:val="single" w:sz="6" w:space="0" w:color="auto"/>
              <w:left w:val="single" w:sz="6" w:space="0" w:color="auto"/>
              <w:bottom w:val="single" w:sz="6" w:space="0" w:color="auto"/>
              <w:right w:val="single" w:sz="6" w:space="0" w:color="auto"/>
            </w:tcBorders>
            <w:hideMark/>
          </w:tcPr>
          <w:p w14:paraId="47478578" w14:textId="77777777" w:rsidR="00B30940" w:rsidRDefault="00B30940">
            <w:pPr>
              <w:pStyle w:val="TAL"/>
              <w:rPr>
                <w:lang w:eastAsia="en-GB"/>
              </w:rPr>
            </w:pPr>
            <w:r>
              <w:t>Represents the AIMLE Split Operation Pipeline Discovery response.</w:t>
            </w:r>
          </w:p>
        </w:tc>
        <w:tc>
          <w:tcPr>
            <w:tcW w:w="1363" w:type="dxa"/>
            <w:tcBorders>
              <w:top w:val="single" w:sz="6" w:space="0" w:color="auto"/>
              <w:left w:val="single" w:sz="6" w:space="0" w:color="auto"/>
              <w:bottom w:val="single" w:sz="6" w:space="0" w:color="auto"/>
              <w:right w:val="single" w:sz="6" w:space="0" w:color="auto"/>
            </w:tcBorders>
          </w:tcPr>
          <w:p w14:paraId="1DD83A24" w14:textId="77777777" w:rsidR="00B30940" w:rsidRDefault="00B30940">
            <w:pPr>
              <w:pStyle w:val="TAL"/>
            </w:pPr>
          </w:p>
        </w:tc>
      </w:tr>
      <w:tr w:rsidR="00B30940" w14:paraId="016BCB9A" w14:textId="77777777" w:rsidTr="00B30940">
        <w:trPr>
          <w:jc w:val="center"/>
        </w:trPr>
        <w:tc>
          <w:tcPr>
            <w:tcW w:w="2496" w:type="dxa"/>
            <w:tcBorders>
              <w:top w:val="single" w:sz="6" w:space="0" w:color="auto"/>
              <w:left w:val="single" w:sz="6" w:space="0" w:color="auto"/>
              <w:bottom w:val="single" w:sz="6" w:space="0" w:color="auto"/>
              <w:right w:val="single" w:sz="6" w:space="0" w:color="auto"/>
            </w:tcBorders>
            <w:hideMark/>
          </w:tcPr>
          <w:p w14:paraId="7B127644" w14:textId="77777777" w:rsidR="00B30940" w:rsidRDefault="00B30940">
            <w:pPr>
              <w:pStyle w:val="TAL"/>
              <w:rPr>
                <w:lang w:eastAsia="zh-CN"/>
              </w:rPr>
            </w:pPr>
            <w:r>
              <w:t>SplitOpRequirements</w:t>
            </w:r>
          </w:p>
        </w:tc>
        <w:tc>
          <w:tcPr>
            <w:tcW w:w="1701" w:type="dxa"/>
            <w:tcBorders>
              <w:top w:val="single" w:sz="6" w:space="0" w:color="auto"/>
              <w:left w:val="single" w:sz="6" w:space="0" w:color="auto"/>
              <w:bottom w:val="single" w:sz="6" w:space="0" w:color="auto"/>
              <w:right w:val="single" w:sz="6" w:space="0" w:color="auto"/>
            </w:tcBorders>
            <w:hideMark/>
          </w:tcPr>
          <w:p w14:paraId="0E501919" w14:textId="77777777" w:rsidR="00B30940" w:rsidRDefault="00B30940">
            <w:pPr>
              <w:pStyle w:val="TAC"/>
              <w:rPr>
                <w:lang w:eastAsia="zh-CN"/>
              </w:rPr>
            </w:pPr>
            <w:r>
              <w:rPr>
                <w:lang w:eastAsia="zh-CN"/>
              </w:rPr>
              <w:t>6.5.6.2.7</w:t>
            </w:r>
          </w:p>
        </w:tc>
        <w:tc>
          <w:tcPr>
            <w:tcW w:w="3969" w:type="dxa"/>
            <w:tcBorders>
              <w:top w:val="single" w:sz="6" w:space="0" w:color="auto"/>
              <w:left w:val="single" w:sz="6" w:space="0" w:color="auto"/>
              <w:bottom w:val="single" w:sz="6" w:space="0" w:color="auto"/>
              <w:right w:val="single" w:sz="6" w:space="0" w:color="auto"/>
            </w:tcBorders>
            <w:hideMark/>
          </w:tcPr>
          <w:p w14:paraId="31DF9A71" w14:textId="77777777" w:rsidR="00B30940" w:rsidRDefault="00B30940">
            <w:pPr>
              <w:pStyle w:val="TAL"/>
              <w:rPr>
                <w:lang w:eastAsia="en-GB"/>
              </w:rPr>
            </w:pPr>
            <w:r>
              <w:t>Represents the AIMLE Split Operation Pipeline requirements</w:t>
            </w:r>
          </w:p>
        </w:tc>
        <w:tc>
          <w:tcPr>
            <w:tcW w:w="1363" w:type="dxa"/>
            <w:tcBorders>
              <w:top w:val="single" w:sz="6" w:space="0" w:color="auto"/>
              <w:left w:val="single" w:sz="6" w:space="0" w:color="auto"/>
              <w:bottom w:val="single" w:sz="6" w:space="0" w:color="auto"/>
              <w:right w:val="single" w:sz="6" w:space="0" w:color="auto"/>
            </w:tcBorders>
          </w:tcPr>
          <w:p w14:paraId="6A34AA07" w14:textId="77777777" w:rsidR="00B30940" w:rsidRDefault="00B30940">
            <w:pPr>
              <w:pStyle w:val="TAL"/>
            </w:pPr>
          </w:p>
        </w:tc>
      </w:tr>
    </w:tbl>
    <w:p w14:paraId="1F6E8C7E" w14:textId="77777777" w:rsidR="00B30940" w:rsidRDefault="00B30940" w:rsidP="00B30940">
      <w:pPr>
        <w:rPr>
          <w:lang w:eastAsia="en-GB"/>
        </w:rPr>
      </w:pPr>
    </w:p>
    <w:p w14:paraId="6F10846E" w14:textId="77777777" w:rsidR="00B30940" w:rsidRDefault="00B30940" w:rsidP="00B30940">
      <w:r>
        <w:t xml:space="preserve">Table 6.5.6.1-2 specifies data types re-used by the Aimles_SplitOpPipeline API service. </w:t>
      </w:r>
    </w:p>
    <w:p w14:paraId="67B56050" w14:textId="77777777" w:rsidR="00B30940" w:rsidRDefault="00B30940" w:rsidP="00B30940">
      <w:pPr>
        <w:pStyle w:val="TH"/>
      </w:pPr>
      <w:r>
        <w:t>Table 6.5.6.1-2: Aimles_SplitOpPipeline API re-used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28"/>
        <w:gridCol w:w="2062"/>
        <w:gridCol w:w="4174"/>
        <w:gridCol w:w="1363"/>
      </w:tblGrid>
      <w:tr w:rsidR="00B30940" w14:paraId="3813C8DC"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shd w:val="clear" w:color="auto" w:fill="C0C0C0"/>
            <w:hideMark/>
          </w:tcPr>
          <w:p w14:paraId="343CD852" w14:textId="77777777" w:rsidR="00B30940" w:rsidRDefault="00B30940">
            <w:pPr>
              <w:pStyle w:val="TAH"/>
            </w:pPr>
            <w:r>
              <w:t>Data type</w:t>
            </w:r>
          </w:p>
        </w:tc>
        <w:tc>
          <w:tcPr>
            <w:tcW w:w="2062" w:type="dxa"/>
            <w:tcBorders>
              <w:top w:val="single" w:sz="6" w:space="0" w:color="auto"/>
              <w:left w:val="single" w:sz="6" w:space="0" w:color="auto"/>
              <w:bottom w:val="single" w:sz="6" w:space="0" w:color="auto"/>
              <w:right w:val="single" w:sz="6" w:space="0" w:color="auto"/>
            </w:tcBorders>
            <w:shd w:val="clear" w:color="auto" w:fill="C0C0C0"/>
            <w:hideMark/>
          </w:tcPr>
          <w:p w14:paraId="1D4393EA" w14:textId="77777777" w:rsidR="00B30940" w:rsidRDefault="00B30940">
            <w:pPr>
              <w:pStyle w:val="TAH"/>
            </w:pPr>
            <w:r>
              <w:t>Reference</w:t>
            </w:r>
          </w:p>
        </w:tc>
        <w:tc>
          <w:tcPr>
            <w:tcW w:w="4175" w:type="dxa"/>
            <w:tcBorders>
              <w:top w:val="single" w:sz="6" w:space="0" w:color="auto"/>
              <w:left w:val="single" w:sz="6" w:space="0" w:color="auto"/>
              <w:bottom w:val="single" w:sz="6" w:space="0" w:color="auto"/>
              <w:right w:val="single" w:sz="6" w:space="0" w:color="auto"/>
            </w:tcBorders>
            <w:shd w:val="clear" w:color="auto" w:fill="C0C0C0"/>
            <w:hideMark/>
          </w:tcPr>
          <w:p w14:paraId="448E2E7B" w14:textId="77777777" w:rsidR="00B30940" w:rsidRDefault="00B30940">
            <w:pPr>
              <w:pStyle w:val="TAH"/>
            </w:pPr>
            <w:r>
              <w:t>Comments</w:t>
            </w:r>
          </w:p>
        </w:tc>
        <w:tc>
          <w:tcPr>
            <w:tcW w:w="1363" w:type="dxa"/>
            <w:tcBorders>
              <w:top w:val="single" w:sz="6" w:space="0" w:color="auto"/>
              <w:left w:val="single" w:sz="6" w:space="0" w:color="auto"/>
              <w:bottom w:val="single" w:sz="6" w:space="0" w:color="auto"/>
              <w:right w:val="single" w:sz="6" w:space="0" w:color="auto"/>
            </w:tcBorders>
            <w:shd w:val="clear" w:color="auto" w:fill="C0C0C0"/>
            <w:hideMark/>
          </w:tcPr>
          <w:p w14:paraId="1D9A008C" w14:textId="77777777" w:rsidR="00B30940" w:rsidRDefault="00B30940">
            <w:pPr>
              <w:pStyle w:val="TAH"/>
            </w:pPr>
            <w:r>
              <w:t>Applicability</w:t>
            </w:r>
          </w:p>
        </w:tc>
      </w:tr>
      <w:tr w:rsidR="00B30940" w14:paraId="2D780781"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hideMark/>
          </w:tcPr>
          <w:p w14:paraId="6A0D7D21" w14:textId="77777777" w:rsidR="00B30940" w:rsidRDefault="00B30940">
            <w:pPr>
              <w:pStyle w:val="TAL"/>
              <w:rPr>
                <w:lang w:eastAsia="zh-CN"/>
              </w:rPr>
            </w:pPr>
            <w:r>
              <w:rPr>
                <w:lang w:eastAsia="zh-CN"/>
              </w:rPr>
              <w:t>Uri</w:t>
            </w:r>
          </w:p>
        </w:tc>
        <w:tc>
          <w:tcPr>
            <w:tcW w:w="2062" w:type="dxa"/>
            <w:tcBorders>
              <w:top w:val="single" w:sz="6" w:space="0" w:color="auto"/>
              <w:left w:val="single" w:sz="6" w:space="0" w:color="auto"/>
              <w:bottom w:val="single" w:sz="6" w:space="0" w:color="auto"/>
              <w:right w:val="single" w:sz="6" w:space="0" w:color="auto"/>
            </w:tcBorders>
            <w:hideMark/>
          </w:tcPr>
          <w:p w14:paraId="228659B2" w14:textId="77777777" w:rsidR="00B30940" w:rsidRDefault="00B30940">
            <w:pPr>
              <w:pStyle w:val="TAC"/>
              <w:rPr>
                <w:lang w:eastAsia="en-GB"/>
              </w:rPr>
            </w:pPr>
            <w:r>
              <w:t>3GPP TS 29.122 [5]</w:t>
            </w:r>
          </w:p>
        </w:tc>
        <w:tc>
          <w:tcPr>
            <w:tcW w:w="4175" w:type="dxa"/>
            <w:tcBorders>
              <w:top w:val="single" w:sz="6" w:space="0" w:color="auto"/>
              <w:left w:val="single" w:sz="6" w:space="0" w:color="auto"/>
              <w:bottom w:val="single" w:sz="6" w:space="0" w:color="auto"/>
              <w:right w:val="single" w:sz="6" w:space="0" w:color="auto"/>
            </w:tcBorders>
            <w:hideMark/>
          </w:tcPr>
          <w:p w14:paraId="172BBB10" w14:textId="77777777" w:rsidR="00B30940" w:rsidRDefault="00B30940">
            <w:pPr>
              <w:pStyle w:val="TAL"/>
              <w:rPr>
                <w:rFonts w:cs="Arial"/>
                <w:szCs w:val="18"/>
              </w:rPr>
            </w:pPr>
            <w:r>
              <w:rPr>
                <w:rFonts w:cs="Arial"/>
                <w:szCs w:val="18"/>
              </w:rPr>
              <w:t xml:space="preserve">Used to indicate </w:t>
            </w:r>
            <w:r>
              <w:t>the notification URI.</w:t>
            </w:r>
          </w:p>
        </w:tc>
        <w:tc>
          <w:tcPr>
            <w:tcW w:w="1363" w:type="dxa"/>
            <w:tcBorders>
              <w:top w:val="single" w:sz="6" w:space="0" w:color="auto"/>
              <w:left w:val="single" w:sz="6" w:space="0" w:color="auto"/>
              <w:bottom w:val="single" w:sz="6" w:space="0" w:color="auto"/>
              <w:right w:val="single" w:sz="6" w:space="0" w:color="auto"/>
            </w:tcBorders>
          </w:tcPr>
          <w:p w14:paraId="03B40D8A" w14:textId="77777777" w:rsidR="00B30940" w:rsidRDefault="00B30940">
            <w:pPr>
              <w:pStyle w:val="TAL"/>
            </w:pPr>
          </w:p>
        </w:tc>
      </w:tr>
      <w:tr w:rsidR="00B30940" w14:paraId="19CF5611"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hideMark/>
          </w:tcPr>
          <w:p w14:paraId="70C4A552" w14:textId="77777777" w:rsidR="00B30940" w:rsidRDefault="00B30940">
            <w:pPr>
              <w:pStyle w:val="TAL"/>
              <w:rPr>
                <w:lang w:eastAsia="zh-CN"/>
              </w:rPr>
            </w:pPr>
            <w:r>
              <w:rPr>
                <w:lang w:eastAsia="zh-CN"/>
              </w:rPr>
              <w:t>UsageInformation</w:t>
            </w:r>
          </w:p>
        </w:tc>
        <w:tc>
          <w:tcPr>
            <w:tcW w:w="2062" w:type="dxa"/>
            <w:tcBorders>
              <w:top w:val="single" w:sz="6" w:space="0" w:color="auto"/>
              <w:left w:val="single" w:sz="6" w:space="0" w:color="auto"/>
              <w:bottom w:val="single" w:sz="6" w:space="0" w:color="auto"/>
              <w:right w:val="single" w:sz="6" w:space="0" w:color="auto"/>
            </w:tcBorders>
            <w:hideMark/>
          </w:tcPr>
          <w:p w14:paraId="4307233D" w14:textId="77777777" w:rsidR="00B30940" w:rsidRDefault="00B30940">
            <w:pPr>
              <w:pStyle w:val="TAC"/>
              <w:rPr>
                <w:b/>
                <w:lang w:eastAsia="en-GB"/>
              </w:rPr>
            </w:pPr>
            <w:r>
              <w:t>3GPP TS 29.482 [7]</w:t>
            </w:r>
          </w:p>
        </w:tc>
        <w:tc>
          <w:tcPr>
            <w:tcW w:w="4175" w:type="dxa"/>
            <w:tcBorders>
              <w:top w:val="single" w:sz="6" w:space="0" w:color="auto"/>
              <w:left w:val="single" w:sz="6" w:space="0" w:color="auto"/>
              <w:bottom w:val="single" w:sz="6" w:space="0" w:color="auto"/>
              <w:right w:val="single" w:sz="6" w:space="0" w:color="auto"/>
            </w:tcBorders>
            <w:hideMark/>
          </w:tcPr>
          <w:p w14:paraId="03DFBD18" w14:textId="07F3E4D8" w:rsidR="00B30940" w:rsidRDefault="00B30940">
            <w:pPr>
              <w:pStyle w:val="TAL"/>
              <w:rPr>
                <w:rFonts w:cs="Arial"/>
                <w:szCs w:val="18"/>
              </w:rPr>
            </w:pPr>
            <w:r>
              <w:rPr>
                <w:rFonts w:cs="Arial"/>
                <w:szCs w:val="18"/>
              </w:rPr>
              <w:t>Represents the usage information for the split AI</w:t>
            </w:r>
            <w:ins w:id="301" w:author="MOTO" w:date="2026-01-22T19:00:00Z" w16du:dateUtc="2026-01-23T03:00:00Z">
              <w:r>
                <w:rPr>
                  <w:rFonts w:cs="Arial"/>
                  <w:szCs w:val="18"/>
                </w:rPr>
                <w:t>/</w:t>
              </w:r>
            </w:ins>
            <w:r>
              <w:rPr>
                <w:rFonts w:cs="Arial"/>
                <w:szCs w:val="18"/>
              </w:rPr>
              <w:t>ML model.</w:t>
            </w:r>
          </w:p>
        </w:tc>
        <w:tc>
          <w:tcPr>
            <w:tcW w:w="1363" w:type="dxa"/>
            <w:tcBorders>
              <w:top w:val="single" w:sz="6" w:space="0" w:color="auto"/>
              <w:left w:val="single" w:sz="6" w:space="0" w:color="auto"/>
              <w:bottom w:val="single" w:sz="6" w:space="0" w:color="auto"/>
              <w:right w:val="single" w:sz="6" w:space="0" w:color="auto"/>
            </w:tcBorders>
          </w:tcPr>
          <w:p w14:paraId="396604B5" w14:textId="77777777" w:rsidR="00B30940" w:rsidRDefault="00B30940">
            <w:pPr>
              <w:pStyle w:val="TAL"/>
            </w:pPr>
          </w:p>
        </w:tc>
      </w:tr>
      <w:tr w:rsidR="00B30940" w14:paraId="5EC1FA19"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hideMark/>
          </w:tcPr>
          <w:p w14:paraId="42259A80" w14:textId="77777777" w:rsidR="00B30940" w:rsidRDefault="00B30940">
            <w:pPr>
              <w:pStyle w:val="TAL"/>
              <w:rPr>
                <w:lang w:eastAsia="zh-CN"/>
              </w:rPr>
            </w:pPr>
            <w:r>
              <w:t>DiscFilters</w:t>
            </w:r>
          </w:p>
        </w:tc>
        <w:tc>
          <w:tcPr>
            <w:tcW w:w="2062" w:type="dxa"/>
            <w:tcBorders>
              <w:top w:val="single" w:sz="6" w:space="0" w:color="auto"/>
              <w:left w:val="single" w:sz="6" w:space="0" w:color="auto"/>
              <w:bottom w:val="single" w:sz="6" w:space="0" w:color="auto"/>
              <w:right w:val="single" w:sz="6" w:space="0" w:color="auto"/>
            </w:tcBorders>
            <w:hideMark/>
          </w:tcPr>
          <w:p w14:paraId="37A4EF8D" w14:textId="77777777" w:rsidR="00B30940" w:rsidRDefault="00B30940">
            <w:pPr>
              <w:pStyle w:val="TAC"/>
              <w:rPr>
                <w:lang w:eastAsia="en-GB"/>
              </w:rPr>
            </w:pPr>
            <w:r>
              <w:t>3GPP TS 29.482 [7]</w:t>
            </w:r>
          </w:p>
        </w:tc>
        <w:tc>
          <w:tcPr>
            <w:tcW w:w="4175" w:type="dxa"/>
            <w:tcBorders>
              <w:top w:val="single" w:sz="6" w:space="0" w:color="auto"/>
              <w:left w:val="single" w:sz="6" w:space="0" w:color="auto"/>
              <w:bottom w:val="single" w:sz="6" w:space="0" w:color="auto"/>
              <w:right w:val="single" w:sz="6" w:space="0" w:color="auto"/>
            </w:tcBorders>
            <w:hideMark/>
          </w:tcPr>
          <w:p w14:paraId="4D86BFE6" w14:textId="77777777" w:rsidR="00B30940" w:rsidRDefault="00B30940">
            <w:pPr>
              <w:pStyle w:val="TAL"/>
              <w:rPr>
                <w:rFonts w:cs="Arial"/>
                <w:szCs w:val="18"/>
              </w:rPr>
            </w:pPr>
            <w:r>
              <w:t>Represents the discovery filters to determine matching split operation profile or nodes.</w:t>
            </w:r>
          </w:p>
        </w:tc>
        <w:tc>
          <w:tcPr>
            <w:tcW w:w="1363" w:type="dxa"/>
            <w:tcBorders>
              <w:top w:val="single" w:sz="6" w:space="0" w:color="auto"/>
              <w:left w:val="single" w:sz="6" w:space="0" w:color="auto"/>
              <w:bottom w:val="single" w:sz="6" w:space="0" w:color="auto"/>
              <w:right w:val="single" w:sz="6" w:space="0" w:color="auto"/>
            </w:tcBorders>
          </w:tcPr>
          <w:p w14:paraId="457CC5ED" w14:textId="77777777" w:rsidR="00B30940" w:rsidRDefault="00B30940">
            <w:pPr>
              <w:pStyle w:val="TAL"/>
            </w:pPr>
          </w:p>
        </w:tc>
      </w:tr>
      <w:tr w:rsidR="00B30940" w14:paraId="7D035A40"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hideMark/>
          </w:tcPr>
          <w:p w14:paraId="52A48B97" w14:textId="77777777" w:rsidR="00B30940" w:rsidRDefault="00B30940">
            <w:pPr>
              <w:pStyle w:val="TAL"/>
              <w:rPr>
                <w:lang w:eastAsia="zh-CN"/>
              </w:rPr>
            </w:pPr>
            <w:r>
              <w:rPr>
                <w:lang w:eastAsia="zh-CN"/>
              </w:rPr>
              <w:t>SplitOpPipelineInfo</w:t>
            </w:r>
          </w:p>
        </w:tc>
        <w:tc>
          <w:tcPr>
            <w:tcW w:w="2062" w:type="dxa"/>
            <w:tcBorders>
              <w:top w:val="single" w:sz="6" w:space="0" w:color="auto"/>
              <w:left w:val="single" w:sz="6" w:space="0" w:color="auto"/>
              <w:bottom w:val="single" w:sz="6" w:space="0" w:color="auto"/>
              <w:right w:val="single" w:sz="6" w:space="0" w:color="auto"/>
            </w:tcBorders>
            <w:hideMark/>
          </w:tcPr>
          <w:p w14:paraId="0D8BF906" w14:textId="77777777" w:rsidR="00B30940" w:rsidRDefault="00B30940">
            <w:pPr>
              <w:pStyle w:val="TAC"/>
              <w:rPr>
                <w:lang w:eastAsia="en-GB"/>
              </w:rPr>
            </w:pPr>
            <w:r>
              <w:t>3GPP TS 29.482 [7]</w:t>
            </w:r>
          </w:p>
        </w:tc>
        <w:tc>
          <w:tcPr>
            <w:tcW w:w="4175" w:type="dxa"/>
            <w:tcBorders>
              <w:top w:val="single" w:sz="6" w:space="0" w:color="auto"/>
              <w:left w:val="single" w:sz="6" w:space="0" w:color="auto"/>
              <w:bottom w:val="single" w:sz="6" w:space="0" w:color="auto"/>
              <w:right w:val="single" w:sz="6" w:space="0" w:color="auto"/>
            </w:tcBorders>
            <w:hideMark/>
          </w:tcPr>
          <w:p w14:paraId="4DDD1480" w14:textId="77777777" w:rsidR="00B30940" w:rsidRDefault="00B30940">
            <w:pPr>
              <w:pStyle w:val="TAL"/>
              <w:rPr>
                <w:rFonts w:cs="Arial"/>
                <w:szCs w:val="18"/>
              </w:rPr>
            </w:pPr>
            <w:r>
              <w:t>Represents split operation pipeline information.</w:t>
            </w:r>
          </w:p>
        </w:tc>
        <w:tc>
          <w:tcPr>
            <w:tcW w:w="1363" w:type="dxa"/>
            <w:tcBorders>
              <w:top w:val="single" w:sz="6" w:space="0" w:color="auto"/>
              <w:left w:val="single" w:sz="6" w:space="0" w:color="auto"/>
              <w:bottom w:val="single" w:sz="6" w:space="0" w:color="auto"/>
              <w:right w:val="single" w:sz="6" w:space="0" w:color="auto"/>
            </w:tcBorders>
          </w:tcPr>
          <w:p w14:paraId="35684A9E" w14:textId="77777777" w:rsidR="00B30940" w:rsidRDefault="00B30940">
            <w:pPr>
              <w:pStyle w:val="TAL"/>
            </w:pPr>
          </w:p>
        </w:tc>
      </w:tr>
      <w:tr w:rsidR="00B30940" w14:paraId="15F789AC"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hideMark/>
          </w:tcPr>
          <w:p w14:paraId="04AA34B3" w14:textId="77777777" w:rsidR="00B30940" w:rsidRDefault="00B30940">
            <w:pPr>
              <w:pStyle w:val="TAL"/>
              <w:rPr>
                <w:lang w:eastAsia="zh-CN"/>
              </w:rPr>
            </w:pPr>
            <w:r>
              <w:rPr>
                <w:lang w:eastAsia="zh-CN"/>
              </w:rPr>
              <w:t>SplitOpProfile</w:t>
            </w:r>
          </w:p>
        </w:tc>
        <w:tc>
          <w:tcPr>
            <w:tcW w:w="2062" w:type="dxa"/>
            <w:tcBorders>
              <w:top w:val="single" w:sz="6" w:space="0" w:color="auto"/>
              <w:left w:val="single" w:sz="6" w:space="0" w:color="auto"/>
              <w:bottom w:val="single" w:sz="6" w:space="0" w:color="auto"/>
              <w:right w:val="single" w:sz="6" w:space="0" w:color="auto"/>
            </w:tcBorders>
            <w:hideMark/>
          </w:tcPr>
          <w:p w14:paraId="10B47CCA" w14:textId="77777777" w:rsidR="00B30940" w:rsidRDefault="00B30940">
            <w:pPr>
              <w:pStyle w:val="TAC"/>
              <w:rPr>
                <w:lang w:eastAsia="en-GB"/>
              </w:rPr>
            </w:pPr>
            <w:r>
              <w:t>3GPP TS 29.482 [7]</w:t>
            </w:r>
          </w:p>
        </w:tc>
        <w:tc>
          <w:tcPr>
            <w:tcW w:w="4175" w:type="dxa"/>
            <w:tcBorders>
              <w:top w:val="single" w:sz="6" w:space="0" w:color="auto"/>
              <w:left w:val="single" w:sz="6" w:space="0" w:color="auto"/>
              <w:bottom w:val="single" w:sz="6" w:space="0" w:color="auto"/>
              <w:right w:val="single" w:sz="6" w:space="0" w:color="auto"/>
            </w:tcBorders>
            <w:hideMark/>
          </w:tcPr>
          <w:p w14:paraId="772408FA" w14:textId="77777777" w:rsidR="00B30940" w:rsidRDefault="00B30940">
            <w:pPr>
              <w:pStyle w:val="TAL"/>
              <w:rPr>
                <w:rFonts w:cs="Arial"/>
                <w:szCs w:val="18"/>
              </w:rPr>
            </w:pPr>
            <w:r>
              <w:t>Represents the split operation profile that VAL server participates to.</w:t>
            </w:r>
          </w:p>
        </w:tc>
        <w:tc>
          <w:tcPr>
            <w:tcW w:w="1363" w:type="dxa"/>
            <w:tcBorders>
              <w:top w:val="single" w:sz="6" w:space="0" w:color="auto"/>
              <w:left w:val="single" w:sz="6" w:space="0" w:color="auto"/>
              <w:bottom w:val="single" w:sz="6" w:space="0" w:color="auto"/>
              <w:right w:val="single" w:sz="6" w:space="0" w:color="auto"/>
            </w:tcBorders>
          </w:tcPr>
          <w:p w14:paraId="3C79567B" w14:textId="77777777" w:rsidR="00B30940" w:rsidRDefault="00B30940">
            <w:pPr>
              <w:pStyle w:val="TAL"/>
            </w:pPr>
          </w:p>
        </w:tc>
      </w:tr>
      <w:tr w:rsidR="00B30940" w14:paraId="5028E121"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hideMark/>
          </w:tcPr>
          <w:p w14:paraId="54694EEB" w14:textId="77777777" w:rsidR="00B30940" w:rsidRDefault="00B30940">
            <w:pPr>
              <w:pStyle w:val="TAL"/>
              <w:rPr>
                <w:lang w:eastAsia="zh-CN"/>
              </w:rPr>
            </w:pPr>
            <w:r>
              <w:rPr>
                <w:lang w:eastAsia="zh-CN"/>
              </w:rPr>
              <w:t>StageInfo</w:t>
            </w:r>
          </w:p>
        </w:tc>
        <w:tc>
          <w:tcPr>
            <w:tcW w:w="2062" w:type="dxa"/>
            <w:tcBorders>
              <w:top w:val="single" w:sz="6" w:space="0" w:color="auto"/>
              <w:left w:val="single" w:sz="6" w:space="0" w:color="auto"/>
              <w:bottom w:val="single" w:sz="6" w:space="0" w:color="auto"/>
              <w:right w:val="single" w:sz="6" w:space="0" w:color="auto"/>
            </w:tcBorders>
            <w:hideMark/>
          </w:tcPr>
          <w:p w14:paraId="6705797E" w14:textId="77777777" w:rsidR="00B30940" w:rsidRDefault="00B30940">
            <w:pPr>
              <w:pStyle w:val="TAC"/>
              <w:rPr>
                <w:lang w:eastAsia="en-GB"/>
              </w:rPr>
            </w:pPr>
            <w:r>
              <w:t>3GPP TS 29.482 [7]</w:t>
            </w:r>
          </w:p>
        </w:tc>
        <w:tc>
          <w:tcPr>
            <w:tcW w:w="4175" w:type="dxa"/>
            <w:tcBorders>
              <w:top w:val="single" w:sz="6" w:space="0" w:color="auto"/>
              <w:left w:val="single" w:sz="6" w:space="0" w:color="auto"/>
              <w:bottom w:val="single" w:sz="6" w:space="0" w:color="auto"/>
              <w:right w:val="single" w:sz="6" w:space="0" w:color="auto"/>
            </w:tcBorders>
            <w:hideMark/>
          </w:tcPr>
          <w:p w14:paraId="5812B4BB" w14:textId="77777777" w:rsidR="00B30940" w:rsidRDefault="00B30940">
            <w:pPr>
              <w:pStyle w:val="TAL"/>
              <w:rPr>
                <w:rFonts w:cs="Arial"/>
                <w:szCs w:val="18"/>
              </w:rPr>
            </w:pPr>
            <w:r>
              <w:t>Represents the information related to each stage in split operation pipeline.</w:t>
            </w:r>
          </w:p>
        </w:tc>
        <w:tc>
          <w:tcPr>
            <w:tcW w:w="1363" w:type="dxa"/>
            <w:tcBorders>
              <w:top w:val="single" w:sz="6" w:space="0" w:color="auto"/>
              <w:left w:val="single" w:sz="6" w:space="0" w:color="auto"/>
              <w:bottom w:val="single" w:sz="6" w:space="0" w:color="auto"/>
              <w:right w:val="single" w:sz="6" w:space="0" w:color="auto"/>
            </w:tcBorders>
          </w:tcPr>
          <w:p w14:paraId="60AC6198" w14:textId="77777777" w:rsidR="00B30940" w:rsidRDefault="00B30940">
            <w:pPr>
              <w:pStyle w:val="TAL"/>
            </w:pPr>
          </w:p>
        </w:tc>
      </w:tr>
      <w:tr w:rsidR="00B30940" w14:paraId="6BD7440E" w14:textId="77777777" w:rsidTr="00B30940">
        <w:trPr>
          <w:jc w:val="center"/>
        </w:trPr>
        <w:tc>
          <w:tcPr>
            <w:tcW w:w="1929" w:type="dxa"/>
            <w:tcBorders>
              <w:top w:val="single" w:sz="6" w:space="0" w:color="auto"/>
              <w:left w:val="single" w:sz="6" w:space="0" w:color="auto"/>
              <w:bottom w:val="single" w:sz="6" w:space="0" w:color="auto"/>
              <w:right w:val="single" w:sz="6" w:space="0" w:color="auto"/>
            </w:tcBorders>
            <w:hideMark/>
          </w:tcPr>
          <w:p w14:paraId="4B5191D1" w14:textId="77777777" w:rsidR="00B30940" w:rsidRDefault="00B30940">
            <w:pPr>
              <w:pStyle w:val="TAL"/>
              <w:rPr>
                <w:lang w:eastAsia="zh-CN"/>
              </w:rPr>
            </w:pPr>
            <w:r>
              <w:rPr>
                <w:lang w:eastAsia="zh-CN"/>
              </w:rPr>
              <w:t>Endpoint</w:t>
            </w:r>
          </w:p>
        </w:tc>
        <w:tc>
          <w:tcPr>
            <w:tcW w:w="2062" w:type="dxa"/>
            <w:tcBorders>
              <w:top w:val="single" w:sz="6" w:space="0" w:color="auto"/>
              <w:left w:val="single" w:sz="6" w:space="0" w:color="auto"/>
              <w:bottom w:val="single" w:sz="6" w:space="0" w:color="auto"/>
              <w:right w:val="single" w:sz="6" w:space="0" w:color="auto"/>
            </w:tcBorders>
            <w:hideMark/>
          </w:tcPr>
          <w:p w14:paraId="1353EF2C" w14:textId="77777777" w:rsidR="00B30940" w:rsidRDefault="00B30940">
            <w:pPr>
              <w:pStyle w:val="TAC"/>
              <w:rPr>
                <w:lang w:eastAsia="zh-CN"/>
              </w:rPr>
            </w:pPr>
            <w:r>
              <w:t>3GPP TS 29.558 [10]</w:t>
            </w:r>
          </w:p>
        </w:tc>
        <w:tc>
          <w:tcPr>
            <w:tcW w:w="4175" w:type="dxa"/>
            <w:tcBorders>
              <w:top w:val="single" w:sz="6" w:space="0" w:color="auto"/>
              <w:left w:val="single" w:sz="6" w:space="0" w:color="auto"/>
              <w:bottom w:val="single" w:sz="6" w:space="0" w:color="auto"/>
              <w:right w:val="single" w:sz="6" w:space="0" w:color="auto"/>
            </w:tcBorders>
            <w:hideMark/>
          </w:tcPr>
          <w:p w14:paraId="160B2236" w14:textId="77777777" w:rsidR="00B30940" w:rsidRDefault="00B30940">
            <w:pPr>
              <w:pStyle w:val="TAL"/>
              <w:rPr>
                <w:lang w:eastAsia="en-GB"/>
              </w:rPr>
            </w:pPr>
            <w:r>
              <w:rPr>
                <w:rFonts w:cs="Arial"/>
                <w:szCs w:val="18"/>
              </w:rPr>
              <w:t>Represent the endpoint information of a node.</w:t>
            </w:r>
          </w:p>
        </w:tc>
        <w:tc>
          <w:tcPr>
            <w:tcW w:w="1363" w:type="dxa"/>
            <w:tcBorders>
              <w:top w:val="single" w:sz="6" w:space="0" w:color="auto"/>
              <w:left w:val="single" w:sz="6" w:space="0" w:color="auto"/>
              <w:bottom w:val="single" w:sz="6" w:space="0" w:color="auto"/>
              <w:right w:val="single" w:sz="6" w:space="0" w:color="auto"/>
            </w:tcBorders>
          </w:tcPr>
          <w:p w14:paraId="442C2013" w14:textId="77777777" w:rsidR="00B30940" w:rsidRDefault="00B30940">
            <w:pPr>
              <w:pStyle w:val="TAL"/>
            </w:pPr>
          </w:p>
        </w:tc>
      </w:tr>
    </w:tbl>
    <w:p w14:paraId="3C5AAE0B" w14:textId="77777777" w:rsidR="00B30940" w:rsidRDefault="00B30940" w:rsidP="00B30940">
      <w:pPr>
        <w:rPr>
          <w:lang w:eastAsia="zh-CN"/>
        </w:rPr>
      </w:pPr>
    </w:p>
    <w:p w14:paraId="5BC6005D" w14:textId="77777777" w:rsidR="00E17783" w:rsidRDefault="00E17783" w:rsidP="00E17783">
      <w:pPr>
        <w:rPr>
          <w:noProof/>
        </w:rPr>
      </w:pPr>
    </w:p>
    <w:p w14:paraId="0E2A51E0" w14:textId="77777777" w:rsidR="002248CF" w:rsidRPr="00CE4669" w:rsidRDefault="002248CF" w:rsidP="002248CF">
      <w:pPr>
        <w:pStyle w:val="CRSeparator"/>
      </w:pPr>
      <w:r w:rsidRPr="00CE4669">
        <w:t>==============Next change==============</w:t>
      </w:r>
    </w:p>
    <w:p w14:paraId="46C099E2" w14:textId="77777777" w:rsidR="006E3CE1" w:rsidRDefault="006E3CE1" w:rsidP="006E3CE1">
      <w:pPr>
        <w:pStyle w:val="Heading5"/>
      </w:pPr>
      <w:bookmarkStart w:id="302" w:name="_Toc218677692"/>
      <w:r>
        <w:t>6.6.6.2.6</w:t>
      </w:r>
      <w:r>
        <w:tab/>
        <w:t>Type: FlGroupDeletionInfo</w:t>
      </w:r>
      <w:bookmarkEnd w:id="302"/>
    </w:p>
    <w:p w14:paraId="65DC4EBD" w14:textId="77777777" w:rsidR="006E3CE1" w:rsidRDefault="006E3CE1" w:rsidP="006E3CE1">
      <w:pPr>
        <w:pStyle w:val="TH"/>
      </w:pPr>
      <w:r>
        <w:t>Table 6.6.6.2.6-1: Definition of type FlGroupDeletionInfo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7"/>
        <w:gridCol w:w="1135"/>
        <w:gridCol w:w="3683"/>
        <w:gridCol w:w="1311"/>
      </w:tblGrid>
      <w:tr w:rsidR="006E3CE1" w14:paraId="39FF7C39" w14:textId="77777777" w:rsidTr="006E3CE1">
        <w:trPr>
          <w:jc w:val="center"/>
        </w:trPr>
        <w:tc>
          <w:tcPr>
            <w:tcW w:w="1577" w:type="dxa"/>
            <w:tcBorders>
              <w:top w:val="single" w:sz="6" w:space="0" w:color="auto"/>
              <w:left w:val="single" w:sz="6" w:space="0" w:color="auto"/>
              <w:bottom w:val="single" w:sz="6" w:space="0" w:color="auto"/>
              <w:right w:val="single" w:sz="6" w:space="0" w:color="auto"/>
            </w:tcBorders>
            <w:shd w:val="clear" w:color="auto" w:fill="C0C0C0"/>
            <w:hideMark/>
          </w:tcPr>
          <w:p w14:paraId="4FC5881E" w14:textId="77777777" w:rsidR="006E3CE1" w:rsidRDefault="006E3CE1">
            <w:pPr>
              <w:pStyle w:val="TAH"/>
              <w:rPr>
                <w:lang w:eastAsia="fr-FR"/>
              </w:rPr>
            </w:pPr>
            <w:r>
              <w:rPr>
                <w:lang w:eastAsia="fr-FR"/>
              </w:rPr>
              <w:t>Attribute name</w:t>
            </w:r>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6803D078" w14:textId="77777777" w:rsidR="006E3CE1" w:rsidRDefault="006E3CE1">
            <w:pPr>
              <w:pStyle w:val="TAH"/>
              <w:rPr>
                <w:lang w:eastAsia="fr-FR"/>
              </w:rPr>
            </w:pPr>
            <w:r>
              <w:rPr>
                <w:lang w:eastAsia="fr-FR"/>
              </w:rPr>
              <w:t>Data type</w:t>
            </w:r>
          </w:p>
        </w:tc>
        <w:tc>
          <w:tcPr>
            <w:tcW w:w="432" w:type="dxa"/>
            <w:tcBorders>
              <w:top w:val="single" w:sz="6" w:space="0" w:color="auto"/>
              <w:left w:val="single" w:sz="6" w:space="0" w:color="auto"/>
              <w:bottom w:val="single" w:sz="6" w:space="0" w:color="auto"/>
              <w:right w:val="single" w:sz="6" w:space="0" w:color="auto"/>
            </w:tcBorders>
            <w:shd w:val="clear" w:color="auto" w:fill="C0C0C0"/>
            <w:hideMark/>
          </w:tcPr>
          <w:p w14:paraId="7561892C" w14:textId="77777777" w:rsidR="006E3CE1" w:rsidRDefault="006E3CE1">
            <w:pPr>
              <w:pStyle w:val="TAH"/>
              <w:rPr>
                <w:lang w:eastAsia="fr-FR"/>
              </w:rPr>
            </w:pPr>
            <w:r>
              <w:rPr>
                <w:lang w:eastAsia="fr-FR"/>
              </w:rPr>
              <w:t>P</w:t>
            </w:r>
          </w:p>
        </w:tc>
        <w:tc>
          <w:tcPr>
            <w:tcW w:w="1152" w:type="dxa"/>
            <w:tcBorders>
              <w:top w:val="single" w:sz="6" w:space="0" w:color="auto"/>
              <w:left w:val="single" w:sz="6" w:space="0" w:color="auto"/>
              <w:bottom w:val="single" w:sz="6" w:space="0" w:color="auto"/>
              <w:right w:val="single" w:sz="6" w:space="0" w:color="auto"/>
            </w:tcBorders>
            <w:shd w:val="clear" w:color="auto" w:fill="C0C0C0"/>
            <w:hideMark/>
          </w:tcPr>
          <w:p w14:paraId="39D8474F" w14:textId="77777777" w:rsidR="006E3CE1" w:rsidRDefault="006E3CE1">
            <w:pPr>
              <w:pStyle w:val="TAH"/>
              <w:rPr>
                <w:lang w:eastAsia="fr-FR"/>
              </w:rPr>
            </w:pPr>
            <w:r>
              <w:rPr>
                <w:lang w:eastAsia="fr-FR"/>
              </w:rPr>
              <w:t>Cardinality</w:t>
            </w:r>
          </w:p>
        </w:tc>
        <w:tc>
          <w:tcPr>
            <w:tcW w:w="3745" w:type="dxa"/>
            <w:tcBorders>
              <w:top w:val="single" w:sz="6" w:space="0" w:color="auto"/>
              <w:left w:val="single" w:sz="6" w:space="0" w:color="auto"/>
              <w:bottom w:val="single" w:sz="6" w:space="0" w:color="auto"/>
              <w:right w:val="single" w:sz="6" w:space="0" w:color="auto"/>
            </w:tcBorders>
            <w:shd w:val="clear" w:color="auto" w:fill="C0C0C0"/>
            <w:hideMark/>
          </w:tcPr>
          <w:p w14:paraId="393471F3" w14:textId="77777777" w:rsidR="006E3CE1" w:rsidRDefault="006E3CE1">
            <w:pPr>
              <w:pStyle w:val="TAH"/>
              <w:rPr>
                <w:lang w:eastAsia="fr-FR"/>
              </w:rPr>
            </w:pPr>
            <w:r>
              <w:rPr>
                <w:lang w:eastAsia="fr-FR"/>
              </w:rPr>
              <w:t>Description</w:t>
            </w:r>
          </w:p>
        </w:tc>
        <w:tc>
          <w:tcPr>
            <w:tcW w:w="1331" w:type="dxa"/>
            <w:tcBorders>
              <w:top w:val="single" w:sz="6" w:space="0" w:color="auto"/>
              <w:left w:val="single" w:sz="6" w:space="0" w:color="auto"/>
              <w:bottom w:val="single" w:sz="6" w:space="0" w:color="auto"/>
              <w:right w:val="single" w:sz="6" w:space="0" w:color="auto"/>
            </w:tcBorders>
            <w:shd w:val="clear" w:color="auto" w:fill="C0C0C0"/>
            <w:hideMark/>
          </w:tcPr>
          <w:p w14:paraId="2C043F5C" w14:textId="77777777" w:rsidR="006E3CE1" w:rsidRDefault="006E3CE1">
            <w:pPr>
              <w:pStyle w:val="TAH"/>
              <w:rPr>
                <w:lang w:eastAsia="fr-FR"/>
              </w:rPr>
            </w:pPr>
            <w:r>
              <w:rPr>
                <w:lang w:eastAsia="fr-FR"/>
              </w:rPr>
              <w:t>Applicability</w:t>
            </w:r>
          </w:p>
        </w:tc>
      </w:tr>
      <w:tr w:rsidR="006E3CE1" w14:paraId="08A07136" w14:textId="77777777" w:rsidTr="006E3CE1">
        <w:trPr>
          <w:jc w:val="center"/>
        </w:trPr>
        <w:tc>
          <w:tcPr>
            <w:tcW w:w="1577" w:type="dxa"/>
            <w:tcBorders>
              <w:top w:val="single" w:sz="6" w:space="0" w:color="auto"/>
              <w:left w:val="single" w:sz="6" w:space="0" w:color="auto"/>
              <w:bottom w:val="single" w:sz="6" w:space="0" w:color="auto"/>
              <w:right w:val="single" w:sz="6" w:space="0" w:color="auto"/>
            </w:tcBorders>
            <w:hideMark/>
          </w:tcPr>
          <w:p w14:paraId="194D5B58" w14:textId="77777777" w:rsidR="006E3CE1" w:rsidRDefault="006E3CE1">
            <w:pPr>
              <w:pStyle w:val="TAL"/>
              <w:rPr>
                <w:lang w:eastAsia="fr-FR"/>
              </w:rPr>
            </w:pPr>
            <w:r>
              <w:rPr>
                <w:lang w:eastAsia="fr-FR"/>
              </w:rPr>
              <w:t>cause</w:t>
            </w:r>
          </w:p>
        </w:tc>
        <w:tc>
          <w:tcPr>
            <w:tcW w:w="1440" w:type="dxa"/>
            <w:tcBorders>
              <w:top w:val="single" w:sz="6" w:space="0" w:color="auto"/>
              <w:left w:val="single" w:sz="6" w:space="0" w:color="auto"/>
              <w:bottom w:val="single" w:sz="6" w:space="0" w:color="auto"/>
              <w:right w:val="single" w:sz="6" w:space="0" w:color="auto"/>
            </w:tcBorders>
            <w:hideMark/>
          </w:tcPr>
          <w:p w14:paraId="47B60121" w14:textId="77777777" w:rsidR="006E3CE1" w:rsidRDefault="006E3CE1">
            <w:pPr>
              <w:pStyle w:val="TAL"/>
              <w:rPr>
                <w:lang w:eastAsia="fr-FR"/>
              </w:rPr>
            </w:pPr>
            <w:r>
              <w:rPr>
                <w:lang w:eastAsia="fr-FR"/>
              </w:rPr>
              <w:t>FlGroupDelCause</w:t>
            </w:r>
          </w:p>
        </w:tc>
        <w:tc>
          <w:tcPr>
            <w:tcW w:w="432" w:type="dxa"/>
            <w:tcBorders>
              <w:top w:val="single" w:sz="6" w:space="0" w:color="auto"/>
              <w:left w:val="single" w:sz="6" w:space="0" w:color="auto"/>
              <w:bottom w:val="single" w:sz="6" w:space="0" w:color="auto"/>
              <w:right w:val="single" w:sz="6" w:space="0" w:color="auto"/>
            </w:tcBorders>
            <w:hideMark/>
          </w:tcPr>
          <w:p w14:paraId="2C5637BD" w14:textId="77777777" w:rsidR="006E3CE1" w:rsidRDefault="006E3CE1">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02A524F5" w14:textId="77777777" w:rsidR="006E3CE1" w:rsidRDefault="006E3CE1">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14876F92" w14:textId="77777777" w:rsidR="006E3CE1" w:rsidRDefault="006E3CE1">
            <w:pPr>
              <w:pStyle w:val="TAL"/>
              <w:rPr>
                <w:lang w:eastAsia="fr-FR"/>
              </w:rPr>
            </w:pPr>
            <w:r>
              <w:rPr>
                <w:lang w:eastAsia="fr-FR"/>
              </w:rPr>
              <w:t xml:space="preserve">Represents </w:t>
            </w:r>
            <w:r>
              <w:rPr>
                <w:rFonts w:cs="Calibri"/>
                <w:bCs/>
                <w:lang w:eastAsia="fr-FR"/>
              </w:rPr>
              <w:t>the cause for the FL group deletion.</w:t>
            </w:r>
          </w:p>
        </w:tc>
        <w:tc>
          <w:tcPr>
            <w:tcW w:w="1331" w:type="dxa"/>
            <w:tcBorders>
              <w:top w:val="single" w:sz="6" w:space="0" w:color="auto"/>
              <w:left w:val="single" w:sz="6" w:space="0" w:color="auto"/>
              <w:bottom w:val="single" w:sz="6" w:space="0" w:color="auto"/>
              <w:right w:val="single" w:sz="6" w:space="0" w:color="auto"/>
            </w:tcBorders>
          </w:tcPr>
          <w:p w14:paraId="2AD00018" w14:textId="77777777" w:rsidR="006E3CE1" w:rsidRDefault="006E3CE1">
            <w:pPr>
              <w:pStyle w:val="TAL"/>
              <w:rPr>
                <w:lang w:eastAsia="fr-FR"/>
              </w:rPr>
            </w:pPr>
          </w:p>
        </w:tc>
      </w:tr>
      <w:tr w:rsidR="006E3CE1" w14:paraId="29CA5000" w14:textId="77777777" w:rsidTr="006E3CE1">
        <w:trPr>
          <w:jc w:val="center"/>
        </w:trPr>
        <w:tc>
          <w:tcPr>
            <w:tcW w:w="1577" w:type="dxa"/>
            <w:tcBorders>
              <w:top w:val="single" w:sz="6" w:space="0" w:color="auto"/>
              <w:left w:val="single" w:sz="6" w:space="0" w:color="auto"/>
              <w:bottom w:val="single" w:sz="6" w:space="0" w:color="auto"/>
              <w:right w:val="single" w:sz="6" w:space="0" w:color="auto"/>
            </w:tcBorders>
            <w:hideMark/>
          </w:tcPr>
          <w:p w14:paraId="0E23EBF4" w14:textId="77777777" w:rsidR="006E3CE1" w:rsidRDefault="006E3CE1">
            <w:pPr>
              <w:pStyle w:val="TAL"/>
              <w:rPr>
                <w:lang w:eastAsia="fr-FR"/>
              </w:rPr>
            </w:pPr>
            <w:r>
              <w:rPr>
                <w:lang w:eastAsia="fr-FR"/>
              </w:rPr>
              <w:t>expTime</w:t>
            </w:r>
          </w:p>
        </w:tc>
        <w:tc>
          <w:tcPr>
            <w:tcW w:w="1440" w:type="dxa"/>
            <w:tcBorders>
              <w:top w:val="single" w:sz="6" w:space="0" w:color="auto"/>
              <w:left w:val="single" w:sz="6" w:space="0" w:color="auto"/>
              <w:bottom w:val="single" w:sz="6" w:space="0" w:color="auto"/>
              <w:right w:val="single" w:sz="6" w:space="0" w:color="auto"/>
            </w:tcBorders>
            <w:hideMark/>
          </w:tcPr>
          <w:p w14:paraId="131FA01F" w14:textId="77777777" w:rsidR="006E3CE1" w:rsidRDefault="006E3CE1">
            <w:pPr>
              <w:pStyle w:val="TAL"/>
              <w:rPr>
                <w:lang w:eastAsia="fr-FR"/>
              </w:rPr>
            </w:pPr>
            <w:r>
              <w:rPr>
                <w:lang w:eastAsia="fr-FR"/>
              </w:rPr>
              <w:t>TimeWindow</w:t>
            </w:r>
          </w:p>
        </w:tc>
        <w:tc>
          <w:tcPr>
            <w:tcW w:w="432" w:type="dxa"/>
            <w:tcBorders>
              <w:top w:val="single" w:sz="6" w:space="0" w:color="auto"/>
              <w:left w:val="single" w:sz="6" w:space="0" w:color="auto"/>
              <w:bottom w:val="single" w:sz="6" w:space="0" w:color="auto"/>
              <w:right w:val="single" w:sz="6" w:space="0" w:color="auto"/>
            </w:tcBorders>
            <w:hideMark/>
          </w:tcPr>
          <w:p w14:paraId="3F4E8CBE" w14:textId="77777777" w:rsidR="006E3CE1" w:rsidRDefault="006E3CE1">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437A39CD" w14:textId="77777777" w:rsidR="006E3CE1" w:rsidRDefault="006E3CE1">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43085313" w14:textId="19A797B3" w:rsidR="006E3CE1" w:rsidRDefault="006E3CE1">
            <w:pPr>
              <w:pStyle w:val="TAL"/>
              <w:rPr>
                <w:rFonts w:cs="Calibri"/>
                <w:bCs/>
                <w:lang w:eastAsia="fr-FR"/>
              </w:rPr>
            </w:pPr>
            <w:r>
              <w:rPr>
                <w:lang w:eastAsia="fr-FR"/>
              </w:rPr>
              <w:t xml:space="preserve">Represents </w:t>
            </w:r>
            <w:r>
              <w:rPr>
                <w:rFonts w:cs="Calibri"/>
                <w:bCs/>
                <w:lang w:eastAsia="fr-FR"/>
              </w:rPr>
              <w:t>the expiration time of the FL members group deletion</w:t>
            </w:r>
            <w:r>
              <w:rPr>
                <w:lang w:eastAsia="zh-CN"/>
              </w:rPr>
              <w:t xml:space="preserve"> (e.g., due to AI</w:t>
            </w:r>
            <w:ins w:id="303" w:author="MOTO" w:date="2026-01-23T09:54:00Z" w16du:dateUtc="2026-01-23T17:54:00Z">
              <w:r>
                <w:rPr>
                  <w:lang w:eastAsia="zh-CN"/>
                </w:rPr>
                <w:t>/</w:t>
              </w:r>
            </w:ins>
            <w:r>
              <w:rPr>
                <w:lang w:eastAsia="zh-CN"/>
              </w:rPr>
              <w:t>ML service termination or group UE mobility to different service area)</w:t>
            </w:r>
            <w:r>
              <w:rPr>
                <w:rFonts w:cs="Calibri"/>
                <w:bCs/>
                <w:lang w:eastAsia="fr-FR"/>
              </w:rPr>
              <w:t>.</w:t>
            </w:r>
          </w:p>
          <w:p w14:paraId="3167E56E" w14:textId="77777777" w:rsidR="006E3CE1" w:rsidRDefault="006E3CE1">
            <w:pPr>
              <w:pStyle w:val="TAL"/>
              <w:rPr>
                <w:lang w:eastAsia="fr-FR"/>
              </w:rPr>
            </w:pPr>
            <w:r>
              <w:rPr>
                <w:lang w:eastAsia="ko-KR"/>
              </w:rPr>
              <w:t>If the expTime attribute is not included, the deletion of the group is instant.</w:t>
            </w:r>
          </w:p>
        </w:tc>
        <w:tc>
          <w:tcPr>
            <w:tcW w:w="1331" w:type="dxa"/>
            <w:tcBorders>
              <w:top w:val="single" w:sz="6" w:space="0" w:color="auto"/>
              <w:left w:val="single" w:sz="6" w:space="0" w:color="auto"/>
              <w:bottom w:val="single" w:sz="6" w:space="0" w:color="auto"/>
              <w:right w:val="single" w:sz="6" w:space="0" w:color="auto"/>
            </w:tcBorders>
          </w:tcPr>
          <w:p w14:paraId="79D98B84" w14:textId="77777777" w:rsidR="006E3CE1" w:rsidRDefault="006E3CE1">
            <w:pPr>
              <w:pStyle w:val="TAL"/>
              <w:rPr>
                <w:lang w:eastAsia="fr-FR"/>
              </w:rPr>
            </w:pPr>
          </w:p>
        </w:tc>
      </w:tr>
    </w:tbl>
    <w:p w14:paraId="516BCC04" w14:textId="77777777" w:rsidR="006E3CE1" w:rsidRDefault="006E3CE1" w:rsidP="006E3CE1"/>
    <w:p w14:paraId="0893AC9C" w14:textId="77777777" w:rsidR="002248CF" w:rsidRDefault="002248CF" w:rsidP="002248CF">
      <w:pPr>
        <w:rPr>
          <w:noProof/>
        </w:rPr>
      </w:pPr>
    </w:p>
    <w:p w14:paraId="34E96860" w14:textId="77777777" w:rsidR="002248CF" w:rsidRPr="00CE4669" w:rsidRDefault="002248CF" w:rsidP="002248CF">
      <w:pPr>
        <w:pStyle w:val="CRSeparator"/>
      </w:pPr>
      <w:r w:rsidRPr="00CE4669">
        <w:t>==============Next change==============</w:t>
      </w:r>
    </w:p>
    <w:p w14:paraId="07063ED6" w14:textId="77777777" w:rsidR="006E3CE1" w:rsidRDefault="006E3CE1" w:rsidP="006E3CE1">
      <w:pPr>
        <w:pStyle w:val="Heading5"/>
      </w:pPr>
      <w:bookmarkStart w:id="304" w:name="_Toc218677699"/>
      <w:r>
        <w:t>6.6.6.3.6</w:t>
      </w:r>
      <w:r>
        <w:tab/>
        <w:t>Enumeration: FlGroupDelCause</w:t>
      </w:r>
      <w:bookmarkEnd w:id="304"/>
    </w:p>
    <w:p w14:paraId="15A54D05" w14:textId="77777777" w:rsidR="006E3CE1" w:rsidRDefault="006E3CE1" w:rsidP="006E3CE1">
      <w:r>
        <w:t>The enumeration FlGroupDelCause represents the deletion cause for the FL group. It shall comply with the provisions defined in table 6.6.6.3.6-1.</w:t>
      </w:r>
    </w:p>
    <w:p w14:paraId="018871EA" w14:textId="77777777" w:rsidR="006E3CE1" w:rsidRDefault="006E3CE1" w:rsidP="006E3CE1">
      <w:pPr>
        <w:pStyle w:val="TH"/>
      </w:pPr>
      <w:r>
        <w:lastRenderedPageBreak/>
        <w:t>Table 6.6.6.3.6-1: Enumeration FlGroupDelCause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7"/>
        <w:gridCol w:w="5387"/>
        <w:gridCol w:w="1313"/>
      </w:tblGrid>
      <w:tr w:rsidR="006E3CE1" w14:paraId="6DFDC9D0" w14:textId="77777777" w:rsidTr="006E3CE1">
        <w:trPr>
          <w:jc w:val="center"/>
        </w:trPr>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A86E137" w14:textId="77777777" w:rsidR="006E3CE1" w:rsidRDefault="006E3CE1">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37AF890" w14:textId="77777777" w:rsidR="006E3CE1" w:rsidRDefault="006E3CE1">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2F9E7BBD" w14:textId="77777777" w:rsidR="006E3CE1" w:rsidRDefault="006E3CE1">
            <w:pPr>
              <w:pStyle w:val="TAH"/>
              <w:rPr>
                <w:lang w:eastAsia="fr-FR"/>
              </w:rPr>
            </w:pPr>
            <w:r>
              <w:rPr>
                <w:lang w:eastAsia="fr-FR"/>
              </w:rPr>
              <w:t>Applicability</w:t>
            </w:r>
          </w:p>
        </w:tc>
      </w:tr>
      <w:tr w:rsidR="006E3CE1" w14:paraId="002B4AE6" w14:textId="77777777" w:rsidTr="006E3CE1">
        <w:trPr>
          <w:jc w:val="center"/>
        </w:trPr>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342DB1" w14:textId="77777777" w:rsidR="006E3CE1" w:rsidRDefault="006E3CE1">
            <w:pPr>
              <w:pStyle w:val="TAL"/>
              <w:rPr>
                <w:lang w:eastAsia="fr-FR"/>
              </w:rPr>
            </w:pPr>
            <w:r>
              <w:rPr>
                <w:lang w:eastAsia="fr-FR"/>
              </w:rPr>
              <w:t>SRV_TERMINATION</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8C9C654" w14:textId="682A5B70" w:rsidR="006E3CE1" w:rsidRDefault="006E3CE1">
            <w:pPr>
              <w:pStyle w:val="TAL"/>
              <w:rPr>
                <w:lang w:eastAsia="fr-FR"/>
              </w:rPr>
            </w:pPr>
            <w:r>
              <w:rPr>
                <w:lang w:eastAsia="fr-FR"/>
              </w:rPr>
              <w:t>Indicates the AI</w:t>
            </w:r>
            <w:ins w:id="305" w:author="MOTO" w:date="2026-01-23T09:54:00Z" w16du:dateUtc="2026-01-23T17:54:00Z">
              <w:r>
                <w:rPr>
                  <w:lang w:eastAsia="fr-FR"/>
                </w:rPr>
                <w:t>/</w:t>
              </w:r>
            </w:ins>
            <w:r>
              <w:rPr>
                <w:lang w:eastAsia="fr-FR"/>
              </w:rPr>
              <w:t>ML service termination.</w:t>
            </w:r>
          </w:p>
        </w:tc>
        <w:tc>
          <w:tcPr>
            <w:tcW w:w="689" w:type="pct"/>
            <w:tcBorders>
              <w:top w:val="single" w:sz="6" w:space="0" w:color="auto"/>
              <w:left w:val="single" w:sz="6" w:space="0" w:color="auto"/>
              <w:bottom w:val="single" w:sz="6" w:space="0" w:color="auto"/>
              <w:right w:val="single" w:sz="6" w:space="0" w:color="auto"/>
            </w:tcBorders>
          </w:tcPr>
          <w:p w14:paraId="2FCA54FD" w14:textId="77777777" w:rsidR="006E3CE1" w:rsidRDefault="006E3CE1">
            <w:pPr>
              <w:pStyle w:val="TAL"/>
              <w:rPr>
                <w:lang w:eastAsia="fr-FR"/>
              </w:rPr>
            </w:pPr>
          </w:p>
        </w:tc>
      </w:tr>
      <w:tr w:rsidR="006E3CE1" w14:paraId="1E12A72B" w14:textId="77777777" w:rsidTr="006E3CE1">
        <w:trPr>
          <w:jc w:val="center"/>
        </w:trPr>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7E51CFE" w14:textId="77777777" w:rsidR="006E3CE1" w:rsidRDefault="006E3CE1">
            <w:pPr>
              <w:pStyle w:val="TAL"/>
              <w:rPr>
                <w:lang w:eastAsia="fr-FR"/>
              </w:rPr>
            </w:pPr>
            <w:r>
              <w:rPr>
                <w:lang w:eastAsia="fr-FR"/>
              </w:rPr>
              <w:t>OUT_OF_SRV_AREA</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B960208" w14:textId="77777777" w:rsidR="006E3CE1" w:rsidRDefault="006E3CE1">
            <w:pPr>
              <w:pStyle w:val="TAL"/>
              <w:rPr>
                <w:lang w:eastAsia="fr-FR"/>
              </w:rPr>
            </w:pPr>
            <w:r>
              <w:rPr>
                <w:lang w:eastAsia="fr-FR"/>
              </w:rPr>
              <w:t>Indicates the UE has moved out of the service area.</w:t>
            </w:r>
          </w:p>
        </w:tc>
        <w:tc>
          <w:tcPr>
            <w:tcW w:w="689" w:type="pct"/>
            <w:tcBorders>
              <w:top w:val="single" w:sz="6" w:space="0" w:color="auto"/>
              <w:left w:val="single" w:sz="6" w:space="0" w:color="auto"/>
              <w:bottom w:val="single" w:sz="6" w:space="0" w:color="auto"/>
              <w:right w:val="single" w:sz="6" w:space="0" w:color="auto"/>
            </w:tcBorders>
          </w:tcPr>
          <w:p w14:paraId="54D8D93C" w14:textId="77777777" w:rsidR="006E3CE1" w:rsidRDefault="006E3CE1">
            <w:pPr>
              <w:pStyle w:val="TAL"/>
              <w:rPr>
                <w:lang w:eastAsia="fr-FR"/>
              </w:rPr>
            </w:pPr>
          </w:p>
        </w:tc>
      </w:tr>
    </w:tbl>
    <w:p w14:paraId="4CA3E454" w14:textId="77777777" w:rsidR="006E3CE1" w:rsidRDefault="006E3CE1" w:rsidP="006E3CE1"/>
    <w:p w14:paraId="7955FBB8" w14:textId="77777777" w:rsidR="002248CF" w:rsidRDefault="002248CF" w:rsidP="002248CF">
      <w:pPr>
        <w:rPr>
          <w:noProof/>
        </w:rPr>
      </w:pPr>
    </w:p>
    <w:p w14:paraId="0DC67AF4" w14:textId="77777777" w:rsidR="002248CF" w:rsidRPr="00CE4669" w:rsidRDefault="002248CF" w:rsidP="002248CF">
      <w:pPr>
        <w:pStyle w:val="CRSeparator"/>
      </w:pPr>
      <w:r w:rsidRPr="00CE4669">
        <w:t>==============Next change==============</w:t>
      </w:r>
    </w:p>
    <w:p w14:paraId="4285C201" w14:textId="77777777" w:rsidR="006E3CE1" w:rsidRDefault="006E3CE1" w:rsidP="006E3CE1">
      <w:pPr>
        <w:pStyle w:val="Heading4"/>
      </w:pPr>
      <w:bookmarkStart w:id="306" w:name="_Toc218677750"/>
      <w:r>
        <w:t>6.8.6.1</w:t>
      </w:r>
      <w:r>
        <w:tab/>
        <w:t>General</w:t>
      </w:r>
      <w:bookmarkEnd w:id="306"/>
    </w:p>
    <w:p w14:paraId="20707842" w14:textId="77777777" w:rsidR="006E3CE1" w:rsidRDefault="006E3CE1" w:rsidP="006E3CE1">
      <w:r>
        <w:t xml:space="preserve">This clause specifies the application data model supported by the </w:t>
      </w:r>
      <w:r>
        <w:rPr>
          <w:lang w:eastAsia="zh-CN"/>
        </w:rPr>
        <w:t>Aimlec_</w:t>
      </w:r>
      <w:r>
        <w:t>MLModTngCapEva API.</w:t>
      </w:r>
    </w:p>
    <w:p w14:paraId="15C231EE" w14:textId="77777777" w:rsidR="006E3CE1" w:rsidRDefault="006E3CE1" w:rsidP="006E3CE1">
      <w:r>
        <w:t xml:space="preserve">Table 6.8.6.1-1 specifies the data types defined for the </w:t>
      </w:r>
      <w:r>
        <w:rPr>
          <w:lang w:eastAsia="zh-CN"/>
        </w:rPr>
        <w:t>Aimlec_</w:t>
      </w:r>
      <w:r>
        <w:t>MLModTngCapEva API.</w:t>
      </w:r>
    </w:p>
    <w:p w14:paraId="5602228B" w14:textId="77777777" w:rsidR="006E3CE1" w:rsidRDefault="006E3CE1" w:rsidP="006E3CE1">
      <w:pPr>
        <w:pStyle w:val="TH"/>
      </w:pPr>
      <w:r>
        <w:t xml:space="preserve">Table 6.8.6.1-1: </w:t>
      </w:r>
      <w:r>
        <w:rPr>
          <w:lang w:eastAsia="zh-CN"/>
        </w:rPr>
        <w:t>Aimlec_</w:t>
      </w:r>
      <w:r>
        <w:t>MLModTngCapEva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560"/>
        <w:gridCol w:w="4537"/>
        <w:gridCol w:w="1221"/>
      </w:tblGrid>
      <w:tr w:rsidR="006E3CE1" w14:paraId="0748AFAD" w14:textId="77777777" w:rsidTr="006E3CE1">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2AF41958" w14:textId="77777777" w:rsidR="006E3CE1" w:rsidRDefault="006E3CE1">
            <w:pPr>
              <w:pStyle w:val="TAH"/>
            </w:pPr>
            <w:r>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717D1F8E" w14:textId="77777777" w:rsidR="006E3CE1" w:rsidRDefault="006E3CE1">
            <w:pPr>
              <w:pStyle w:val="TAH"/>
            </w:pPr>
            <w:r>
              <w:t>Clause defined</w:t>
            </w:r>
          </w:p>
        </w:tc>
        <w:tc>
          <w:tcPr>
            <w:tcW w:w="4537" w:type="dxa"/>
            <w:tcBorders>
              <w:top w:val="single" w:sz="4" w:space="0" w:color="auto"/>
              <w:left w:val="single" w:sz="4" w:space="0" w:color="auto"/>
              <w:bottom w:val="single" w:sz="4" w:space="0" w:color="auto"/>
              <w:right w:val="single" w:sz="4" w:space="0" w:color="auto"/>
            </w:tcBorders>
            <w:shd w:val="clear" w:color="auto" w:fill="C0C0C0"/>
            <w:hideMark/>
          </w:tcPr>
          <w:p w14:paraId="68307B93" w14:textId="77777777" w:rsidR="006E3CE1" w:rsidRDefault="006E3CE1">
            <w:pPr>
              <w:pStyle w:val="TAH"/>
            </w:pPr>
            <w:r>
              <w:t>Description</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2701B34F" w14:textId="77777777" w:rsidR="006E3CE1" w:rsidRDefault="006E3CE1">
            <w:pPr>
              <w:pStyle w:val="TAH"/>
            </w:pPr>
            <w:r>
              <w:t>Applicability</w:t>
            </w:r>
          </w:p>
        </w:tc>
      </w:tr>
      <w:tr w:rsidR="006E3CE1" w14:paraId="1A51C697" w14:textId="77777777" w:rsidTr="006E3CE1">
        <w:trPr>
          <w:jc w:val="center"/>
        </w:trPr>
        <w:tc>
          <w:tcPr>
            <w:tcW w:w="2215" w:type="dxa"/>
            <w:tcBorders>
              <w:top w:val="single" w:sz="4" w:space="0" w:color="auto"/>
              <w:left w:val="single" w:sz="4" w:space="0" w:color="auto"/>
              <w:bottom w:val="single" w:sz="4" w:space="0" w:color="auto"/>
              <w:right w:val="single" w:sz="4" w:space="0" w:color="auto"/>
            </w:tcBorders>
            <w:hideMark/>
          </w:tcPr>
          <w:p w14:paraId="0A882863" w14:textId="77777777" w:rsidR="006E3CE1" w:rsidRDefault="006E3CE1">
            <w:pPr>
              <w:pStyle w:val="TAL"/>
            </w:pPr>
            <w:r>
              <w:t>AimlModelData</w:t>
            </w:r>
          </w:p>
        </w:tc>
        <w:tc>
          <w:tcPr>
            <w:tcW w:w="1560" w:type="dxa"/>
            <w:tcBorders>
              <w:top w:val="single" w:sz="4" w:space="0" w:color="auto"/>
              <w:left w:val="single" w:sz="4" w:space="0" w:color="auto"/>
              <w:bottom w:val="single" w:sz="4" w:space="0" w:color="auto"/>
              <w:right w:val="single" w:sz="4" w:space="0" w:color="auto"/>
            </w:tcBorders>
            <w:hideMark/>
          </w:tcPr>
          <w:p w14:paraId="24821BB5" w14:textId="77777777" w:rsidR="006E3CE1" w:rsidRDefault="006E3CE1">
            <w:pPr>
              <w:pStyle w:val="TAC"/>
            </w:pPr>
            <w:r>
              <w:t>6.8.6.2.4</w:t>
            </w:r>
          </w:p>
        </w:tc>
        <w:tc>
          <w:tcPr>
            <w:tcW w:w="4537" w:type="dxa"/>
            <w:tcBorders>
              <w:top w:val="single" w:sz="4" w:space="0" w:color="auto"/>
              <w:left w:val="single" w:sz="4" w:space="0" w:color="auto"/>
              <w:bottom w:val="single" w:sz="4" w:space="0" w:color="auto"/>
              <w:right w:val="single" w:sz="4" w:space="0" w:color="auto"/>
            </w:tcBorders>
            <w:hideMark/>
          </w:tcPr>
          <w:p w14:paraId="2E6DBC02" w14:textId="48FECD1D" w:rsidR="006E3CE1" w:rsidRDefault="006E3CE1">
            <w:pPr>
              <w:pStyle w:val="TAL"/>
              <w:rPr>
                <w:rFonts w:cs="Arial"/>
                <w:szCs w:val="18"/>
              </w:rPr>
            </w:pPr>
            <w:r>
              <w:t xml:space="preserve">Contains </w:t>
            </w:r>
            <w:r>
              <w:rPr>
                <w:lang w:eastAsia="zh-CN"/>
              </w:rPr>
              <w:t>the AI</w:t>
            </w:r>
            <w:ins w:id="307" w:author="MOTO" w:date="2026-01-23T09:56:00Z" w16du:dateUtc="2026-01-23T17:56:00Z">
              <w:r>
                <w:rPr>
                  <w:lang w:eastAsia="zh-CN"/>
                </w:rPr>
                <w:t>/</w:t>
              </w:r>
            </w:ins>
            <w:r>
              <w:rPr>
                <w:lang w:eastAsia="zh-CN"/>
              </w:rPr>
              <w:t>ML model information and model parameters for use in FL training.</w:t>
            </w:r>
          </w:p>
        </w:tc>
        <w:tc>
          <w:tcPr>
            <w:tcW w:w="1221" w:type="dxa"/>
            <w:tcBorders>
              <w:top w:val="single" w:sz="4" w:space="0" w:color="auto"/>
              <w:left w:val="single" w:sz="4" w:space="0" w:color="auto"/>
              <w:bottom w:val="single" w:sz="4" w:space="0" w:color="auto"/>
              <w:right w:val="single" w:sz="4" w:space="0" w:color="auto"/>
            </w:tcBorders>
          </w:tcPr>
          <w:p w14:paraId="42D2569E" w14:textId="77777777" w:rsidR="006E3CE1" w:rsidRDefault="006E3CE1">
            <w:pPr>
              <w:pStyle w:val="TAL"/>
              <w:rPr>
                <w:rFonts w:cs="Arial"/>
                <w:szCs w:val="18"/>
              </w:rPr>
            </w:pPr>
          </w:p>
        </w:tc>
      </w:tr>
      <w:tr w:rsidR="006E3CE1" w14:paraId="6B94CE88" w14:textId="77777777" w:rsidTr="006E3CE1">
        <w:trPr>
          <w:jc w:val="center"/>
        </w:trPr>
        <w:tc>
          <w:tcPr>
            <w:tcW w:w="2215" w:type="dxa"/>
            <w:tcBorders>
              <w:top w:val="single" w:sz="4" w:space="0" w:color="auto"/>
              <w:left w:val="single" w:sz="4" w:space="0" w:color="auto"/>
              <w:bottom w:val="single" w:sz="4" w:space="0" w:color="auto"/>
              <w:right w:val="single" w:sz="4" w:space="0" w:color="auto"/>
            </w:tcBorders>
            <w:hideMark/>
          </w:tcPr>
          <w:p w14:paraId="4E3C4481" w14:textId="77777777" w:rsidR="006E3CE1" w:rsidRDefault="006E3CE1">
            <w:pPr>
              <w:pStyle w:val="TAL"/>
            </w:pPr>
            <w:r>
              <w:t>CapEvalOutcome</w:t>
            </w:r>
          </w:p>
        </w:tc>
        <w:tc>
          <w:tcPr>
            <w:tcW w:w="1560" w:type="dxa"/>
            <w:tcBorders>
              <w:top w:val="single" w:sz="4" w:space="0" w:color="auto"/>
              <w:left w:val="single" w:sz="4" w:space="0" w:color="auto"/>
              <w:bottom w:val="single" w:sz="4" w:space="0" w:color="auto"/>
              <w:right w:val="single" w:sz="4" w:space="0" w:color="auto"/>
            </w:tcBorders>
            <w:hideMark/>
          </w:tcPr>
          <w:p w14:paraId="791CE4CC" w14:textId="77777777" w:rsidR="006E3CE1" w:rsidRDefault="006E3CE1">
            <w:pPr>
              <w:pStyle w:val="TAC"/>
            </w:pPr>
            <w:r>
              <w:t>6.8.6.3.3</w:t>
            </w:r>
          </w:p>
        </w:tc>
        <w:tc>
          <w:tcPr>
            <w:tcW w:w="4537" w:type="dxa"/>
            <w:tcBorders>
              <w:top w:val="single" w:sz="4" w:space="0" w:color="auto"/>
              <w:left w:val="single" w:sz="4" w:space="0" w:color="auto"/>
              <w:bottom w:val="single" w:sz="4" w:space="0" w:color="auto"/>
              <w:right w:val="single" w:sz="4" w:space="0" w:color="auto"/>
            </w:tcBorders>
            <w:hideMark/>
          </w:tcPr>
          <w:p w14:paraId="64826170" w14:textId="77777777" w:rsidR="006E3CE1" w:rsidRDefault="006E3CE1">
            <w:pPr>
              <w:pStyle w:val="TAL"/>
              <w:rPr>
                <w:rFonts w:cs="Arial"/>
                <w:szCs w:val="18"/>
              </w:rPr>
            </w:pPr>
            <w:r>
              <w:t xml:space="preserve">Indicates the outcome </w:t>
            </w:r>
            <w:r>
              <w:rPr>
                <w:lang w:eastAsia="zh-CN"/>
              </w:rPr>
              <w:t>of the ML model training capability evaluation.</w:t>
            </w:r>
          </w:p>
        </w:tc>
        <w:tc>
          <w:tcPr>
            <w:tcW w:w="1221" w:type="dxa"/>
            <w:tcBorders>
              <w:top w:val="single" w:sz="4" w:space="0" w:color="auto"/>
              <w:left w:val="single" w:sz="4" w:space="0" w:color="auto"/>
              <w:bottom w:val="single" w:sz="4" w:space="0" w:color="auto"/>
              <w:right w:val="single" w:sz="4" w:space="0" w:color="auto"/>
            </w:tcBorders>
          </w:tcPr>
          <w:p w14:paraId="78E1054A" w14:textId="77777777" w:rsidR="006E3CE1" w:rsidRDefault="006E3CE1">
            <w:pPr>
              <w:pStyle w:val="TAL"/>
              <w:rPr>
                <w:rFonts w:cs="Arial"/>
                <w:szCs w:val="18"/>
              </w:rPr>
            </w:pPr>
          </w:p>
        </w:tc>
      </w:tr>
      <w:tr w:rsidR="006E3CE1" w14:paraId="45F798F5" w14:textId="77777777" w:rsidTr="006E3CE1">
        <w:trPr>
          <w:jc w:val="center"/>
        </w:trPr>
        <w:tc>
          <w:tcPr>
            <w:tcW w:w="2215" w:type="dxa"/>
            <w:tcBorders>
              <w:top w:val="single" w:sz="4" w:space="0" w:color="auto"/>
              <w:left w:val="single" w:sz="4" w:space="0" w:color="auto"/>
              <w:bottom w:val="single" w:sz="4" w:space="0" w:color="auto"/>
              <w:right w:val="single" w:sz="4" w:space="0" w:color="auto"/>
            </w:tcBorders>
            <w:hideMark/>
          </w:tcPr>
          <w:p w14:paraId="46C431EA" w14:textId="77777777" w:rsidR="006E3CE1" w:rsidRDefault="006E3CE1">
            <w:pPr>
              <w:pStyle w:val="TAL"/>
            </w:pPr>
            <w:r>
              <w:t>DataSetRequirements</w:t>
            </w:r>
          </w:p>
        </w:tc>
        <w:tc>
          <w:tcPr>
            <w:tcW w:w="1560" w:type="dxa"/>
            <w:tcBorders>
              <w:top w:val="single" w:sz="4" w:space="0" w:color="auto"/>
              <w:left w:val="single" w:sz="4" w:space="0" w:color="auto"/>
              <w:bottom w:val="single" w:sz="4" w:space="0" w:color="auto"/>
              <w:right w:val="single" w:sz="4" w:space="0" w:color="auto"/>
            </w:tcBorders>
            <w:hideMark/>
          </w:tcPr>
          <w:p w14:paraId="6FBBB73F" w14:textId="77777777" w:rsidR="006E3CE1" w:rsidRDefault="006E3CE1">
            <w:pPr>
              <w:pStyle w:val="TAC"/>
            </w:pPr>
            <w:r>
              <w:t>6.8.6.2.5</w:t>
            </w:r>
          </w:p>
        </w:tc>
        <w:tc>
          <w:tcPr>
            <w:tcW w:w="4537" w:type="dxa"/>
            <w:tcBorders>
              <w:top w:val="single" w:sz="4" w:space="0" w:color="auto"/>
              <w:left w:val="single" w:sz="4" w:space="0" w:color="auto"/>
              <w:bottom w:val="single" w:sz="4" w:space="0" w:color="auto"/>
              <w:right w:val="single" w:sz="4" w:space="0" w:color="auto"/>
            </w:tcBorders>
            <w:hideMark/>
          </w:tcPr>
          <w:p w14:paraId="0F71D28B" w14:textId="77777777" w:rsidR="006E3CE1" w:rsidRDefault="006E3CE1">
            <w:pPr>
              <w:pStyle w:val="TAL"/>
              <w:rPr>
                <w:rFonts w:cs="Arial"/>
                <w:szCs w:val="18"/>
              </w:rPr>
            </w:pPr>
            <w:r>
              <w:t>Contains requirements on data set for FL training.</w:t>
            </w:r>
          </w:p>
        </w:tc>
        <w:tc>
          <w:tcPr>
            <w:tcW w:w="1221" w:type="dxa"/>
            <w:tcBorders>
              <w:top w:val="single" w:sz="4" w:space="0" w:color="auto"/>
              <w:left w:val="single" w:sz="4" w:space="0" w:color="auto"/>
              <w:bottom w:val="single" w:sz="4" w:space="0" w:color="auto"/>
              <w:right w:val="single" w:sz="4" w:space="0" w:color="auto"/>
            </w:tcBorders>
          </w:tcPr>
          <w:p w14:paraId="1CA6CC48" w14:textId="77777777" w:rsidR="006E3CE1" w:rsidRDefault="006E3CE1">
            <w:pPr>
              <w:pStyle w:val="TAL"/>
              <w:rPr>
                <w:rFonts w:cs="Arial"/>
                <w:szCs w:val="18"/>
              </w:rPr>
            </w:pPr>
          </w:p>
        </w:tc>
      </w:tr>
      <w:tr w:rsidR="006E3CE1" w14:paraId="7AEEADB1" w14:textId="77777777" w:rsidTr="006E3CE1">
        <w:trPr>
          <w:jc w:val="center"/>
        </w:trPr>
        <w:tc>
          <w:tcPr>
            <w:tcW w:w="2215" w:type="dxa"/>
            <w:tcBorders>
              <w:top w:val="single" w:sz="4" w:space="0" w:color="auto"/>
              <w:left w:val="single" w:sz="4" w:space="0" w:color="auto"/>
              <w:bottom w:val="single" w:sz="4" w:space="0" w:color="auto"/>
              <w:right w:val="single" w:sz="4" w:space="0" w:color="auto"/>
            </w:tcBorders>
            <w:hideMark/>
          </w:tcPr>
          <w:p w14:paraId="46B3CEB0" w14:textId="77777777" w:rsidR="006E3CE1" w:rsidRDefault="006E3CE1">
            <w:pPr>
              <w:pStyle w:val="TAL"/>
            </w:pPr>
            <w:r>
              <w:t>DomainFeatures</w:t>
            </w:r>
          </w:p>
        </w:tc>
        <w:tc>
          <w:tcPr>
            <w:tcW w:w="1560" w:type="dxa"/>
            <w:tcBorders>
              <w:top w:val="single" w:sz="4" w:space="0" w:color="auto"/>
              <w:left w:val="single" w:sz="4" w:space="0" w:color="auto"/>
              <w:bottom w:val="single" w:sz="4" w:space="0" w:color="auto"/>
              <w:right w:val="single" w:sz="4" w:space="0" w:color="auto"/>
            </w:tcBorders>
            <w:hideMark/>
          </w:tcPr>
          <w:p w14:paraId="7B0D0E0D" w14:textId="77777777" w:rsidR="006E3CE1" w:rsidRDefault="006E3CE1">
            <w:pPr>
              <w:pStyle w:val="TAC"/>
            </w:pPr>
            <w:r>
              <w:t>6.8.6.2.6</w:t>
            </w:r>
          </w:p>
        </w:tc>
        <w:tc>
          <w:tcPr>
            <w:tcW w:w="4537" w:type="dxa"/>
            <w:tcBorders>
              <w:top w:val="single" w:sz="4" w:space="0" w:color="auto"/>
              <w:left w:val="single" w:sz="4" w:space="0" w:color="auto"/>
              <w:bottom w:val="single" w:sz="4" w:space="0" w:color="auto"/>
              <w:right w:val="single" w:sz="4" w:space="0" w:color="auto"/>
            </w:tcBorders>
            <w:hideMark/>
          </w:tcPr>
          <w:p w14:paraId="3EE0F9F1" w14:textId="77777777" w:rsidR="006E3CE1" w:rsidRDefault="006E3CE1">
            <w:pPr>
              <w:pStyle w:val="TAL"/>
              <w:rPr>
                <w:rFonts w:cs="Arial"/>
                <w:szCs w:val="18"/>
              </w:rPr>
            </w:pPr>
            <w:r>
              <w:rPr>
                <w:lang w:eastAsia="zh-CN"/>
              </w:rPr>
              <w:t>Contains a list of features for each data domain(s) of the datasets at the UE.</w:t>
            </w:r>
          </w:p>
        </w:tc>
        <w:tc>
          <w:tcPr>
            <w:tcW w:w="1221" w:type="dxa"/>
            <w:tcBorders>
              <w:top w:val="single" w:sz="4" w:space="0" w:color="auto"/>
              <w:left w:val="single" w:sz="4" w:space="0" w:color="auto"/>
              <w:bottom w:val="single" w:sz="4" w:space="0" w:color="auto"/>
              <w:right w:val="single" w:sz="4" w:space="0" w:color="auto"/>
            </w:tcBorders>
          </w:tcPr>
          <w:p w14:paraId="57E157B5" w14:textId="77777777" w:rsidR="006E3CE1" w:rsidRDefault="006E3CE1">
            <w:pPr>
              <w:pStyle w:val="TAL"/>
              <w:rPr>
                <w:rFonts w:cs="Arial"/>
                <w:szCs w:val="18"/>
              </w:rPr>
            </w:pPr>
          </w:p>
        </w:tc>
      </w:tr>
      <w:tr w:rsidR="006E3CE1" w14:paraId="39C90396" w14:textId="77777777" w:rsidTr="006E3CE1">
        <w:trPr>
          <w:jc w:val="center"/>
        </w:trPr>
        <w:tc>
          <w:tcPr>
            <w:tcW w:w="2215" w:type="dxa"/>
            <w:tcBorders>
              <w:top w:val="single" w:sz="4" w:space="0" w:color="auto"/>
              <w:left w:val="single" w:sz="4" w:space="0" w:color="auto"/>
              <w:bottom w:val="single" w:sz="4" w:space="0" w:color="auto"/>
              <w:right w:val="single" w:sz="4" w:space="0" w:color="auto"/>
            </w:tcBorders>
            <w:hideMark/>
          </w:tcPr>
          <w:p w14:paraId="318A5191" w14:textId="77777777" w:rsidR="006E3CE1" w:rsidRDefault="006E3CE1">
            <w:pPr>
              <w:pStyle w:val="TAL"/>
            </w:pPr>
            <w:r>
              <w:t>MlModTngCapEvalReq</w:t>
            </w:r>
          </w:p>
        </w:tc>
        <w:tc>
          <w:tcPr>
            <w:tcW w:w="1560" w:type="dxa"/>
            <w:tcBorders>
              <w:top w:val="single" w:sz="4" w:space="0" w:color="auto"/>
              <w:left w:val="single" w:sz="4" w:space="0" w:color="auto"/>
              <w:bottom w:val="single" w:sz="4" w:space="0" w:color="auto"/>
              <w:right w:val="single" w:sz="4" w:space="0" w:color="auto"/>
            </w:tcBorders>
            <w:hideMark/>
          </w:tcPr>
          <w:p w14:paraId="226801AB" w14:textId="77777777" w:rsidR="006E3CE1" w:rsidRDefault="006E3CE1">
            <w:pPr>
              <w:pStyle w:val="TAC"/>
            </w:pPr>
            <w:r>
              <w:t>6.8.6.2.2</w:t>
            </w:r>
          </w:p>
        </w:tc>
        <w:tc>
          <w:tcPr>
            <w:tcW w:w="4537" w:type="dxa"/>
            <w:tcBorders>
              <w:top w:val="single" w:sz="4" w:space="0" w:color="auto"/>
              <w:left w:val="single" w:sz="4" w:space="0" w:color="auto"/>
              <w:bottom w:val="single" w:sz="4" w:space="0" w:color="auto"/>
              <w:right w:val="single" w:sz="4" w:space="0" w:color="auto"/>
            </w:tcBorders>
            <w:hideMark/>
          </w:tcPr>
          <w:p w14:paraId="0B14B65F" w14:textId="77777777" w:rsidR="006E3CE1" w:rsidRDefault="006E3CE1">
            <w:pPr>
              <w:pStyle w:val="TAL"/>
              <w:rPr>
                <w:rFonts w:cs="Arial"/>
                <w:szCs w:val="18"/>
              </w:rPr>
            </w:pPr>
            <w:r>
              <w:rPr>
                <w:rFonts w:cs="Arial"/>
                <w:szCs w:val="18"/>
              </w:rPr>
              <w:t xml:space="preserve">Contains the </w:t>
            </w:r>
            <w:r>
              <w:t>ML model training capability evaluation request information.</w:t>
            </w:r>
          </w:p>
        </w:tc>
        <w:tc>
          <w:tcPr>
            <w:tcW w:w="1221" w:type="dxa"/>
            <w:tcBorders>
              <w:top w:val="single" w:sz="4" w:space="0" w:color="auto"/>
              <w:left w:val="single" w:sz="4" w:space="0" w:color="auto"/>
              <w:bottom w:val="single" w:sz="4" w:space="0" w:color="auto"/>
              <w:right w:val="single" w:sz="4" w:space="0" w:color="auto"/>
            </w:tcBorders>
          </w:tcPr>
          <w:p w14:paraId="34A5054C" w14:textId="77777777" w:rsidR="006E3CE1" w:rsidRDefault="006E3CE1">
            <w:pPr>
              <w:pStyle w:val="TAL"/>
              <w:rPr>
                <w:rFonts w:cs="Arial"/>
                <w:szCs w:val="18"/>
              </w:rPr>
            </w:pPr>
          </w:p>
        </w:tc>
      </w:tr>
      <w:tr w:rsidR="006E3CE1" w14:paraId="0658E430" w14:textId="77777777" w:rsidTr="006E3CE1">
        <w:trPr>
          <w:jc w:val="center"/>
        </w:trPr>
        <w:tc>
          <w:tcPr>
            <w:tcW w:w="2215" w:type="dxa"/>
            <w:tcBorders>
              <w:top w:val="single" w:sz="4" w:space="0" w:color="auto"/>
              <w:left w:val="single" w:sz="4" w:space="0" w:color="auto"/>
              <w:bottom w:val="single" w:sz="4" w:space="0" w:color="auto"/>
              <w:right w:val="single" w:sz="4" w:space="0" w:color="auto"/>
            </w:tcBorders>
            <w:hideMark/>
          </w:tcPr>
          <w:p w14:paraId="6F9B5633" w14:textId="77777777" w:rsidR="006E3CE1" w:rsidRDefault="006E3CE1">
            <w:pPr>
              <w:pStyle w:val="TAL"/>
            </w:pPr>
            <w:r>
              <w:t>MlModTngCapEvalResp</w:t>
            </w:r>
          </w:p>
        </w:tc>
        <w:tc>
          <w:tcPr>
            <w:tcW w:w="1560" w:type="dxa"/>
            <w:tcBorders>
              <w:top w:val="single" w:sz="4" w:space="0" w:color="auto"/>
              <w:left w:val="single" w:sz="4" w:space="0" w:color="auto"/>
              <w:bottom w:val="single" w:sz="4" w:space="0" w:color="auto"/>
              <w:right w:val="single" w:sz="4" w:space="0" w:color="auto"/>
            </w:tcBorders>
            <w:hideMark/>
          </w:tcPr>
          <w:p w14:paraId="3546D206" w14:textId="77777777" w:rsidR="006E3CE1" w:rsidRDefault="006E3CE1">
            <w:pPr>
              <w:pStyle w:val="TAC"/>
            </w:pPr>
            <w:r>
              <w:t>6.8.6.2.3</w:t>
            </w:r>
          </w:p>
        </w:tc>
        <w:tc>
          <w:tcPr>
            <w:tcW w:w="4537" w:type="dxa"/>
            <w:tcBorders>
              <w:top w:val="single" w:sz="4" w:space="0" w:color="auto"/>
              <w:left w:val="single" w:sz="4" w:space="0" w:color="auto"/>
              <w:bottom w:val="single" w:sz="4" w:space="0" w:color="auto"/>
              <w:right w:val="single" w:sz="4" w:space="0" w:color="auto"/>
            </w:tcBorders>
            <w:hideMark/>
          </w:tcPr>
          <w:p w14:paraId="78F3EE71" w14:textId="77777777" w:rsidR="006E3CE1" w:rsidRDefault="006E3CE1">
            <w:pPr>
              <w:pStyle w:val="TAL"/>
              <w:rPr>
                <w:rFonts w:cs="Arial"/>
                <w:szCs w:val="18"/>
              </w:rPr>
            </w:pPr>
            <w:r>
              <w:rPr>
                <w:rFonts w:cs="Arial"/>
                <w:szCs w:val="18"/>
              </w:rPr>
              <w:t xml:space="preserve">Contains the </w:t>
            </w:r>
            <w:r>
              <w:t>ML model training capability evaluation response information.</w:t>
            </w:r>
          </w:p>
        </w:tc>
        <w:tc>
          <w:tcPr>
            <w:tcW w:w="1221" w:type="dxa"/>
            <w:tcBorders>
              <w:top w:val="single" w:sz="4" w:space="0" w:color="auto"/>
              <w:left w:val="single" w:sz="4" w:space="0" w:color="auto"/>
              <w:bottom w:val="single" w:sz="4" w:space="0" w:color="auto"/>
              <w:right w:val="single" w:sz="4" w:space="0" w:color="auto"/>
            </w:tcBorders>
          </w:tcPr>
          <w:p w14:paraId="410F6315" w14:textId="77777777" w:rsidR="006E3CE1" w:rsidRDefault="006E3CE1">
            <w:pPr>
              <w:pStyle w:val="TAL"/>
              <w:rPr>
                <w:rFonts w:cs="Arial"/>
                <w:szCs w:val="18"/>
              </w:rPr>
            </w:pPr>
          </w:p>
        </w:tc>
      </w:tr>
    </w:tbl>
    <w:p w14:paraId="1B36CAD3" w14:textId="77777777" w:rsidR="006E3CE1" w:rsidRDefault="006E3CE1" w:rsidP="006E3CE1">
      <w:pPr>
        <w:rPr>
          <w:lang w:eastAsia="en-GB"/>
        </w:rPr>
      </w:pPr>
    </w:p>
    <w:p w14:paraId="200FBBC6" w14:textId="77777777" w:rsidR="006E3CE1" w:rsidRDefault="006E3CE1" w:rsidP="006E3CE1">
      <w:r>
        <w:t xml:space="preserve">Table 6.8.6.1-2 specifies data types re-used by the </w:t>
      </w:r>
      <w:r>
        <w:rPr>
          <w:lang w:eastAsia="zh-CN"/>
        </w:rPr>
        <w:t>Aimlec_</w:t>
      </w:r>
      <w:r>
        <w:t xml:space="preserve">MLModTngCapEva API from other specifications, including a reference to their respective specifications, and when needed, a short description of their use within the </w:t>
      </w:r>
      <w:r>
        <w:rPr>
          <w:lang w:eastAsia="zh-CN"/>
        </w:rPr>
        <w:t>Aimlec_</w:t>
      </w:r>
      <w:r>
        <w:t>MLModTngCapEva API.</w:t>
      </w:r>
    </w:p>
    <w:p w14:paraId="16A35A79" w14:textId="77777777" w:rsidR="006E3CE1" w:rsidRDefault="006E3CE1" w:rsidP="006E3CE1">
      <w:pPr>
        <w:pStyle w:val="TH"/>
      </w:pPr>
      <w:r>
        <w:t xml:space="preserve">Table 6.8.6.1-2: </w:t>
      </w:r>
      <w:r>
        <w:rPr>
          <w:lang w:eastAsia="zh-CN"/>
        </w:rPr>
        <w:t>Aimlec_</w:t>
      </w:r>
      <w:r>
        <w:t>MLModTngCapEva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985"/>
        <w:gridCol w:w="4112"/>
        <w:gridCol w:w="1221"/>
      </w:tblGrid>
      <w:tr w:rsidR="006E3CE1" w14:paraId="7B1FFF38" w14:textId="77777777" w:rsidTr="006E3CE1">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13D288A2" w14:textId="77777777" w:rsidR="006E3CE1" w:rsidRDefault="006E3CE1">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0ED07CEE" w14:textId="77777777" w:rsidR="006E3CE1" w:rsidRDefault="006E3CE1">
            <w:pPr>
              <w:pStyle w:val="TAH"/>
            </w:pPr>
            <w:r>
              <w:t>Reference</w:t>
            </w:r>
          </w:p>
        </w:tc>
        <w:tc>
          <w:tcPr>
            <w:tcW w:w="4113" w:type="dxa"/>
            <w:tcBorders>
              <w:top w:val="single" w:sz="4" w:space="0" w:color="auto"/>
              <w:left w:val="single" w:sz="4" w:space="0" w:color="auto"/>
              <w:bottom w:val="single" w:sz="4" w:space="0" w:color="auto"/>
              <w:right w:val="single" w:sz="4" w:space="0" w:color="auto"/>
            </w:tcBorders>
            <w:shd w:val="clear" w:color="auto" w:fill="C0C0C0"/>
            <w:hideMark/>
          </w:tcPr>
          <w:p w14:paraId="6F557446" w14:textId="77777777" w:rsidR="006E3CE1" w:rsidRDefault="006E3CE1">
            <w:pPr>
              <w:pStyle w:val="TAH"/>
            </w:pPr>
            <w:r>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3C5A9C03" w14:textId="77777777" w:rsidR="006E3CE1" w:rsidRDefault="006E3CE1">
            <w:pPr>
              <w:pStyle w:val="TAH"/>
            </w:pPr>
            <w:r>
              <w:t>Applicability</w:t>
            </w:r>
          </w:p>
        </w:tc>
      </w:tr>
      <w:tr w:rsidR="006E3CE1" w14:paraId="3CAEC5E3" w14:textId="77777777" w:rsidTr="006E3CE1">
        <w:trPr>
          <w:jc w:val="center"/>
        </w:trPr>
        <w:tc>
          <w:tcPr>
            <w:tcW w:w="2216" w:type="dxa"/>
            <w:tcBorders>
              <w:top w:val="single" w:sz="4" w:space="0" w:color="auto"/>
              <w:left w:val="single" w:sz="4" w:space="0" w:color="auto"/>
              <w:bottom w:val="single" w:sz="4" w:space="0" w:color="auto"/>
              <w:right w:val="single" w:sz="4" w:space="0" w:color="auto"/>
            </w:tcBorders>
            <w:hideMark/>
          </w:tcPr>
          <w:p w14:paraId="158F0946" w14:textId="77777777" w:rsidR="006E3CE1" w:rsidRDefault="006E3CE1">
            <w:pPr>
              <w:pStyle w:val="TAL"/>
            </w:pPr>
            <w:r>
              <w:t>AimlModelType</w:t>
            </w:r>
          </w:p>
        </w:tc>
        <w:tc>
          <w:tcPr>
            <w:tcW w:w="1985" w:type="dxa"/>
            <w:tcBorders>
              <w:top w:val="single" w:sz="4" w:space="0" w:color="auto"/>
              <w:left w:val="single" w:sz="4" w:space="0" w:color="auto"/>
              <w:bottom w:val="single" w:sz="4" w:space="0" w:color="auto"/>
              <w:right w:val="single" w:sz="4" w:space="0" w:color="auto"/>
            </w:tcBorders>
            <w:hideMark/>
          </w:tcPr>
          <w:p w14:paraId="2B6374B5" w14:textId="77777777" w:rsidR="006E3CE1" w:rsidRDefault="006E3CE1">
            <w:pPr>
              <w:pStyle w:val="TAL"/>
              <w:rPr>
                <w:lang w:eastAsia="zh-CN"/>
              </w:rPr>
            </w:pPr>
            <w:r>
              <w:t>6.3.6.3.4</w:t>
            </w:r>
          </w:p>
        </w:tc>
        <w:tc>
          <w:tcPr>
            <w:tcW w:w="4113" w:type="dxa"/>
            <w:tcBorders>
              <w:top w:val="single" w:sz="4" w:space="0" w:color="auto"/>
              <w:left w:val="single" w:sz="4" w:space="0" w:color="auto"/>
              <w:bottom w:val="single" w:sz="4" w:space="0" w:color="auto"/>
              <w:right w:val="single" w:sz="4" w:space="0" w:color="auto"/>
            </w:tcBorders>
            <w:hideMark/>
          </w:tcPr>
          <w:p w14:paraId="21811906" w14:textId="5563EF34" w:rsidR="006E3CE1" w:rsidRDefault="006E3CE1">
            <w:pPr>
              <w:pStyle w:val="TAL"/>
              <w:rPr>
                <w:rFonts w:cs="Arial"/>
                <w:szCs w:val="18"/>
                <w:lang w:eastAsia="en-GB"/>
              </w:rPr>
            </w:pPr>
            <w:r>
              <w:rPr>
                <w:rFonts w:cs="Arial"/>
                <w:szCs w:val="18"/>
              </w:rPr>
              <w:t xml:space="preserve">Used to indicate </w:t>
            </w:r>
            <w:bookmarkStart w:id="308" w:name="_Hlk192850969"/>
            <w:r>
              <w:rPr>
                <w:rFonts w:cs="Arial"/>
                <w:szCs w:val="18"/>
              </w:rPr>
              <w:t xml:space="preserve">a </w:t>
            </w:r>
            <w:r>
              <w:t>type of the AI</w:t>
            </w:r>
            <w:ins w:id="309" w:author="MOTO" w:date="2026-01-23T09:56:00Z" w16du:dateUtc="2026-01-23T17:56:00Z">
              <w:r>
                <w:t>/</w:t>
              </w:r>
            </w:ins>
            <w:r>
              <w:t>ML model</w:t>
            </w:r>
            <w:bookmarkEnd w:id="308"/>
            <w:r>
              <w:t>.</w:t>
            </w:r>
          </w:p>
        </w:tc>
        <w:tc>
          <w:tcPr>
            <w:tcW w:w="1221" w:type="dxa"/>
            <w:tcBorders>
              <w:top w:val="single" w:sz="4" w:space="0" w:color="auto"/>
              <w:left w:val="single" w:sz="4" w:space="0" w:color="auto"/>
              <w:bottom w:val="single" w:sz="4" w:space="0" w:color="auto"/>
              <w:right w:val="single" w:sz="4" w:space="0" w:color="auto"/>
            </w:tcBorders>
          </w:tcPr>
          <w:p w14:paraId="70A9C9C7" w14:textId="77777777" w:rsidR="006E3CE1" w:rsidRDefault="006E3CE1">
            <w:pPr>
              <w:pStyle w:val="TAL"/>
              <w:rPr>
                <w:rFonts w:cs="Arial"/>
                <w:szCs w:val="18"/>
              </w:rPr>
            </w:pPr>
          </w:p>
        </w:tc>
      </w:tr>
      <w:tr w:rsidR="006E3CE1" w14:paraId="32ED4E91" w14:textId="77777777" w:rsidTr="006E3CE1">
        <w:trPr>
          <w:jc w:val="center"/>
        </w:trPr>
        <w:tc>
          <w:tcPr>
            <w:tcW w:w="2216" w:type="dxa"/>
            <w:tcBorders>
              <w:top w:val="single" w:sz="4" w:space="0" w:color="auto"/>
              <w:left w:val="single" w:sz="4" w:space="0" w:color="auto"/>
              <w:bottom w:val="single" w:sz="4" w:space="0" w:color="auto"/>
              <w:right w:val="single" w:sz="4" w:space="0" w:color="auto"/>
            </w:tcBorders>
            <w:hideMark/>
          </w:tcPr>
          <w:p w14:paraId="17EA7334" w14:textId="77777777" w:rsidR="006E3CE1" w:rsidRDefault="006E3CE1">
            <w:pPr>
              <w:pStyle w:val="TAL"/>
            </w:pPr>
            <w:r>
              <w:t>MLModelProfile</w:t>
            </w:r>
          </w:p>
        </w:tc>
        <w:tc>
          <w:tcPr>
            <w:tcW w:w="1985" w:type="dxa"/>
            <w:tcBorders>
              <w:top w:val="single" w:sz="4" w:space="0" w:color="auto"/>
              <w:left w:val="single" w:sz="4" w:space="0" w:color="auto"/>
              <w:bottom w:val="single" w:sz="4" w:space="0" w:color="auto"/>
              <w:right w:val="single" w:sz="4" w:space="0" w:color="auto"/>
            </w:tcBorders>
            <w:hideMark/>
          </w:tcPr>
          <w:p w14:paraId="18524E49" w14:textId="77777777" w:rsidR="006E3CE1" w:rsidRDefault="006E3CE1">
            <w:pPr>
              <w:pStyle w:val="TAL"/>
            </w:pPr>
            <w:r>
              <w:rPr>
                <w:lang w:eastAsia="zh-CN"/>
              </w:rPr>
              <w:t>3GPP TS 29.482 [7]</w:t>
            </w:r>
          </w:p>
        </w:tc>
        <w:tc>
          <w:tcPr>
            <w:tcW w:w="4113" w:type="dxa"/>
            <w:tcBorders>
              <w:top w:val="single" w:sz="4" w:space="0" w:color="auto"/>
              <w:left w:val="single" w:sz="4" w:space="0" w:color="auto"/>
              <w:bottom w:val="single" w:sz="4" w:space="0" w:color="auto"/>
              <w:right w:val="single" w:sz="4" w:space="0" w:color="auto"/>
            </w:tcBorders>
            <w:hideMark/>
          </w:tcPr>
          <w:p w14:paraId="2892096F" w14:textId="77777777" w:rsidR="006E3CE1" w:rsidRDefault="006E3CE1">
            <w:pPr>
              <w:pStyle w:val="TAL"/>
              <w:rPr>
                <w:rFonts w:cs="Arial"/>
                <w:szCs w:val="18"/>
              </w:rPr>
            </w:pPr>
            <w:r>
              <w:rPr>
                <w:rFonts w:cs="Arial"/>
                <w:szCs w:val="18"/>
              </w:rPr>
              <w:t>Used to indicate an ML model profile.</w:t>
            </w:r>
          </w:p>
        </w:tc>
        <w:tc>
          <w:tcPr>
            <w:tcW w:w="1221" w:type="dxa"/>
            <w:tcBorders>
              <w:top w:val="single" w:sz="4" w:space="0" w:color="auto"/>
              <w:left w:val="single" w:sz="4" w:space="0" w:color="auto"/>
              <w:bottom w:val="single" w:sz="4" w:space="0" w:color="auto"/>
              <w:right w:val="single" w:sz="4" w:space="0" w:color="auto"/>
            </w:tcBorders>
          </w:tcPr>
          <w:p w14:paraId="0580A2AC" w14:textId="77777777" w:rsidR="006E3CE1" w:rsidRDefault="006E3CE1">
            <w:pPr>
              <w:pStyle w:val="TAL"/>
              <w:rPr>
                <w:rFonts w:cs="Arial"/>
                <w:szCs w:val="18"/>
              </w:rPr>
            </w:pPr>
          </w:p>
        </w:tc>
      </w:tr>
      <w:tr w:rsidR="006E3CE1" w14:paraId="772C867B" w14:textId="77777777" w:rsidTr="006E3CE1">
        <w:trPr>
          <w:jc w:val="center"/>
        </w:trPr>
        <w:tc>
          <w:tcPr>
            <w:tcW w:w="2216" w:type="dxa"/>
            <w:tcBorders>
              <w:top w:val="single" w:sz="4" w:space="0" w:color="auto"/>
              <w:left w:val="single" w:sz="4" w:space="0" w:color="auto"/>
              <w:bottom w:val="single" w:sz="4" w:space="0" w:color="auto"/>
              <w:right w:val="single" w:sz="4" w:space="0" w:color="auto"/>
            </w:tcBorders>
            <w:hideMark/>
          </w:tcPr>
          <w:p w14:paraId="54EBDF59" w14:textId="77777777" w:rsidR="006E3CE1" w:rsidRDefault="006E3CE1">
            <w:pPr>
              <w:pStyle w:val="TAL"/>
            </w:pPr>
            <w:r>
              <w:t>TimeWindow</w:t>
            </w:r>
          </w:p>
        </w:tc>
        <w:tc>
          <w:tcPr>
            <w:tcW w:w="1985" w:type="dxa"/>
            <w:tcBorders>
              <w:top w:val="single" w:sz="4" w:space="0" w:color="auto"/>
              <w:left w:val="single" w:sz="4" w:space="0" w:color="auto"/>
              <w:bottom w:val="single" w:sz="4" w:space="0" w:color="auto"/>
              <w:right w:val="single" w:sz="4" w:space="0" w:color="auto"/>
            </w:tcBorders>
            <w:hideMark/>
          </w:tcPr>
          <w:p w14:paraId="77E44EE4" w14:textId="77777777" w:rsidR="006E3CE1" w:rsidRDefault="006E3CE1">
            <w:pPr>
              <w:pStyle w:val="TAL"/>
            </w:pPr>
            <w:r>
              <w:rPr>
                <w:lang w:eastAsia="zh-CN"/>
              </w:rPr>
              <w:t>3GPP TS 29.122 [5]</w:t>
            </w:r>
          </w:p>
        </w:tc>
        <w:tc>
          <w:tcPr>
            <w:tcW w:w="4113" w:type="dxa"/>
            <w:tcBorders>
              <w:top w:val="single" w:sz="4" w:space="0" w:color="auto"/>
              <w:left w:val="single" w:sz="4" w:space="0" w:color="auto"/>
              <w:bottom w:val="single" w:sz="4" w:space="0" w:color="auto"/>
              <w:right w:val="single" w:sz="4" w:space="0" w:color="auto"/>
            </w:tcBorders>
            <w:hideMark/>
          </w:tcPr>
          <w:p w14:paraId="0CB380CF" w14:textId="77777777" w:rsidR="006E3CE1" w:rsidRDefault="006E3CE1">
            <w:pPr>
              <w:pStyle w:val="TAL"/>
              <w:rPr>
                <w:rFonts w:cs="Arial"/>
                <w:szCs w:val="18"/>
              </w:rPr>
            </w:pPr>
            <w:r>
              <w:rPr>
                <w:rFonts w:cs="Arial"/>
                <w:szCs w:val="18"/>
              </w:rPr>
              <w:t>Used to indicate a time window.</w:t>
            </w:r>
          </w:p>
        </w:tc>
        <w:tc>
          <w:tcPr>
            <w:tcW w:w="1221" w:type="dxa"/>
            <w:tcBorders>
              <w:top w:val="single" w:sz="4" w:space="0" w:color="auto"/>
              <w:left w:val="single" w:sz="4" w:space="0" w:color="auto"/>
              <w:bottom w:val="single" w:sz="4" w:space="0" w:color="auto"/>
              <w:right w:val="single" w:sz="4" w:space="0" w:color="auto"/>
            </w:tcBorders>
          </w:tcPr>
          <w:p w14:paraId="5D6141F7" w14:textId="77777777" w:rsidR="006E3CE1" w:rsidRDefault="006E3CE1">
            <w:pPr>
              <w:pStyle w:val="TAL"/>
              <w:rPr>
                <w:rFonts w:cs="Arial"/>
                <w:szCs w:val="18"/>
              </w:rPr>
            </w:pPr>
          </w:p>
        </w:tc>
      </w:tr>
    </w:tbl>
    <w:p w14:paraId="02301027" w14:textId="77777777" w:rsidR="006E3CE1" w:rsidRDefault="006E3CE1" w:rsidP="006E3CE1">
      <w:pPr>
        <w:rPr>
          <w:lang w:eastAsia="en-GB"/>
        </w:rPr>
      </w:pPr>
    </w:p>
    <w:p w14:paraId="126792D3" w14:textId="77777777" w:rsidR="002248CF" w:rsidRDefault="002248CF" w:rsidP="002248CF">
      <w:pPr>
        <w:rPr>
          <w:noProof/>
        </w:rPr>
      </w:pPr>
    </w:p>
    <w:p w14:paraId="2E5076E5" w14:textId="77777777" w:rsidR="002248CF" w:rsidRPr="00CE4669" w:rsidRDefault="002248CF" w:rsidP="002248CF">
      <w:pPr>
        <w:pStyle w:val="CRSeparator"/>
      </w:pPr>
      <w:r w:rsidRPr="00CE4669">
        <w:t>==============Next change==============</w:t>
      </w:r>
    </w:p>
    <w:p w14:paraId="59236C22" w14:textId="77777777" w:rsidR="006E3CE1" w:rsidRDefault="006E3CE1" w:rsidP="006E3CE1">
      <w:pPr>
        <w:pStyle w:val="Heading5"/>
      </w:pPr>
      <w:r>
        <w:lastRenderedPageBreak/>
        <w:t>6.8.6.2.2</w:t>
      </w:r>
      <w:r>
        <w:tab/>
        <w:t xml:space="preserve">Type: </w:t>
      </w:r>
      <w:proofErr w:type="spellStart"/>
      <w:r>
        <w:t>MlModTngCapEvalReq</w:t>
      </w:r>
      <w:proofErr w:type="spellEnd"/>
    </w:p>
    <w:p w14:paraId="3EF83768" w14:textId="77777777" w:rsidR="006E3CE1" w:rsidRDefault="006E3CE1" w:rsidP="006E3CE1">
      <w:pPr>
        <w:pStyle w:val="TH"/>
      </w:pPr>
      <w:r>
        <w:t>Table 6.8.6.2.2-1: Definition of type MlModTngCapEvalReq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6E3CE1" w14:paraId="1C952BF8"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3726F91" w14:textId="77777777" w:rsidR="006E3CE1" w:rsidRDefault="006E3CE1">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682EDEE5" w14:textId="77777777" w:rsidR="006E3CE1" w:rsidRDefault="006E3CE1">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929F37F" w14:textId="77777777" w:rsidR="006E3CE1" w:rsidRDefault="006E3CE1">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96F3618" w14:textId="77777777" w:rsidR="006E3CE1" w:rsidRDefault="006E3CE1">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0A7AD9DD" w14:textId="77777777" w:rsidR="006E3CE1" w:rsidRDefault="006E3CE1">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604AE08" w14:textId="77777777" w:rsidR="006E3CE1" w:rsidRDefault="006E3CE1">
            <w:pPr>
              <w:pStyle w:val="TAH"/>
            </w:pPr>
            <w:r>
              <w:t>Applicability</w:t>
            </w:r>
          </w:p>
        </w:tc>
      </w:tr>
      <w:tr w:rsidR="006E3CE1" w14:paraId="15AA3F74"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21C49260" w14:textId="77777777" w:rsidR="006E3CE1" w:rsidRDefault="006E3CE1">
            <w:pPr>
              <w:pStyle w:val="TAL"/>
            </w:pPr>
            <w:r>
              <w:t>aimleServerId</w:t>
            </w:r>
          </w:p>
        </w:tc>
        <w:tc>
          <w:tcPr>
            <w:tcW w:w="1418" w:type="dxa"/>
            <w:tcBorders>
              <w:top w:val="single" w:sz="6" w:space="0" w:color="auto"/>
              <w:left w:val="single" w:sz="6" w:space="0" w:color="auto"/>
              <w:bottom w:val="single" w:sz="6" w:space="0" w:color="auto"/>
              <w:right w:val="single" w:sz="6" w:space="0" w:color="auto"/>
            </w:tcBorders>
            <w:hideMark/>
          </w:tcPr>
          <w:p w14:paraId="0D303915" w14:textId="77777777" w:rsidR="006E3CE1" w:rsidRDefault="006E3CE1">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0E0A83B1" w14:textId="77777777" w:rsidR="006E3CE1" w:rsidRDefault="006E3CE1">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446AE575" w14:textId="77777777" w:rsidR="006E3CE1" w:rsidRDefault="006E3CE1">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53F19045" w14:textId="77777777" w:rsidR="006E3CE1" w:rsidRDefault="006E3CE1">
            <w:pPr>
              <w:pStyle w:val="TAL"/>
            </w:pPr>
            <w:r>
              <w:t>The AIMLE server identifier.</w:t>
            </w:r>
          </w:p>
        </w:tc>
        <w:tc>
          <w:tcPr>
            <w:tcW w:w="1310" w:type="dxa"/>
            <w:tcBorders>
              <w:top w:val="single" w:sz="6" w:space="0" w:color="auto"/>
              <w:left w:val="single" w:sz="6" w:space="0" w:color="auto"/>
              <w:bottom w:val="single" w:sz="6" w:space="0" w:color="auto"/>
              <w:right w:val="single" w:sz="6" w:space="0" w:color="auto"/>
            </w:tcBorders>
          </w:tcPr>
          <w:p w14:paraId="75388DF1" w14:textId="77777777" w:rsidR="006E3CE1" w:rsidRDefault="006E3CE1">
            <w:pPr>
              <w:pStyle w:val="TAL"/>
            </w:pPr>
          </w:p>
        </w:tc>
      </w:tr>
      <w:tr w:rsidR="006E3CE1" w14:paraId="4B23C727"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3F510401" w14:textId="77777777" w:rsidR="006E3CE1" w:rsidRDefault="006E3CE1">
            <w:pPr>
              <w:pStyle w:val="TAL"/>
            </w:pPr>
            <w:r>
              <w:t>availTime</w:t>
            </w:r>
          </w:p>
        </w:tc>
        <w:tc>
          <w:tcPr>
            <w:tcW w:w="1418" w:type="dxa"/>
            <w:tcBorders>
              <w:top w:val="single" w:sz="6" w:space="0" w:color="auto"/>
              <w:left w:val="single" w:sz="6" w:space="0" w:color="auto"/>
              <w:bottom w:val="single" w:sz="6" w:space="0" w:color="auto"/>
              <w:right w:val="single" w:sz="6" w:space="0" w:color="auto"/>
            </w:tcBorders>
            <w:hideMark/>
          </w:tcPr>
          <w:p w14:paraId="2213836A" w14:textId="77777777" w:rsidR="006E3CE1" w:rsidRDefault="006E3CE1">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61A5464F"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C872582" w14:textId="77777777" w:rsidR="006E3CE1" w:rsidRDefault="006E3CE1">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7B6B9C8" w14:textId="77777777" w:rsidR="006E3CE1" w:rsidRDefault="006E3CE1">
            <w:pPr>
              <w:pStyle w:val="TAL"/>
            </w:pPr>
            <w:r>
              <w:t>Indicates the requested available time to support FL operation.</w:t>
            </w:r>
          </w:p>
        </w:tc>
        <w:tc>
          <w:tcPr>
            <w:tcW w:w="1310" w:type="dxa"/>
            <w:tcBorders>
              <w:top w:val="single" w:sz="6" w:space="0" w:color="auto"/>
              <w:left w:val="single" w:sz="6" w:space="0" w:color="auto"/>
              <w:bottom w:val="single" w:sz="6" w:space="0" w:color="auto"/>
              <w:right w:val="single" w:sz="6" w:space="0" w:color="auto"/>
            </w:tcBorders>
          </w:tcPr>
          <w:p w14:paraId="0801E110" w14:textId="77777777" w:rsidR="006E3CE1" w:rsidRDefault="006E3CE1">
            <w:pPr>
              <w:pStyle w:val="TAL"/>
            </w:pPr>
          </w:p>
        </w:tc>
      </w:tr>
      <w:tr w:rsidR="006E3CE1" w14:paraId="28CFA5CE"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369C00AE" w14:textId="77777777" w:rsidR="006E3CE1" w:rsidRDefault="006E3CE1">
            <w:pPr>
              <w:pStyle w:val="TAL"/>
            </w:pPr>
            <w:r>
              <w:t>testTask</w:t>
            </w:r>
          </w:p>
        </w:tc>
        <w:tc>
          <w:tcPr>
            <w:tcW w:w="1418" w:type="dxa"/>
            <w:tcBorders>
              <w:top w:val="single" w:sz="6" w:space="0" w:color="auto"/>
              <w:left w:val="single" w:sz="6" w:space="0" w:color="auto"/>
              <w:bottom w:val="single" w:sz="6" w:space="0" w:color="auto"/>
              <w:right w:val="single" w:sz="6" w:space="0" w:color="auto"/>
            </w:tcBorders>
            <w:hideMark/>
          </w:tcPr>
          <w:p w14:paraId="19D2E110" w14:textId="77777777" w:rsidR="006E3CE1" w:rsidRDefault="006E3CE1">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4A10F216"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7241694" w14:textId="77777777" w:rsidR="006E3CE1" w:rsidRDefault="006E3CE1">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E82E46A" w14:textId="77777777" w:rsidR="006E3CE1" w:rsidRDefault="006E3CE1">
            <w:pPr>
              <w:pStyle w:val="TAL"/>
              <w:rPr>
                <w:lang w:eastAsia="zh-CN"/>
              </w:rPr>
            </w:pPr>
            <w:r>
              <w:rPr>
                <w:lang w:eastAsia="zh-CN"/>
              </w:rPr>
              <w:t>Represents the task for test ML model training capability.</w:t>
            </w:r>
          </w:p>
          <w:p w14:paraId="4E817645" w14:textId="77777777" w:rsidR="006E3CE1" w:rsidRDefault="006E3CE1">
            <w:pPr>
              <w:pStyle w:val="TAL"/>
              <w:rPr>
                <w:lang w:eastAsia="en-GB"/>
              </w:rPr>
            </w:pPr>
            <w:r>
              <w:rPr>
                <w:lang w:eastAsia="zh-CN"/>
              </w:rPr>
              <w:t>(NOTE)</w:t>
            </w:r>
          </w:p>
        </w:tc>
        <w:tc>
          <w:tcPr>
            <w:tcW w:w="1310" w:type="dxa"/>
            <w:tcBorders>
              <w:top w:val="single" w:sz="6" w:space="0" w:color="auto"/>
              <w:left w:val="single" w:sz="6" w:space="0" w:color="auto"/>
              <w:bottom w:val="single" w:sz="6" w:space="0" w:color="auto"/>
              <w:right w:val="single" w:sz="6" w:space="0" w:color="auto"/>
            </w:tcBorders>
          </w:tcPr>
          <w:p w14:paraId="57A32502" w14:textId="77777777" w:rsidR="006E3CE1" w:rsidRDefault="006E3CE1">
            <w:pPr>
              <w:pStyle w:val="TAL"/>
            </w:pPr>
          </w:p>
        </w:tc>
      </w:tr>
      <w:tr w:rsidR="006E3CE1" w14:paraId="68261C94"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41188EC7" w14:textId="77777777" w:rsidR="006E3CE1" w:rsidRDefault="006E3CE1">
            <w:pPr>
              <w:pStyle w:val="TAL"/>
            </w:pPr>
            <w:r>
              <w:t>modelInfo</w:t>
            </w:r>
          </w:p>
        </w:tc>
        <w:tc>
          <w:tcPr>
            <w:tcW w:w="1418" w:type="dxa"/>
            <w:tcBorders>
              <w:top w:val="single" w:sz="6" w:space="0" w:color="auto"/>
              <w:left w:val="single" w:sz="6" w:space="0" w:color="auto"/>
              <w:bottom w:val="single" w:sz="6" w:space="0" w:color="auto"/>
              <w:right w:val="single" w:sz="6" w:space="0" w:color="auto"/>
            </w:tcBorders>
            <w:hideMark/>
          </w:tcPr>
          <w:p w14:paraId="662A31F2" w14:textId="77777777" w:rsidR="006E3CE1" w:rsidRDefault="006E3CE1">
            <w:pPr>
              <w:pStyle w:val="TAL"/>
            </w:pPr>
            <w:r>
              <w:t>AimlModelData</w:t>
            </w:r>
          </w:p>
        </w:tc>
        <w:tc>
          <w:tcPr>
            <w:tcW w:w="425" w:type="dxa"/>
            <w:tcBorders>
              <w:top w:val="single" w:sz="6" w:space="0" w:color="auto"/>
              <w:left w:val="single" w:sz="6" w:space="0" w:color="auto"/>
              <w:bottom w:val="single" w:sz="6" w:space="0" w:color="auto"/>
              <w:right w:val="single" w:sz="6" w:space="0" w:color="auto"/>
            </w:tcBorders>
            <w:hideMark/>
          </w:tcPr>
          <w:p w14:paraId="7BCAFFF4"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5CA3B30" w14:textId="77777777" w:rsidR="006E3CE1" w:rsidRDefault="006E3CE1">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2A4D6A8B" w14:textId="226BF93A" w:rsidR="006E3CE1" w:rsidRDefault="006E3CE1">
            <w:pPr>
              <w:pStyle w:val="TAL"/>
            </w:pPr>
            <w:r>
              <w:t xml:space="preserve">Contains </w:t>
            </w:r>
            <w:r>
              <w:rPr>
                <w:lang w:eastAsia="zh-CN"/>
              </w:rPr>
              <w:t>the AI</w:t>
            </w:r>
            <w:ins w:id="310" w:author="MOTO" w:date="2026-01-23T09:56:00Z" w16du:dateUtc="2026-01-23T17:56:00Z">
              <w:r>
                <w:rPr>
                  <w:lang w:eastAsia="zh-CN"/>
                </w:rPr>
                <w:t>/</w:t>
              </w:r>
            </w:ins>
            <w:r>
              <w:rPr>
                <w:lang w:eastAsia="zh-CN"/>
              </w:rPr>
              <w:t xml:space="preserve">ML model information and model parameters for use in </w:t>
            </w:r>
            <w:r>
              <w:t xml:space="preserve">the </w:t>
            </w:r>
            <w:r>
              <w:rPr>
                <w:lang w:eastAsia="zh-CN"/>
              </w:rPr>
              <w:t>FL training process.</w:t>
            </w:r>
          </w:p>
        </w:tc>
        <w:tc>
          <w:tcPr>
            <w:tcW w:w="1310" w:type="dxa"/>
            <w:tcBorders>
              <w:top w:val="single" w:sz="6" w:space="0" w:color="auto"/>
              <w:left w:val="single" w:sz="6" w:space="0" w:color="auto"/>
              <w:bottom w:val="single" w:sz="6" w:space="0" w:color="auto"/>
              <w:right w:val="single" w:sz="6" w:space="0" w:color="auto"/>
            </w:tcBorders>
          </w:tcPr>
          <w:p w14:paraId="76FD229F" w14:textId="77777777" w:rsidR="006E3CE1" w:rsidRDefault="006E3CE1">
            <w:pPr>
              <w:pStyle w:val="TAL"/>
            </w:pPr>
          </w:p>
        </w:tc>
      </w:tr>
      <w:tr w:rsidR="006E3CE1" w14:paraId="2FED85DE"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19234C7C" w14:textId="77777777" w:rsidR="006E3CE1" w:rsidRDefault="006E3CE1">
            <w:pPr>
              <w:pStyle w:val="TAL"/>
            </w:pPr>
            <w:r>
              <w:t>dataSetReq</w:t>
            </w:r>
          </w:p>
        </w:tc>
        <w:tc>
          <w:tcPr>
            <w:tcW w:w="1418" w:type="dxa"/>
            <w:tcBorders>
              <w:top w:val="single" w:sz="6" w:space="0" w:color="auto"/>
              <w:left w:val="single" w:sz="6" w:space="0" w:color="auto"/>
              <w:bottom w:val="single" w:sz="6" w:space="0" w:color="auto"/>
              <w:right w:val="single" w:sz="6" w:space="0" w:color="auto"/>
            </w:tcBorders>
            <w:hideMark/>
          </w:tcPr>
          <w:p w14:paraId="7A39E80B" w14:textId="77777777" w:rsidR="006E3CE1" w:rsidRDefault="006E3CE1">
            <w:pPr>
              <w:pStyle w:val="TAL"/>
            </w:pPr>
            <w:r>
              <w:t>DataSetRequirements</w:t>
            </w:r>
          </w:p>
        </w:tc>
        <w:tc>
          <w:tcPr>
            <w:tcW w:w="425" w:type="dxa"/>
            <w:tcBorders>
              <w:top w:val="single" w:sz="6" w:space="0" w:color="auto"/>
              <w:left w:val="single" w:sz="6" w:space="0" w:color="auto"/>
              <w:bottom w:val="single" w:sz="6" w:space="0" w:color="auto"/>
              <w:right w:val="single" w:sz="6" w:space="0" w:color="auto"/>
            </w:tcBorders>
            <w:hideMark/>
          </w:tcPr>
          <w:p w14:paraId="1A87D447"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67E75905" w14:textId="77777777" w:rsidR="006E3CE1" w:rsidRDefault="006E3CE1">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314EFB9F" w14:textId="77777777" w:rsidR="006E3CE1" w:rsidRDefault="006E3CE1">
            <w:pPr>
              <w:pStyle w:val="TAL"/>
            </w:pPr>
            <w:r>
              <w:t>Contains requirements on data set for FL training.</w:t>
            </w:r>
          </w:p>
        </w:tc>
        <w:tc>
          <w:tcPr>
            <w:tcW w:w="1310" w:type="dxa"/>
            <w:tcBorders>
              <w:top w:val="single" w:sz="6" w:space="0" w:color="auto"/>
              <w:left w:val="single" w:sz="6" w:space="0" w:color="auto"/>
              <w:bottom w:val="single" w:sz="6" w:space="0" w:color="auto"/>
              <w:right w:val="single" w:sz="6" w:space="0" w:color="auto"/>
            </w:tcBorders>
          </w:tcPr>
          <w:p w14:paraId="3E17BE55" w14:textId="77777777" w:rsidR="006E3CE1" w:rsidRDefault="006E3CE1">
            <w:pPr>
              <w:pStyle w:val="TAL"/>
            </w:pPr>
          </w:p>
        </w:tc>
      </w:tr>
      <w:tr w:rsidR="006E3CE1" w14:paraId="077C48B2" w14:textId="77777777" w:rsidTr="006E3CE1">
        <w:trPr>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463557F6" w14:textId="77777777" w:rsidR="006E3CE1" w:rsidRDefault="006E3CE1">
            <w:pPr>
              <w:pStyle w:val="TAN"/>
            </w:pPr>
            <w:r>
              <w:t>NOTE:</w:t>
            </w:r>
            <w:r>
              <w:tab/>
              <w:t>The detail content of the "testTask" attribute is implementation dependent.</w:t>
            </w:r>
          </w:p>
        </w:tc>
      </w:tr>
    </w:tbl>
    <w:p w14:paraId="45FD7D5A" w14:textId="77777777" w:rsidR="006E3CE1" w:rsidRDefault="006E3CE1" w:rsidP="006E3CE1">
      <w:pPr>
        <w:rPr>
          <w:lang w:eastAsia="en-GB"/>
        </w:rPr>
      </w:pPr>
    </w:p>
    <w:p w14:paraId="2A05ECCF" w14:textId="77777777" w:rsidR="002248CF" w:rsidRDefault="002248CF" w:rsidP="002248CF">
      <w:pPr>
        <w:rPr>
          <w:noProof/>
        </w:rPr>
      </w:pPr>
    </w:p>
    <w:p w14:paraId="26217138" w14:textId="77777777" w:rsidR="002248CF" w:rsidRPr="00CE4669" w:rsidRDefault="002248CF" w:rsidP="002248CF">
      <w:pPr>
        <w:pStyle w:val="CRSeparator"/>
      </w:pPr>
      <w:r w:rsidRPr="00CE4669">
        <w:t>==============Next change==============</w:t>
      </w:r>
    </w:p>
    <w:p w14:paraId="1C66C649" w14:textId="77777777" w:rsidR="006E3CE1" w:rsidRDefault="006E3CE1" w:rsidP="006E3CE1">
      <w:pPr>
        <w:pStyle w:val="Heading5"/>
      </w:pPr>
      <w:bookmarkStart w:id="311" w:name="_Toc218677755"/>
      <w:bookmarkStart w:id="312" w:name="_Toc218677758"/>
      <w:r>
        <w:t>6.8.6.2.4</w:t>
      </w:r>
      <w:r>
        <w:tab/>
        <w:t>Type: AimlModelData</w:t>
      </w:r>
      <w:bookmarkEnd w:id="311"/>
    </w:p>
    <w:p w14:paraId="2DD1A421" w14:textId="77777777" w:rsidR="006E3CE1" w:rsidRDefault="006E3CE1" w:rsidP="006E3CE1">
      <w:pPr>
        <w:pStyle w:val="TH"/>
      </w:pPr>
      <w:r>
        <w:t>Table 6.8.6.2.4-1: Definition of type AimlModelData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6E3CE1" w14:paraId="13804FB8"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E925603" w14:textId="77777777" w:rsidR="006E3CE1" w:rsidRDefault="006E3CE1">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EFA8AA1" w14:textId="77777777" w:rsidR="006E3CE1" w:rsidRDefault="006E3CE1">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CA51EA6" w14:textId="77777777" w:rsidR="006E3CE1" w:rsidRDefault="006E3CE1">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595B02E" w14:textId="77777777" w:rsidR="006E3CE1" w:rsidRDefault="006E3CE1">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1A94A171" w14:textId="77777777" w:rsidR="006E3CE1" w:rsidRDefault="006E3CE1">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3021F87" w14:textId="77777777" w:rsidR="006E3CE1" w:rsidRDefault="006E3CE1">
            <w:pPr>
              <w:pStyle w:val="TAH"/>
            </w:pPr>
            <w:r>
              <w:t>Applicability</w:t>
            </w:r>
          </w:p>
        </w:tc>
      </w:tr>
      <w:tr w:rsidR="006E3CE1" w14:paraId="6B1D6C9D"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3C7EF8DF" w14:textId="77777777" w:rsidR="006E3CE1" w:rsidRDefault="006E3CE1">
            <w:pPr>
              <w:pStyle w:val="TAL"/>
            </w:pPr>
            <w:r>
              <w:t>aimlModels</w:t>
            </w:r>
          </w:p>
        </w:tc>
        <w:tc>
          <w:tcPr>
            <w:tcW w:w="1418" w:type="dxa"/>
            <w:tcBorders>
              <w:top w:val="single" w:sz="6" w:space="0" w:color="auto"/>
              <w:left w:val="single" w:sz="6" w:space="0" w:color="auto"/>
              <w:bottom w:val="single" w:sz="6" w:space="0" w:color="auto"/>
              <w:right w:val="single" w:sz="6" w:space="0" w:color="auto"/>
            </w:tcBorders>
            <w:hideMark/>
          </w:tcPr>
          <w:p w14:paraId="6E1E513C" w14:textId="77777777" w:rsidR="006E3CE1" w:rsidRDefault="006E3CE1">
            <w:pPr>
              <w:pStyle w:val="TAL"/>
            </w:pPr>
            <w:proofErr w:type="gramStart"/>
            <w:r>
              <w:t>array(</w:t>
            </w:r>
            <w:proofErr w:type="gramEnd"/>
            <w:r>
              <w:t>AimlModelInfo)</w:t>
            </w:r>
          </w:p>
        </w:tc>
        <w:tc>
          <w:tcPr>
            <w:tcW w:w="425" w:type="dxa"/>
            <w:tcBorders>
              <w:top w:val="single" w:sz="6" w:space="0" w:color="auto"/>
              <w:left w:val="single" w:sz="6" w:space="0" w:color="auto"/>
              <w:bottom w:val="single" w:sz="6" w:space="0" w:color="auto"/>
              <w:right w:val="single" w:sz="6" w:space="0" w:color="auto"/>
            </w:tcBorders>
            <w:hideMark/>
          </w:tcPr>
          <w:p w14:paraId="1C1F5CEA"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A3C490F" w14:textId="77777777" w:rsidR="006E3CE1" w:rsidRDefault="006E3CE1">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75CBAC4C" w14:textId="557FBA27" w:rsidR="006E3CE1" w:rsidRDefault="006E3CE1">
            <w:pPr>
              <w:pStyle w:val="TAL"/>
              <w:rPr>
                <w:lang w:eastAsia="zh-CN"/>
              </w:rPr>
            </w:pPr>
            <w:r>
              <w:t xml:space="preserve">Contains </w:t>
            </w:r>
            <w:r>
              <w:rPr>
                <w:lang w:eastAsia="zh-CN"/>
              </w:rPr>
              <w:t>information about the AI</w:t>
            </w:r>
            <w:ins w:id="313" w:author="MOTO" w:date="2026-01-23T09:58:00Z" w16du:dateUtc="2026-01-23T17:58:00Z">
              <w:r>
                <w:rPr>
                  <w:lang w:eastAsia="zh-CN"/>
                </w:rPr>
                <w:t>/</w:t>
              </w:r>
            </w:ins>
            <w:r>
              <w:rPr>
                <w:lang w:eastAsia="zh-CN"/>
              </w:rPr>
              <w:t>ML model.</w:t>
            </w:r>
          </w:p>
          <w:p w14:paraId="219DD686" w14:textId="77777777" w:rsidR="006E3CE1" w:rsidRDefault="006E3CE1">
            <w:pPr>
              <w:pStyle w:val="TAL"/>
              <w:rPr>
                <w:lang w:eastAsia="zh-CN"/>
              </w:rPr>
            </w:pPr>
            <w:r>
              <w:rPr>
                <w:lang w:eastAsia="zh-CN"/>
              </w:rPr>
              <w:t>(NOTE 1)</w:t>
            </w:r>
          </w:p>
        </w:tc>
        <w:tc>
          <w:tcPr>
            <w:tcW w:w="1310" w:type="dxa"/>
            <w:tcBorders>
              <w:top w:val="single" w:sz="6" w:space="0" w:color="auto"/>
              <w:left w:val="single" w:sz="6" w:space="0" w:color="auto"/>
              <w:bottom w:val="single" w:sz="6" w:space="0" w:color="auto"/>
              <w:right w:val="single" w:sz="6" w:space="0" w:color="auto"/>
            </w:tcBorders>
          </w:tcPr>
          <w:p w14:paraId="3F3B9059" w14:textId="77777777" w:rsidR="006E3CE1" w:rsidRDefault="006E3CE1">
            <w:pPr>
              <w:pStyle w:val="TAL"/>
              <w:rPr>
                <w:lang w:eastAsia="en-GB"/>
              </w:rPr>
            </w:pPr>
          </w:p>
        </w:tc>
      </w:tr>
      <w:tr w:rsidR="006E3CE1" w14:paraId="3767F705"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62DCAB69" w14:textId="77777777" w:rsidR="006E3CE1" w:rsidRDefault="006E3CE1">
            <w:pPr>
              <w:pStyle w:val="TAL"/>
            </w:pPr>
            <w:r>
              <w:t>mlModelParams</w:t>
            </w:r>
          </w:p>
        </w:tc>
        <w:tc>
          <w:tcPr>
            <w:tcW w:w="1418" w:type="dxa"/>
            <w:tcBorders>
              <w:top w:val="single" w:sz="6" w:space="0" w:color="auto"/>
              <w:left w:val="single" w:sz="6" w:space="0" w:color="auto"/>
              <w:bottom w:val="single" w:sz="6" w:space="0" w:color="auto"/>
              <w:right w:val="single" w:sz="6" w:space="0" w:color="auto"/>
            </w:tcBorders>
            <w:hideMark/>
          </w:tcPr>
          <w:p w14:paraId="46A8B608" w14:textId="77777777" w:rsidR="006E3CE1" w:rsidRDefault="006E3CE1">
            <w:pPr>
              <w:pStyle w:val="TAL"/>
            </w:pPr>
            <w:r>
              <w:t>array(string)</w:t>
            </w:r>
          </w:p>
        </w:tc>
        <w:tc>
          <w:tcPr>
            <w:tcW w:w="425" w:type="dxa"/>
            <w:tcBorders>
              <w:top w:val="single" w:sz="6" w:space="0" w:color="auto"/>
              <w:left w:val="single" w:sz="6" w:space="0" w:color="auto"/>
              <w:bottom w:val="single" w:sz="6" w:space="0" w:color="auto"/>
              <w:right w:val="single" w:sz="6" w:space="0" w:color="auto"/>
            </w:tcBorders>
            <w:hideMark/>
          </w:tcPr>
          <w:p w14:paraId="515C3768"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9C67D34" w14:textId="77777777" w:rsidR="006E3CE1" w:rsidRDefault="006E3CE1">
            <w:pPr>
              <w:pStyle w:val="TAC"/>
            </w:pPr>
            <w:proofErr w:type="gramStart"/>
            <w: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2EBE075D" w14:textId="77777777" w:rsidR="006E3CE1" w:rsidRDefault="006E3CE1">
            <w:pPr>
              <w:pStyle w:val="TAL"/>
              <w:rPr>
                <w:lang w:eastAsia="zh-CN"/>
              </w:rPr>
            </w:pPr>
            <w:r>
              <w:t xml:space="preserve">Contains </w:t>
            </w:r>
            <w:r>
              <w:rPr>
                <w:lang w:eastAsia="zh-CN"/>
              </w:rPr>
              <w:t>model parameters for use in FL training.</w:t>
            </w:r>
          </w:p>
          <w:p w14:paraId="4B2D3B99" w14:textId="77777777" w:rsidR="006E3CE1" w:rsidRDefault="006E3CE1">
            <w:pPr>
              <w:pStyle w:val="TAL"/>
              <w:rPr>
                <w:lang w:eastAsia="en-GB"/>
              </w:rPr>
            </w:pPr>
            <w:r>
              <w:rPr>
                <w:lang w:eastAsia="zh-CN"/>
              </w:rPr>
              <w:t>(NOTE 2)</w:t>
            </w:r>
          </w:p>
        </w:tc>
        <w:tc>
          <w:tcPr>
            <w:tcW w:w="1310" w:type="dxa"/>
            <w:tcBorders>
              <w:top w:val="single" w:sz="6" w:space="0" w:color="auto"/>
              <w:left w:val="single" w:sz="6" w:space="0" w:color="auto"/>
              <w:bottom w:val="single" w:sz="6" w:space="0" w:color="auto"/>
              <w:right w:val="single" w:sz="6" w:space="0" w:color="auto"/>
            </w:tcBorders>
          </w:tcPr>
          <w:p w14:paraId="21543AFE" w14:textId="77777777" w:rsidR="006E3CE1" w:rsidRDefault="006E3CE1">
            <w:pPr>
              <w:pStyle w:val="TAL"/>
            </w:pPr>
          </w:p>
        </w:tc>
      </w:tr>
      <w:tr w:rsidR="006E3CE1" w14:paraId="6FCD8260" w14:textId="77777777" w:rsidTr="006E3CE1">
        <w:trPr>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2A7C3F01" w14:textId="1F602D67" w:rsidR="006E3CE1" w:rsidRDefault="006E3CE1">
            <w:pPr>
              <w:pStyle w:val="TAN"/>
            </w:pPr>
            <w:r>
              <w:t>NOTE 1:</w:t>
            </w:r>
            <w:r>
              <w:tab/>
              <w:t>For the HFL only one AI</w:t>
            </w:r>
            <w:ins w:id="314" w:author="MOTO" w:date="2026-01-23T09:58:00Z" w16du:dateUtc="2026-01-23T17:58:00Z">
              <w:r>
                <w:t>/</w:t>
              </w:r>
            </w:ins>
            <w:r>
              <w:t>ML model shall be present. For the VFL more than one AI</w:t>
            </w:r>
            <w:ins w:id="315" w:author="MOTO" w:date="2026-01-23T09:58:00Z" w16du:dateUtc="2026-01-23T17:58:00Z">
              <w:r>
                <w:t>/</w:t>
              </w:r>
            </w:ins>
            <w:r>
              <w:t>ML model may be present.</w:t>
            </w:r>
          </w:p>
          <w:p w14:paraId="7B89C813" w14:textId="77777777" w:rsidR="006E3CE1" w:rsidRDefault="006E3CE1">
            <w:pPr>
              <w:pStyle w:val="TAN"/>
            </w:pPr>
            <w:r>
              <w:t>NOTE 2:</w:t>
            </w:r>
            <w:r>
              <w:tab/>
              <w:t>The detail content of the "mlModelParams" attribute is implementation dependent.</w:t>
            </w:r>
          </w:p>
        </w:tc>
      </w:tr>
    </w:tbl>
    <w:p w14:paraId="3A0F9848" w14:textId="77777777" w:rsidR="006E3CE1" w:rsidRDefault="006E3CE1" w:rsidP="006E3CE1">
      <w:pPr>
        <w:rPr>
          <w:lang w:eastAsia="en-GB"/>
        </w:rPr>
      </w:pPr>
    </w:p>
    <w:p w14:paraId="2D985FC0" w14:textId="77777777" w:rsidR="006E3CE1" w:rsidRDefault="006E3CE1" w:rsidP="006E3CE1">
      <w:pPr>
        <w:rPr>
          <w:noProof/>
        </w:rPr>
      </w:pPr>
    </w:p>
    <w:p w14:paraId="499E03B8" w14:textId="77777777" w:rsidR="006E3CE1" w:rsidRPr="00CE4669" w:rsidRDefault="006E3CE1" w:rsidP="006E3CE1">
      <w:pPr>
        <w:pStyle w:val="CRSeparator"/>
      </w:pPr>
      <w:r w:rsidRPr="00CE4669">
        <w:t>==============Next change==============</w:t>
      </w:r>
    </w:p>
    <w:p w14:paraId="7C5569C5" w14:textId="77777777" w:rsidR="006E3CE1" w:rsidRDefault="006E3CE1" w:rsidP="006E3CE1">
      <w:pPr>
        <w:pStyle w:val="Heading5"/>
      </w:pPr>
      <w:r>
        <w:t>6.8.6.2.7</w:t>
      </w:r>
      <w:r>
        <w:tab/>
        <w:t>Type: AimlModelInfo</w:t>
      </w:r>
      <w:bookmarkEnd w:id="312"/>
    </w:p>
    <w:p w14:paraId="73C79A22" w14:textId="77777777" w:rsidR="006E3CE1" w:rsidRDefault="006E3CE1" w:rsidP="006E3CE1">
      <w:pPr>
        <w:pStyle w:val="TH"/>
      </w:pPr>
      <w:r>
        <w:t>Table 6.8.6.2.7-1: Definition of type AimlModelInfo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6E3CE1" w14:paraId="126708B3"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B70F606" w14:textId="77777777" w:rsidR="006E3CE1" w:rsidRDefault="006E3CE1">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79B1EC5" w14:textId="77777777" w:rsidR="006E3CE1" w:rsidRDefault="006E3CE1">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4F83632" w14:textId="77777777" w:rsidR="006E3CE1" w:rsidRDefault="006E3CE1">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143F2B4" w14:textId="77777777" w:rsidR="006E3CE1" w:rsidRDefault="006E3CE1">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06C2DBBB" w14:textId="77777777" w:rsidR="006E3CE1" w:rsidRDefault="006E3CE1">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C743D77" w14:textId="77777777" w:rsidR="006E3CE1" w:rsidRDefault="006E3CE1">
            <w:pPr>
              <w:pStyle w:val="TAH"/>
            </w:pPr>
            <w:r>
              <w:t>Applicability</w:t>
            </w:r>
          </w:p>
        </w:tc>
      </w:tr>
      <w:tr w:rsidR="006E3CE1" w14:paraId="4ECAD7FA"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15C58848" w14:textId="77777777" w:rsidR="006E3CE1" w:rsidRDefault="006E3CE1">
            <w:pPr>
              <w:pStyle w:val="TAL"/>
            </w:pPr>
            <w:r>
              <w:t>aimlModelType</w:t>
            </w:r>
          </w:p>
        </w:tc>
        <w:tc>
          <w:tcPr>
            <w:tcW w:w="1418" w:type="dxa"/>
            <w:tcBorders>
              <w:top w:val="single" w:sz="6" w:space="0" w:color="auto"/>
              <w:left w:val="single" w:sz="6" w:space="0" w:color="auto"/>
              <w:bottom w:val="single" w:sz="6" w:space="0" w:color="auto"/>
              <w:right w:val="single" w:sz="6" w:space="0" w:color="auto"/>
            </w:tcBorders>
            <w:hideMark/>
          </w:tcPr>
          <w:p w14:paraId="5609F00C" w14:textId="77777777" w:rsidR="006E3CE1" w:rsidRDefault="006E3CE1">
            <w:pPr>
              <w:pStyle w:val="TAL"/>
            </w:pPr>
            <w:r>
              <w:t>AimlModelType</w:t>
            </w:r>
          </w:p>
        </w:tc>
        <w:tc>
          <w:tcPr>
            <w:tcW w:w="425" w:type="dxa"/>
            <w:tcBorders>
              <w:top w:val="single" w:sz="6" w:space="0" w:color="auto"/>
              <w:left w:val="single" w:sz="6" w:space="0" w:color="auto"/>
              <w:bottom w:val="single" w:sz="6" w:space="0" w:color="auto"/>
              <w:right w:val="single" w:sz="6" w:space="0" w:color="auto"/>
            </w:tcBorders>
            <w:hideMark/>
          </w:tcPr>
          <w:p w14:paraId="564AD78C"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03BF1E0" w14:textId="77777777" w:rsidR="006E3CE1" w:rsidRDefault="006E3CE1">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66BAD3F2" w14:textId="341F6D87" w:rsidR="006E3CE1" w:rsidRDefault="006E3CE1">
            <w:pPr>
              <w:pStyle w:val="TAL"/>
              <w:rPr>
                <w:lang w:eastAsia="zh-CN"/>
              </w:rPr>
            </w:pPr>
            <w:r>
              <w:t>Contains AI</w:t>
            </w:r>
            <w:ins w:id="316" w:author="MOTO" w:date="2026-01-23T09:56:00Z" w16du:dateUtc="2026-01-23T17:56:00Z">
              <w:r>
                <w:t>/</w:t>
              </w:r>
            </w:ins>
            <w:r>
              <w:t>ML model type (e.g., decision tree, linear regression, neural network).</w:t>
            </w:r>
          </w:p>
        </w:tc>
        <w:tc>
          <w:tcPr>
            <w:tcW w:w="1310" w:type="dxa"/>
            <w:tcBorders>
              <w:top w:val="single" w:sz="6" w:space="0" w:color="auto"/>
              <w:left w:val="single" w:sz="6" w:space="0" w:color="auto"/>
              <w:bottom w:val="single" w:sz="6" w:space="0" w:color="auto"/>
              <w:right w:val="single" w:sz="6" w:space="0" w:color="auto"/>
            </w:tcBorders>
          </w:tcPr>
          <w:p w14:paraId="2861E63F" w14:textId="77777777" w:rsidR="006E3CE1" w:rsidRDefault="006E3CE1">
            <w:pPr>
              <w:pStyle w:val="TAL"/>
              <w:rPr>
                <w:lang w:eastAsia="en-GB"/>
              </w:rPr>
            </w:pPr>
          </w:p>
        </w:tc>
      </w:tr>
      <w:tr w:rsidR="006E3CE1" w14:paraId="287139EA" w14:textId="77777777" w:rsidTr="006E3CE1">
        <w:trPr>
          <w:jc w:val="center"/>
        </w:trPr>
        <w:tc>
          <w:tcPr>
            <w:tcW w:w="1553" w:type="dxa"/>
            <w:tcBorders>
              <w:top w:val="single" w:sz="6" w:space="0" w:color="auto"/>
              <w:left w:val="single" w:sz="6" w:space="0" w:color="auto"/>
              <w:bottom w:val="single" w:sz="6" w:space="0" w:color="auto"/>
              <w:right w:val="single" w:sz="6" w:space="0" w:color="auto"/>
            </w:tcBorders>
            <w:hideMark/>
          </w:tcPr>
          <w:p w14:paraId="56CC6A89" w14:textId="77777777" w:rsidR="006E3CE1" w:rsidRDefault="006E3CE1">
            <w:pPr>
              <w:pStyle w:val="TAL"/>
            </w:pPr>
            <w:r>
              <w:t>mlModelProf</w:t>
            </w:r>
          </w:p>
        </w:tc>
        <w:tc>
          <w:tcPr>
            <w:tcW w:w="1418" w:type="dxa"/>
            <w:tcBorders>
              <w:top w:val="single" w:sz="6" w:space="0" w:color="auto"/>
              <w:left w:val="single" w:sz="6" w:space="0" w:color="auto"/>
              <w:bottom w:val="single" w:sz="6" w:space="0" w:color="auto"/>
              <w:right w:val="single" w:sz="6" w:space="0" w:color="auto"/>
            </w:tcBorders>
            <w:hideMark/>
          </w:tcPr>
          <w:p w14:paraId="7B1FE601" w14:textId="77777777" w:rsidR="006E3CE1" w:rsidRDefault="006E3CE1">
            <w:pPr>
              <w:pStyle w:val="TAL"/>
            </w:pPr>
            <w:r>
              <w:t>MLModelProfile</w:t>
            </w:r>
          </w:p>
        </w:tc>
        <w:tc>
          <w:tcPr>
            <w:tcW w:w="425" w:type="dxa"/>
            <w:tcBorders>
              <w:top w:val="single" w:sz="6" w:space="0" w:color="auto"/>
              <w:left w:val="single" w:sz="6" w:space="0" w:color="auto"/>
              <w:bottom w:val="single" w:sz="6" w:space="0" w:color="auto"/>
              <w:right w:val="single" w:sz="6" w:space="0" w:color="auto"/>
            </w:tcBorders>
            <w:hideMark/>
          </w:tcPr>
          <w:p w14:paraId="11C7A535" w14:textId="77777777" w:rsidR="006E3CE1" w:rsidRDefault="006E3CE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319AB03" w14:textId="77777777" w:rsidR="006E3CE1" w:rsidRDefault="006E3CE1">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7AC253E0" w14:textId="77777777" w:rsidR="006E3CE1" w:rsidRDefault="006E3CE1">
            <w:pPr>
              <w:pStyle w:val="TAL"/>
            </w:pPr>
            <w:r>
              <w:t xml:space="preserve">Contains ML </w:t>
            </w:r>
            <w:r>
              <w:rPr>
                <w:lang w:eastAsia="zh-CN"/>
              </w:rPr>
              <w:t>model profile data e.g. ML model profile identifier, ML model address, ML model information, AIMLE server identifier, ML repository identifier.</w:t>
            </w:r>
          </w:p>
        </w:tc>
        <w:tc>
          <w:tcPr>
            <w:tcW w:w="1310" w:type="dxa"/>
            <w:tcBorders>
              <w:top w:val="single" w:sz="6" w:space="0" w:color="auto"/>
              <w:left w:val="single" w:sz="6" w:space="0" w:color="auto"/>
              <w:bottom w:val="single" w:sz="6" w:space="0" w:color="auto"/>
              <w:right w:val="single" w:sz="6" w:space="0" w:color="auto"/>
            </w:tcBorders>
          </w:tcPr>
          <w:p w14:paraId="0C18A4A6" w14:textId="77777777" w:rsidR="006E3CE1" w:rsidRDefault="006E3CE1">
            <w:pPr>
              <w:pStyle w:val="TAL"/>
            </w:pPr>
          </w:p>
        </w:tc>
      </w:tr>
    </w:tbl>
    <w:p w14:paraId="1AC79609" w14:textId="77777777" w:rsidR="006E3CE1" w:rsidRDefault="006E3CE1" w:rsidP="006E3CE1">
      <w:pPr>
        <w:rPr>
          <w:lang w:eastAsia="en-GB"/>
        </w:rPr>
      </w:pPr>
    </w:p>
    <w:p w14:paraId="6C014197" w14:textId="77777777" w:rsidR="002248CF" w:rsidRDefault="002248CF" w:rsidP="002248CF">
      <w:pPr>
        <w:rPr>
          <w:noProof/>
        </w:rPr>
      </w:pPr>
    </w:p>
    <w:p w14:paraId="2A33FFB7" w14:textId="77777777" w:rsidR="002248CF" w:rsidRPr="00CE4669" w:rsidRDefault="002248CF" w:rsidP="002248CF">
      <w:pPr>
        <w:pStyle w:val="CRSeparator"/>
      </w:pPr>
      <w:r w:rsidRPr="00CE4669">
        <w:t>==============Next change==============</w:t>
      </w:r>
    </w:p>
    <w:p w14:paraId="62141C0D" w14:textId="77777777" w:rsidR="00B03A5C" w:rsidRDefault="00B03A5C" w:rsidP="00B03A5C">
      <w:pPr>
        <w:pStyle w:val="Heading4"/>
      </w:pPr>
      <w:bookmarkStart w:id="317" w:name="_Toc218677817"/>
      <w:r>
        <w:t>6.10.6.1</w:t>
      </w:r>
      <w:r>
        <w:tab/>
        <w:t>General</w:t>
      </w:r>
      <w:bookmarkEnd w:id="317"/>
    </w:p>
    <w:p w14:paraId="3884FB69" w14:textId="77777777" w:rsidR="00B03A5C" w:rsidRDefault="00B03A5C" w:rsidP="00B03A5C">
      <w:r>
        <w:t xml:space="preserve">This clause specifies the application data model supported by the </w:t>
      </w:r>
      <w:r>
        <w:rPr>
          <w:lang w:eastAsia="zh-CN"/>
        </w:rPr>
        <w:t>Aimlec_AIMLEClientServiceOperations</w:t>
      </w:r>
      <w:r>
        <w:t xml:space="preserve"> API.</w:t>
      </w:r>
    </w:p>
    <w:p w14:paraId="60ADB911" w14:textId="77777777" w:rsidR="00B03A5C" w:rsidRDefault="00B03A5C" w:rsidP="00B03A5C">
      <w:r>
        <w:lastRenderedPageBreak/>
        <w:t xml:space="preserve">Table 6.10.6.1-1 specifies the data types defined for the </w:t>
      </w:r>
      <w:r>
        <w:rPr>
          <w:lang w:eastAsia="zh-CN"/>
        </w:rPr>
        <w:t>Aimlec_AIMLEClientServiceOperations</w:t>
      </w:r>
      <w:r>
        <w:t xml:space="preserve"> API.</w:t>
      </w:r>
    </w:p>
    <w:p w14:paraId="03A1BDC9" w14:textId="77777777" w:rsidR="00B03A5C" w:rsidRDefault="00B03A5C" w:rsidP="00B03A5C">
      <w:pPr>
        <w:pStyle w:val="TH"/>
      </w:pPr>
      <w:r>
        <w:t xml:space="preserve">Table 6.10.6.1-1: </w:t>
      </w:r>
      <w:r>
        <w:rPr>
          <w:lang w:eastAsia="zh-CN"/>
        </w:rPr>
        <w:t>Aimlec_AIMLEClientServiceOperations</w:t>
      </w:r>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1"/>
        <w:gridCol w:w="1559"/>
        <w:gridCol w:w="3969"/>
        <w:gridCol w:w="1364"/>
      </w:tblGrid>
      <w:tr w:rsidR="00B03A5C" w14:paraId="7027162F" w14:textId="77777777" w:rsidTr="00B03A5C">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6EFA7E1D" w14:textId="77777777" w:rsidR="00B03A5C" w:rsidRDefault="00B03A5C">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AC52449" w14:textId="77777777" w:rsidR="00B03A5C" w:rsidRDefault="00B03A5C">
            <w:pPr>
              <w:pStyle w:val="TAH"/>
            </w:pPr>
            <w:r>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80DC0D7" w14:textId="77777777" w:rsidR="00B03A5C" w:rsidRDefault="00B03A5C">
            <w:pPr>
              <w:pStyle w:val="TAH"/>
            </w:pPr>
            <w:r>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2ABB40C" w14:textId="77777777" w:rsidR="00B03A5C" w:rsidRDefault="00B03A5C">
            <w:pPr>
              <w:pStyle w:val="TAH"/>
            </w:pPr>
            <w:r>
              <w:t>Applicability</w:t>
            </w:r>
          </w:p>
        </w:tc>
      </w:tr>
      <w:tr w:rsidR="00B03A5C" w14:paraId="052A4BA9" w14:textId="77777777" w:rsidTr="00B03A5C">
        <w:trPr>
          <w:jc w:val="center"/>
        </w:trPr>
        <w:tc>
          <w:tcPr>
            <w:tcW w:w="2641" w:type="dxa"/>
            <w:tcBorders>
              <w:top w:val="single" w:sz="4" w:space="0" w:color="auto"/>
              <w:left w:val="single" w:sz="4" w:space="0" w:color="auto"/>
              <w:bottom w:val="single" w:sz="4" w:space="0" w:color="auto"/>
              <w:right w:val="single" w:sz="4" w:space="0" w:color="auto"/>
            </w:tcBorders>
            <w:hideMark/>
          </w:tcPr>
          <w:p w14:paraId="268B0382" w14:textId="77777777" w:rsidR="00B03A5C" w:rsidRDefault="00B03A5C">
            <w:pPr>
              <w:pStyle w:val="TAL"/>
            </w:pPr>
            <w:r>
              <w:t>AimleClientServOpReq</w:t>
            </w:r>
          </w:p>
        </w:tc>
        <w:tc>
          <w:tcPr>
            <w:tcW w:w="1559" w:type="dxa"/>
            <w:tcBorders>
              <w:top w:val="single" w:sz="4" w:space="0" w:color="auto"/>
              <w:left w:val="single" w:sz="4" w:space="0" w:color="auto"/>
              <w:bottom w:val="single" w:sz="4" w:space="0" w:color="auto"/>
              <w:right w:val="single" w:sz="4" w:space="0" w:color="auto"/>
            </w:tcBorders>
            <w:hideMark/>
          </w:tcPr>
          <w:p w14:paraId="3E126493" w14:textId="77777777" w:rsidR="00B03A5C" w:rsidRDefault="00B03A5C">
            <w:pPr>
              <w:pStyle w:val="TAC"/>
            </w:pPr>
            <w:r>
              <w:t>6.10.6.2.2</w:t>
            </w:r>
          </w:p>
        </w:tc>
        <w:tc>
          <w:tcPr>
            <w:tcW w:w="3969" w:type="dxa"/>
            <w:tcBorders>
              <w:top w:val="single" w:sz="4" w:space="0" w:color="auto"/>
              <w:left w:val="single" w:sz="4" w:space="0" w:color="auto"/>
              <w:bottom w:val="single" w:sz="4" w:space="0" w:color="auto"/>
              <w:right w:val="single" w:sz="4" w:space="0" w:color="auto"/>
            </w:tcBorders>
            <w:hideMark/>
          </w:tcPr>
          <w:p w14:paraId="62A926C7" w14:textId="77777777" w:rsidR="00B03A5C" w:rsidRDefault="00B03A5C">
            <w:pPr>
              <w:pStyle w:val="TAL"/>
              <w:rPr>
                <w:rFonts w:cs="Arial"/>
                <w:szCs w:val="18"/>
              </w:rPr>
            </w:pPr>
            <w:r>
              <w:rPr>
                <w:rFonts w:cs="Arial"/>
                <w:szCs w:val="18"/>
              </w:rPr>
              <w:t xml:space="preserve">Contains the </w:t>
            </w:r>
            <w:r>
              <w:t>AIMLE client service operation request information.</w:t>
            </w:r>
          </w:p>
        </w:tc>
        <w:tc>
          <w:tcPr>
            <w:tcW w:w="1364" w:type="dxa"/>
            <w:tcBorders>
              <w:top w:val="single" w:sz="4" w:space="0" w:color="auto"/>
              <w:left w:val="single" w:sz="4" w:space="0" w:color="auto"/>
              <w:bottom w:val="single" w:sz="4" w:space="0" w:color="auto"/>
              <w:right w:val="single" w:sz="4" w:space="0" w:color="auto"/>
            </w:tcBorders>
          </w:tcPr>
          <w:p w14:paraId="0E419629" w14:textId="77777777" w:rsidR="00B03A5C" w:rsidRDefault="00B03A5C">
            <w:pPr>
              <w:pStyle w:val="TAL"/>
              <w:rPr>
                <w:rFonts w:cs="Arial"/>
                <w:szCs w:val="18"/>
              </w:rPr>
            </w:pPr>
          </w:p>
        </w:tc>
      </w:tr>
      <w:tr w:rsidR="00B03A5C" w14:paraId="1F6E4F56" w14:textId="77777777" w:rsidTr="00B03A5C">
        <w:trPr>
          <w:jc w:val="center"/>
        </w:trPr>
        <w:tc>
          <w:tcPr>
            <w:tcW w:w="2641" w:type="dxa"/>
            <w:tcBorders>
              <w:top w:val="single" w:sz="4" w:space="0" w:color="auto"/>
              <w:left w:val="single" w:sz="4" w:space="0" w:color="auto"/>
              <w:bottom w:val="single" w:sz="4" w:space="0" w:color="auto"/>
              <w:right w:val="single" w:sz="4" w:space="0" w:color="auto"/>
            </w:tcBorders>
            <w:hideMark/>
          </w:tcPr>
          <w:p w14:paraId="42A53EAD" w14:textId="77777777" w:rsidR="00B03A5C" w:rsidRDefault="00B03A5C">
            <w:pPr>
              <w:pStyle w:val="TAL"/>
            </w:pPr>
            <w:r>
              <w:t>AimleClientServOpResp</w:t>
            </w:r>
          </w:p>
        </w:tc>
        <w:tc>
          <w:tcPr>
            <w:tcW w:w="1559" w:type="dxa"/>
            <w:tcBorders>
              <w:top w:val="single" w:sz="4" w:space="0" w:color="auto"/>
              <w:left w:val="single" w:sz="4" w:space="0" w:color="auto"/>
              <w:bottom w:val="single" w:sz="4" w:space="0" w:color="auto"/>
              <w:right w:val="single" w:sz="4" w:space="0" w:color="auto"/>
            </w:tcBorders>
            <w:hideMark/>
          </w:tcPr>
          <w:p w14:paraId="58625A19" w14:textId="77777777" w:rsidR="00B03A5C" w:rsidRDefault="00B03A5C">
            <w:pPr>
              <w:pStyle w:val="TAC"/>
            </w:pPr>
            <w:r>
              <w:t>6.10.6.2.3</w:t>
            </w:r>
          </w:p>
        </w:tc>
        <w:tc>
          <w:tcPr>
            <w:tcW w:w="3969" w:type="dxa"/>
            <w:tcBorders>
              <w:top w:val="single" w:sz="4" w:space="0" w:color="auto"/>
              <w:left w:val="single" w:sz="4" w:space="0" w:color="auto"/>
              <w:bottom w:val="single" w:sz="4" w:space="0" w:color="auto"/>
              <w:right w:val="single" w:sz="4" w:space="0" w:color="auto"/>
            </w:tcBorders>
            <w:hideMark/>
          </w:tcPr>
          <w:p w14:paraId="50275676" w14:textId="77777777" w:rsidR="00B03A5C" w:rsidRDefault="00B03A5C">
            <w:pPr>
              <w:pStyle w:val="TAL"/>
              <w:rPr>
                <w:rFonts w:cs="Arial"/>
                <w:szCs w:val="18"/>
              </w:rPr>
            </w:pPr>
            <w:r>
              <w:rPr>
                <w:rFonts w:cs="Arial"/>
                <w:szCs w:val="18"/>
              </w:rPr>
              <w:t xml:space="preserve">Contains the </w:t>
            </w:r>
            <w:r>
              <w:t>AIMLE client service operation response information.</w:t>
            </w:r>
          </w:p>
        </w:tc>
        <w:tc>
          <w:tcPr>
            <w:tcW w:w="1364" w:type="dxa"/>
            <w:tcBorders>
              <w:top w:val="single" w:sz="4" w:space="0" w:color="auto"/>
              <w:left w:val="single" w:sz="4" w:space="0" w:color="auto"/>
              <w:bottom w:val="single" w:sz="4" w:space="0" w:color="auto"/>
              <w:right w:val="single" w:sz="4" w:space="0" w:color="auto"/>
            </w:tcBorders>
          </w:tcPr>
          <w:p w14:paraId="102CBD7E" w14:textId="77777777" w:rsidR="00B03A5C" w:rsidRDefault="00B03A5C">
            <w:pPr>
              <w:pStyle w:val="TAL"/>
              <w:rPr>
                <w:rFonts w:cs="Arial"/>
                <w:szCs w:val="18"/>
              </w:rPr>
            </w:pPr>
          </w:p>
        </w:tc>
      </w:tr>
      <w:tr w:rsidR="00B03A5C" w14:paraId="76B62CEC" w14:textId="77777777" w:rsidTr="00B03A5C">
        <w:trPr>
          <w:jc w:val="center"/>
        </w:trPr>
        <w:tc>
          <w:tcPr>
            <w:tcW w:w="2641" w:type="dxa"/>
            <w:tcBorders>
              <w:top w:val="single" w:sz="4" w:space="0" w:color="auto"/>
              <w:left w:val="single" w:sz="4" w:space="0" w:color="auto"/>
              <w:bottom w:val="single" w:sz="4" w:space="0" w:color="auto"/>
              <w:right w:val="single" w:sz="4" w:space="0" w:color="auto"/>
            </w:tcBorders>
            <w:hideMark/>
          </w:tcPr>
          <w:p w14:paraId="65E6516F" w14:textId="77777777" w:rsidR="00B03A5C" w:rsidRDefault="00B03A5C">
            <w:pPr>
              <w:pStyle w:val="TAL"/>
            </w:pPr>
            <w:r>
              <w:t>ServiceOperationInfo</w:t>
            </w:r>
          </w:p>
        </w:tc>
        <w:tc>
          <w:tcPr>
            <w:tcW w:w="1559" w:type="dxa"/>
            <w:tcBorders>
              <w:top w:val="single" w:sz="4" w:space="0" w:color="auto"/>
              <w:left w:val="single" w:sz="4" w:space="0" w:color="auto"/>
              <w:bottom w:val="single" w:sz="4" w:space="0" w:color="auto"/>
              <w:right w:val="single" w:sz="4" w:space="0" w:color="auto"/>
            </w:tcBorders>
            <w:hideMark/>
          </w:tcPr>
          <w:p w14:paraId="4FCEFC32" w14:textId="77777777" w:rsidR="00B03A5C" w:rsidRDefault="00B03A5C">
            <w:pPr>
              <w:pStyle w:val="TAC"/>
            </w:pPr>
            <w:r>
              <w:t>6.10.6.2.4</w:t>
            </w:r>
          </w:p>
        </w:tc>
        <w:tc>
          <w:tcPr>
            <w:tcW w:w="3969" w:type="dxa"/>
            <w:tcBorders>
              <w:top w:val="single" w:sz="4" w:space="0" w:color="auto"/>
              <w:left w:val="single" w:sz="4" w:space="0" w:color="auto"/>
              <w:bottom w:val="single" w:sz="4" w:space="0" w:color="auto"/>
              <w:right w:val="single" w:sz="4" w:space="0" w:color="auto"/>
            </w:tcBorders>
            <w:hideMark/>
          </w:tcPr>
          <w:p w14:paraId="52ADE114" w14:textId="4922F24B" w:rsidR="00B03A5C" w:rsidRDefault="00B03A5C">
            <w:pPr>
              <w:pStyle w:val="TAL"/>
              <w:rPr>
                <w:rFonts w:cs="Arial"/>
                <w:szCs w:val="18"/>
              </w:rPr>
            </w:pPr>
            <w:r>
              <w:rPr>
                <w:rFonts w:cs="Arial"/>
                <w:szCs w:val="18"/>
              </w:rPr>
              <w:t xml:space="preserve">Contains </w:t>
            </w:r>
            <w:r>
              <w:t>the</w:t>
            </w:r>
            <w:r>
              <w:rPr>
                <w:lang w:eastAsia="zh-CN"/>
              </w:rPr>
              <w:t xml:space="preserve"> AI</w:t>
            </w:r>
            <w:ins w:id="318" w:author="MOTO" w:date="2026-01-23T10:29:00Z" w16du:dateUtc="2026-01-23T18:29:00Z">
              <w:r w:rsidR="002A4480">
                <w:rPr>
                  <w:lang w:eastAsia="zh-CN"/>
                </w:rPr>
                <w:t>/</w:t>
              </w:r>
            </w:ins>
            <w:r>
              <w:rPr>
                <w:lang w:eastAsia="zh-CN"/>
              </w:rPr>
              <w:t>ML service operation information.</w:t>
            </w:r>
          </w:p>
        </w:tc>
        <w:tc>
          <w:tcPr>
            <w:tcW w:w="1364" w:type="dxa"/>
            <w:tcBorders>
              <w:top w:val="single" w:sz="4" w:space="0" w:color="auto"/>
              <w:left w:val="single" w:sz="4" w:space="0" w:color="auto"/>
              <w:bottom w:val="single" w:sz="4" w:space="0" w:color="auto"/>
              <w:right w:val="single" w:sz="4" w:space="0" w:color="auto"/>
            </w:tcBorders>
          </w:tcPr>
          <w:p w14:paraId="73A0B113" w14:textId="77777777" w:rsidR="00B03A5C" w:rsidRDefault="00B03A5C">
            <w:pPr>
              <w:pStyle w:val="TAL"/>
              <w:rPr>
                <w:rFonts w:cs="Arial"/>
                <w:szCs w:val="18"/>
              </w:rPr>
            </w:pPr>
          </w:p>
        </w:tc>
      </w:tr>
      <w:tr w:rsidR="00B03A5C" w14:paraId="163AD76E" w14:textId="77777777" w:rsidTr="00B03A5C">
        <w:trPr>
          <w:jc w:val="center"/>
        </w:trPr>
        <w:tc>
          <w:tcPr>
            <w:tcW w:w="2641" w:type="dxa"/>
            <w:tcBorders>
              <w:top w:val="single" w:sz="4" w:space="0" w:color="auto"/>
              <w:left w:val="single" w:sz="4" w:space="0" w:color="auto"/>
              <w:bottom w:val="single" w:sz="4" w:space="0" w:color="auto"/>
              <w:right w:val="single" w:sz="4" w:space="0" w:color="auto"/>
            </w:tcBorders>
            <w:hideMark/>
          </w:tcPr>
          <w:p w14:paraId="45E63FDD" w14:textId="77777777" w:rsidR="00B03A5C" w:rsidRDefault="00B03A5C">
            <w:pPr>
              <w:pStyle w:val="TAL"/>
            </w:pPr>
            <w:r>
              <w:t>ServiceOperationMode</w:t>
            </w:r>
          </w:p>
        </w:tc>
        <w:tc>
          <w:tcPr>
            <w:tcW w:w="1559" w:type="dxa"/>
            <w:tcBorders>
              <w:top w:val="single" w:sz="4" w:space="0" w:color="auto"/>
              <w:left w:val="single" w:sz="4" w:space="0" w:color="auto"/>
              <w:bottom w:val="single" w:sz="4" w:space="0" w:color="auto"/>
              <w:right w:val="single" w:sz="4" w:space="0" w:color="auto"/>
            </w:tcBorders>
            <w:hideMark/>
          </w:tcPr>
          <w:p w14:paraId="2D2CCAF1" w14:textId="77777777" w:rsidR="00B03A5C" w:rsidRDefault="00B03A5C">
            <w:pPr>
              <w:pStyle w:val="TAC"/>
            </w:pPr>
            <w:r>
              <w:t>6.10.6.3.3</w:t>
            </w:r>
          </w:p>
        </w:tc>
        <w:tc>
          <w:tcPr>
            <w:tcW w:w="3969" w:type="dxa"/>
            <w:tcBorders>
              <w:top w:val="single" w:sz="4" w:space="0" w:color="auto"/>
              <w:left w:val="single" w:sz="4" w:space="0" w:color="auto"/>
              <w:bottom w:val="single" w:sz="4" w:space="0" w:color="auto"/>
              <w:right w:val="single" w:sz="4" w:space="0" w:color="auto"/>
            </w:tcBorders>
            <w:hideMark/>
          </w:tcPr>
          <w:p w14:paraId="2A72483C" w14:textId="77777777" w:rsidR="00B03A5C" w:rsidRDefault="00B03A5C">
            <w:pPr>
              <w:pStyle w:val="TAL"/>
              <w:rPr>
                <w:rFonts w:cs="Arial"/>
                <w:szCs w:val="18"/>
              </w:rPr>
            </w:pPr>
            <w:r>
              <w:rPr>
                <w:rFonts w:cs="Arial"/>
                <w:szCs w:val="18"/>
              </w:rPr>
              <w:t xml:space="preserve">Represents </w:t>
            </w:r>
            <w:r>
              <w:t>service operation modes.</w:t>
            </w:r>
          </w:p>
        </w:tc>
        <w:tc>
          <w:tcPr>
            <w:tcW w:w="1364" w:type="dxa"/>
            <w:tcBorders>
              <w:top w:val="single" w:sz="4" w:space="0" w:color="auto"/>
              <w:left w:val="single" w:sz="4" w:space="0" w:color="auto"/>
              <w:bottom w:val="single" w:sz="4" w:space="0" w:color="auto"/>
              <w:right w:val="single" w:sz="4" w:space="0" w:color="auto"/>
            </w:tcBorders>
          </w:tcPr>
          <w:p w14:paraId="7D49E09D" w14:textId="77777777" w:rsidR="00B03A5C" w:rsidRDefault="00B03A5C">
            <w:pPr>
              <w:pStyle w:val="TAL"/>
              <w:rPr>
                <w:rFonts w:cs="Arial"/>
                <w:szCs w:val="18"/>
              </w:rPr>
            </w:pPr>
          </w:p>
        </w:tc>
      </w:tr>
      <w:tr w:rsidR="00B03A5C" w14:paraId="2FE1AF38" w14:textId="77777777" w:rsidTr="00B03A5C">
        <w:trPr>
          <w:jc w:val="center"/>
        </w:trPr>
        <w:tc>
          <w:tcPr>
            <w:tcW w:w="2641" w:type="dxa"/>
            <w:tcBorders>
              <w:top w:val="single" w:sz="4" w:space="0" w:color="auto"/>
              <w:left w:val="single" w:sz="4" w:space="0" w:color="auto"/>
              <w:bottom w:val="single" w:sz="4" w:space="0" w:color="auto"/>
              <w:right w:val="single" w:sz="4" w:space="0" w:color="auto"/>
            </w:tcBorders>
            <w:hideMark/>
          </w:tcPr>
          <w:p w14:paraId="6A675C1E" w14:textId="77777777" w:rsidR="00B03A5C" w:rsidRDefault="00B03A5C">
            <w:pPr>
              <w:pStyle w:val="TAL"/>
            </w:pPr>
            <w:r>
              <w:t>ServiceOpModeConfiguration</w:t>
            </w:r>
          </w:p>
        </w:tc>
        <w:tc>
          <w:tcPr>
            <w:tcW w:w="1559" w:type="dxa"/>
            <w:tcBorders>
              <w:top w:val="single" w:sz="4" w:space="0" w:color="auto"/>
              <w:left w:val="single" w:sz="4" w:space="0" w:color="auto"/>
              <w:bottom w:val="single" w:sz="4" w:space="0" w:color="auto"/>
              <w:right w:val="single" w:sz="4" w:space="0" w:color="auto"/>
            </w:tcBorders>
            <w:hideMark/>
          </w:tcPr>
          <w:p w14:paraId="1A45DDD7" w14:textId="77777777" w:rsidR="00B03A5C" w:rsidRDefault="00B03A5C">
            <w:pPr>
              <w:pStyle w:val="TAC"/>
            </w:pPr>
            <w:r>
              <w:t>6.10.6.2.5</w:t>
            </w:r>
          </w:p>
        </w:tc>
        <w:tc>
          <w:tcPr>
            <w:tcW w:w="3969" w:type="dxa"/>
            <w:tcBorders>
              <w:top w:val="single" w:sz="4" w:space="0" w:color="auto"/>
              <w:left w:val="single" w:sz="4" w:space="0" w:color="auto"/>
              <w:bottom w:val="single" w:sz="4" w:space="0" w:color="auto"/>
              <w:right w:val="single" w:sz="4" w:space="0" w:color="auto"/>
            </w:tcBorders>
            <w:hideMark/>
          </w:tcPr>
          <w:p w14:paraId="055C4D03" w14:textId="1628FE37" w:rsidR="00B03A5C" w:rsidRDefault="00B03A5C">
            <w:pPr>
              <w:pStyle w:val="TAL"/>
              <w:rPr>
                <w:rFonts w:cs="Arial"/>
                <w:szCs w:val="18"/>
              </w:rPr>
            </w:pPr>
            <w:r>
              <w:rPr>
                <w:rFonts w:cs="Arial"/>
                <w:szCs w:val="18"/>
              </w:rPr>
              <w:t xml:space="preserve">Contains </w:t>
            </w:r>
            <w:r>
              <w:t>the</w:t>
            </w:r>
            <w:r>
              <w:rPr>
                <w:lang w:eastAsia="zh-CN"/>
              </w:rPr>
              <w:t xml:space="preserve"> AI</w:t>
            </w:r>
            <w:ins w:id="319" w:author="MOTO" w:date="2026-01-23T10:29:00Z" w16du:dateUtc="2026-01-23T18:29:00Z">
              <w:r w:rsidR="002A4480">
                <w:rPr>
                  <w:lang w:eastAsia="zh-CN"/>
                </w:rPr>
                <w:t>/</w:t>
              </w:r>
            </w:ins>
            <w:r>
              <w:rPr>
                <w:lang w:eastAsia="zh-CN"/>
              </w:rPr>
              <w:t>ML service operation mode configuration.</w:t>
            </w:r>
          </w:p>
        </w:tc>
        <w:tc>
          <w:tcPr>
            <w:tcW w:w="1364" w:type="dxa"/>
            <w:tcBorders>
              <w:top w:val="single" w:sz="4" w:space="0" w:color="auto"/>
              <w:left w:val="single" w:sz="4" w:space="0" w:color="auto"/>
              <w:bottom w:val="single" w:sz="4" w:space="0" w:color="auto"/>
              <w:right w:val="single" w:sz="4" w:space="0" w:color="auto"/>
            </w:tcBorders>
          </w:tcPr>
          <w:p w14:paraId="41031FA4" w14:textId="77777777" w:rsidR="00B03A5C" w:rsidRDefault="00B03A5C">
            <w:pPr>
              <w:pStyle w:val="TAL"/>
              <w:rPr>
                <w:rFonts w:cs="Arial"/>
                <w:szCs w:val="18"/>
              </w:rPr>
            </w:pPr>
          </w:p>
        </w:tc>
      </w:tr>
    </w:tbl>
    <w:p w14:paraId="000BCC9E" w14:textId="77777777" w:rsidR="00B03A5C" w:rsidRDefault="00B03A5C" w:rsidP="00B03A5C">
      <w:pPr>
        <w:rPr>
          <w:lang w:eastAsia="en-GB"/>
        </w:rPr>
      </w:pPr>
    </w:p>
    <w:p w14:paraId="5FB571A2" w14:textId="77777777" w:rsidR="00B03A5C" w:rsidRDefault="00B03A5C" w:rsidP="00B03A5C">
      <w:r>
        <w:t xml:space="preserve">Table 6.10.6.1-2 specifies data types re-used by the </w:t>
      </w:r>
      <w:r>
        <w:rPr>
          <w:lang w:eastAsia="zh-CN"/>
        </w:rPr>
        <w:t>Aimlec_AIMLEClientServiceOperations</w:t>
      </w:r>
      <w:r>
        <w:t xml:space="preserve"> API from other specifications, including a reference to their respective specifications, and when needed, a short description of their use within the </w:t>
      </w:r>
      <w:r>
        <w:rPr>
          <w:lang w:eastAsia="zh-CN"/>
        </w:rPr>
        <w:t>Aimlec_AIMLEClientServiceOperations</w:t>
      </w:r>
      <w:r>
        <w:t xml:space="preserve"> API.</w:t>
      </w:r>
    </w:p>
    <w:p w14:paraId="4ED54272" w14:textId="77777777" w:rsidR="00B03A5C" w:rsidRDefault="00B03A5C" w:rsidP="00B03A5C">
      <w:pPr>
        <w:pStyle w:val="TH"/>
      </w:pPr>
      <w:r>
        <w:t xml:space="preserve">Table 6.10.6.1-2: </w:t>
      </w:r>
      <w:r>
        <w:rPr>
          <w:lang w:eastAsia="zh-CN"/>
        </w:rPr>
        <w:t>Aimlec_AIMLEClientServiceOperations</w:t>
      </w:r>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984"/>
        <w:gridCol w:w="4113"/>
        <w:gridCol w:w="1221"/>
      </w:tblGrid>
      <w:tr w:rsidR="00B03A5C" w14:paraId="72959FFA" w14:textId="77777777" w:rsidTr="00B03A5C">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6662FAC9" w14:textId="77777777" w:rsidR="00B03A5C" w:rsidRDefault="00B03A5C">
            <w:pPr>
              <w:pStyle w:val="TAH"/>
            </w:pPr>
            <w: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7E3BD605" w14:textId="77777777" w:rsidR="00B03A5C" w:rsidRDefault="00B03A5C">
            <w:pPr>
              <w:pStyle w:val="TAH"/>
            </w:pPr>
            <w:r>
              <w:t>Reference</w:t>
            </w:r>
          </w:p>
        </w:tc>
        <w:tc>
          <w:tcPr>
            <w:tcW w:w="4114" w:type="dxa"/>
            <w:tcBorders>
              <w:top w:val="single" w:sz="4" w:space="0" w:color="auto"/>
              <w:left w:val="single" w:sz="4" w:space="0" w:color="auto"/>
              <w:bottom w:val="single" w:sz="4" w:space="0" w:color="auto"/>
              <w:right w:val="single" w:sz="4" w:space="0" w:color="auto"/>
            </w:tcBorders>
            <w:shd w:val="clear" w:color="auto" w:fill="C0C0C0"/>
            <w:hideMark/>
          </w:tcPr>
          <w:p w14:paraId="588E7853" w14:textId="77777777" w:rsidR="00B03A5C" w:rsidRDefault="00B03A5C">
            <w:pPr>
              <w:pStyle w:val="TAH"/>
            </w:pPr>
            <w:r>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6CAAE164" w14:textId="77777777" w:rsidR="00B03A5C" w:rsidRDefault="00B03A5C">
            <w:pPr>
              <w:pStyle w:val="TAH"/>
            </w:pPr>
            <w:r>
              <w:t>Applicability</w:t>
            </w:r>
          </w:p>
        </w:tc>
      </w:tr>
      <w:tr w:rsidR="00B03A5C" w14:paraId="1745E1A6" w14:textId="77777777" w:rsidTr="00B03A5C">
        <w:trPr>
          <w:jc w:val="center"/>
        </w:trPr>
        <w:tc>
          <w:tcPr>
            <w:tcW w:w="2216" w:type="dxa"/>
            <w:tcBorders>
              <w:top w:val="single" w:sz="4" w:space="0" w:color="auto"/>
              <w:left w:val="single" w:sz="4" w:space="0" w:color="auto"/>
              <w:bottom w:val="single" w:sz="4" w:space="0" w:color="auto"/>
              <w:right w:val="single" w:sz="4" w:space="0" w:color="auto"/>
            </w:tcBorders>
            <w:hideMark/>
          </w:tcPr>
          <w:p w14:paraId="71273453" w14:textId="77777777" w:rsidR="00B03A5C" w:rsidRDefault="00B03A5C">
            <w:pPr>
              <w:pStyle w:val="TAL"/>
            </w:pPr>
            <w:r>
              <w:t>DurationSec</w:t>
            </w:r>
          </w:p>
        </w:tc>
        <w:tc>
          <w:tcPr>
            <w:tcW w:w="1984" w:type="dxa"/>
            <w:tcBorders>
              <w:top w:val="single" w:sz="4" w:space="0" w:color="auto"/>
              <w:left w:val="single" w:sz="4" w:space="0" w:color="auto"/>
              <w:bottom w:val="single" w:sz="4" w:space="0" w:color="auto"/>
              <w:right w:val="single" w:sz="4" w:space="0" w:color="auto"/>
            </w:tcBorders>
            <w:hideMark/>
          </w:tcPr>
          <w:p w14:paraId="080F53C2" w14:textId="77777777" w:rsidR="00B03A5C" w:rsidRDefault="00B03A5C">
            <w:pPr>
              <w:pStyle w:val="TAC"/>
            </w:pPr>
            <w:r>
              <w:t>3GPP TS 29.122 [5]</w:t>
            </w:r>
          </w:p>
        </w:tc>
        <w:tc>
          <w:tcPr>
            <w:tcW w:w="4114" w:type="dxa"/>
            <w:tcBorders>
              <w:top w:val="single" w:sz="4" w:space="0" w:color="auto"/>
              <w:left w:val="single" w:sz="4" w:space="0" w:color="auto"/>
              <w:bottom w:val="single" w:sz="4" w:space="0" w:color="auto"/>
              <w:right w:val="single" w:sz="4" w:space="0" w:color="auto"/>
            </w:tcBorders>
            <w:hideMark/>
          </w:tcPr>
          <w:p w14:paraId="4F0CF9D7" w14:textId="77777777" w:rsidR="00B03A5C" w:rsidRDefault="00B03A5C">
            <w:pPr>
              <w:pStyle w:val="TAL"/>
            </w:pPr>
            <w:r>
              <w:t>Used to indicate a time duration expressed in units of seconds.</w:t>
            </w:r>
          </w:p>
        </w:tc>
        <w:tc>
          <w:tcPr>
            <w:tcW w:w="1221" w:type="dxa"/>
            <w:tcBorders>
              <w:top w:val="single" w:sz="4" w:space="0" w:color="auto"/>
              <w:left w:val="single" w:sz="4" w:space="0" w:color="auto"/>
              <w:bottom w:val="single" w:sz="4" w:space="0" w:color="auto"/>
              <w:right w:val="single" w:sz="4" w:space="0" w:color="auto"/>
            </w:tcBorders>
          </w:tcPr>
          <w:p w14:paraId="3FD98812" w14:textId="77777777" w:rsidR="00B03A5C" w:rsidRDefault="00B03A5C">
            <w:pPr>
              <w:pStyle w:val="TAL"/>
            </w:pPr>
          </w:p>
        </w:tc>
      </w:tr>
      <w:tr w:rsidR="00B03A5C" w14:paraId="3DED8216" w14:textId="77777777" w:rsidTr="00B03A5C">
        <w:trPr>
          <w:jc w:val="center"/>
        </w:trPr>
        <w:tc>
          <w:tcPr>
            <w:tcW w:w="2216" w:type="dxa"/>
            <w:tcBorders>
              <w:top w:val="single" w:sz="4" w:space="0" w:color="auto"/>
              <w:left w:val="single" w:sz="4" w:space="0" w:color="auto"/>
              <w:bottom w:val="single" w:sz="4" w:space="0" w:color="auto"/>
              <w:right w:val="single" w:sz="4" w:space="0" w:color="auto"/>
            </w:tcBorders>
            <w:hideMark/>
          </w:tcPr>
          <w:p w14:paraId="6EEE5F3D" w14:textId="77777777" w:rsidR="00B03A5C" w:rsidRDefault="00B03A5C">
            <w:pPr>
              <w:pStyle w:val="TAL"/>
            </w:pPr>
            <w:r>
              <w:t>ReportingRequirements</w:t>
            </w:r>
          </w:p>
        </w:tc>
        <w:tc>
          <w:tcPr>
            <w:tcW w:w="1984" w:type="dxa"/>
            <w:tcBorders>
              <w:top w:val="single" w:sz="4" w:space="0" w:color="auto"/>
              <w:left w:val="single" w:sz="4" w:space="0" w:color="auto"/>
              <w:bottom w:val="single" w:sz="4" w:space="0" w:color="auto"/>
              <w:right w:val="single" w:sz="4" w:space="0" w:color="auto"/>
            </w:tcBorders>
            <w:hideMark/>
          </w:tcPr>
          <w:p w14:paraId="49C8A15E" w14:textId="77777777" w:rsidR="00B03A5C" w:rsidRDefault="00B03A5C">
            <w:pPr>
              <w:pStyle w:val="TAC"/>
            </w:pPr>
            <w:r>
              <w:t>3GPP TS 29.549 [9]</w:t>
            </w:r>
          </w:p>
        </w:tc>
        <w:tc>
          <w:tcPr>
            <w:tcW w:w="4114" w:type="dxa"/>
            <w:tcBorders>
              <w:top w:val="single" w:sz="4" w:space="0" w:color="auto"/>
              <w:left w:val="single" w:sz="4" w:space="0" w:color="auto"/>
              <w:bottom w:val="single" w:sz="4" w:space="0" w:color="auto"/>
              <w:right w:val="single" w:sz="4" w:space="0" w:color="auto"/>
            </w:tcBorders>
            <w:hideMark/>
          </w:tcPr>
          <w:p w14:paraId="30E376E1" w14:textId="25651009" w:rsidR="00B03A5C" w:rsidRDefault="00B03A5C">
            <w:pPr>
              <w:pStyle w:val="TAL"/>
            </w:pPr>
            <w:r>
              <w:t>Used to indicate the reporting configuration of the AI</w:t>
            </w:r>
            <w:ins w:id="320" w:author="MOTO" w:date="2026-01-23T10:29:00Z" w16du:dateUtc="2026-01-23T18:29:00Z">
              <w:r w:rsidR="00C43DD4">
                <w:t>/</w:t>
              </w:r>
            </w:ins>
            <w:r>
              <w:t>ML service operation status.</w:t>
            </w:r>
          </w:p>
        </w:tc>
        <w:tc>
          <w:tcPr>
            <w:tcW w:w="1221" w:type="dxa"/>
            <w:tcBorders>
              <w:top w:val="single" w:sz="4" w:space="0" w:color="auto"/>
              <w:left w:val="single" w:sz="4" w:space="0" w:color="auto"/>
              <w:bottom w:val="single" w:sz="4" w:space="0" w:color="auto"/>
              <w:right w:val="single" w:sz="4" w:space="0" w:color="auto"/>
            </w:tcBorders>
          </w:tcPr>
          <w:p w14:paraId="21546683" w14:textId="77777777" w:rsidR="00B03A5C" w:rsidRDefault="00B03A5C">
            <w:pPr>
              <w:pStyle w:val="TAL"/>
            </w:pPr>
          </w:p>
        </w:tc>
      </w:tr>
      <w:tr w:rsidR="00B03A5C" w14:paraId="42CF5B02" w14:textId="77777777" w:rsidTr="00B03A5C">
        <w:trPr>
          <w:jc w:val="center"/>
        </w:trPr>
        <w:tc>
          <w:tcPr>
            <w:tcW w:w="2216" w:type="dxa"/>
            <w:tcBorders>
              <w:top w:val="single" w:sz="4" w:space="0" w:color="auto"/>
              <w:left w:val="single" w:sz="4" w:space="0" w:color="auto"/>
              <w:bottom w:val="single" w:sz="4" w:space="0" w:color="auto"/>
              <w:right w:val="single" w:sz="4" w:space="0" w:color="auto"/>
            </w:tcBorders>
            <w:hideMark/>
          </w:tcPr>
          <w:p w14:paraId="5BA45F4E" w14:textId="77777777" w:rsidR="00B03A5C" w:rsidRDefault="00B03A5C">
            <w:pPr>
              <w:pStyle w:val="TAL"/>
            </w:pPr>
            <w:r>
              <w:t>Uint32</w:t>
            </w:r>
          </w:p>
        </w:tc>
        <w:tc>
          <w:tcPr>
            <w:tcW w:w="1984" w:type="dxa"/>
            <w:tcBorders>
              <w:top w:val="single" w:sz="4" w:space="0" w:color="auto"/>
              <w:left w:val="single" w:sz="4" w:space="0" w:color="auto"/>
              <w:bottom w:val="single" w:sz="4" w:space="0" w:color="auto"/>
              <w:right w:val="single" w:sz="4" w:space="0" w:color="auto"/>
            </w:tcBorders>
            <w:hideMark/>
          </w:tcPr>
          <w:p w14:paraId="4BE920F5" w14:textId="77777777" w:rsidR="00B03A5C" w:rsidRDefault="00B03A5C">
            <w:pPr>
              <w:pStyle w:val="TAC"/>
            </w:pPr>
            <w:r>
              <w:t>3GPP TS 29.571 [11]</w:t>
            </w:r>
          </w:p>
        </w:tc>
        <w:tc>
          <w:tcPr>
            <w:tcW w:w="4114" w:type="dxa"/>
            <w:tcBorders>
              <w:top w:val="single" w:sz="4" w:space="0" w:color="auto"/>
              <w:left w:val="single" w:sz="4" w:space="0" w:color="auto"/>
              <w:bottom w:val="single" w:sz="4" w:space="0" w:color="auto"/>
              <w:right w:val="single" w:sz="4" w:space="0" w:color="auto"/>
            </w:tcBorders>
            <w:hideMark/>
          </w:tcPr>
          <w:p w14:paraId="49A226E1" w14:textId="77777777" w:rsidR="00B03A5C" w:rsidRDefault="00B03A5C">
            <w:pPr>
              <w:pStyle w:val="TAL"/>
            </w:pPr>
            <w:r>
              <w:t>Used to indicate the latency.</w:t>
            </w:r>
          </w:p>
        </w:tc>
        <w:tc>
          <w:tcPr>
            <w:tcW w:w="1221" w:type="dxa"/>
            <w:tcBorders>
              <w:top w:val="single" w:sz="4" w:space="0" w:color="auto"/>
              <w:left w:val="single" w:sz="4" w:space="0" w:color="auto"/>
              <w:bottom w:val="single" w:sz="4" w:space="0" w:color="auto"/>
              <w:right w:val="single" w:sz="4" w:space="0" w:color="auto"/>
            </w:tcBorders>
          </w:tcPr>
          <w:p w14:paraId="6CBA5157" w14:textId="77777777" w:rsidR="00B03A5C" w:rsidRDefault="00B03A5C">
            <w:pPr>
              <w:pStyle w:val="TAL"/>
            </w:pPr>
          </w:p>
        </w:tc>
      </w:tr>
      <w:tr w:rsidR="00B03A5C" w14:paraId="762C0059" w14:textId="77777777" w:rsidTr="00B03A5C">
        <w:trPr>
          <w:jc w:val="center"/>
        </w:trPr>
        <w:tc>
          <w:tcPr>
            <w:tcW w:w="2216" w:type="dxa"/>
            <w:tcBorders>
              <w:top w:val="single" w:sz="4" w:space="0" w:color="auto"/>
              <w:left w:val="single" w:sz="4" w:space="0" w:color="auto"/>
              <w:bottom w:val="single" w:sz="4" w:space="0" w:color="auto"/>
              <w:right w:val="single" w:sz="4" w:space="0" w:color="auto"/>
            </w:tcBorders>
            <w:hideMark/>
          </w:tcPr>
          <w:p w14:paraId="27E344DA" w14:textId="77777777" w:rsidR="00B03A5C" w:rsidRDefault="00B03A5C">
            <w:pPr>
              <w:pStyle w:val="TAL"/>
            </w:pPr>
            <w:r>
              <w:t>Uri</w:t>
            </w:r>
          </w:p>
        </w:tc>
        <w:tc>
          <w:tcPr>
            <w:tcW w:w="1984" w:type="dxa"/>
            <w:tcBorders>
              <w:top w:val="single" w:sz="4" w:space="0" w:color="auto"/>
              <w:left w:val="single" w:sz="4" w:space="0" w:color="auto"/>
              <w:bottom w:val="single" w:sz="4" w:space="0" w:color="auto"/>
              <w:right w:val="single" w:sz="4" w:space="0" w:color="auto"/>
            </w:tcBorders>
            <w:hideMark/>
          </w:tcPr>
          <w:p w14:paraId="54D532F7" w14:textId="77777777" w:rsidR="00B03A5C" w:rsidRDefault="00B03A5C">
            <w:pPr>
              <w:pStyle w:val="TAC"/>
            </w:pPr>
            <w:r>
              <w:t>3GPP TS 29.122 [5]</w:t>
            </w:r>
          </w:p>
        </w:tc>
        <w:tc>
          <w:tcPr>
            <w:tcW w:w="4114" w:type="dxa"/>
            <w:tcBorders>
              <w:top w:val="single" w:sz="4" w:space="0" w:color="auto"/>
              <w:left w:val="single" w:sz="4" w:space="0" w:color="auto"/>
              <w:bottom w:val="single" w:sz="4" w:space="0" w:color="auto"/>
              <w:right w:val="single" w:sz="4" w:space="0" w:color="auto"/>
            </w:tcBorders>
            <w:hideMark/>
          </w:tcPr>
          <w:p w14:paraId="12110A6B" w14:textId="77777777" w:rsidR="00B03A5C" w:rsidRDefault="00B03A5C">
            <w:pPr>
              <w:pStyle w:val="TAL"/>
            </w:pPr>
            <w:r>
              <w:t>Used to indicate a URI.</w:t>
            </w:r>
          </w:p>
        </w:tc>
        <w:tc>
          <w:tcPr>
            <w:tcW w:w="1221" w:type="dxa"/>
            <w:tcBorders>
              <w:top w:val="single" w:sz="4" w:space="0" w:color="auto"/>
              <w:left w:val="single" w:sz="4" w:space="0" w:color="auto"/>
              <w:bottom w:val="single" w:sz="4" w:space="0" w:color="auto"/>
              <w:right w:val="single" w:sz="4" w:space="0" w:color="auto"/>
            </w:tcBorders>
          </w:tcPr>
          <w:p w14:paraId="32C978CC" w14:textId="77777777" w:rsidR="00B03A5C" w:rsidRDefault="00B03A5C">
            <w:pPr>
              <w:pStyle w:val="TAL"/>
            </w:pPr>
          </w:p>
        </w:tc>
      </w:tr>
    </w:tbl>
    <w:p w14:paraId="11165929" w14:textId="77777777" w:rsidR="00B03A5C" w:rsidRDefault="00B03A5C" w:rsidP="00B03A5C">
      <w:pPr>
        <w:rPr>
          <w:lang w:eastAsia="en-GB"/>
        </w:rPr>
      </w:pPr>
    </w:p>
    <w:p w14:paraId="27E5DE75" w14:textId="77777777" w:rsidR="002248CF" w:rsidRDefault="002248CF" w:rsidP="002248CF">
      <w:pPr>
        <w:rPr>
          <w:noProof/>
        </w:rPr>
      </w:pPr>
    </w:p>
    <w:p w14:paraId="0A5D487D" w14:textId="77777777" w:rsidR="002248CF" w:rsidRPr="00CE4669" w:rsidRDefault="002248CF" w:rsidP="002248CF">
      <w:pPr>
        <w:pStyle w:val="CRSeparator"/>
      </w:pPr>
      <w:r w:rsidRPr="00CE4669">
        <w:t>==============Next change==============</w:t>
      </w:r>
    </w:p>
    <w:p w14:paraId="7F247DA2" w14:textId="77777777" w:rsidR="00B03A5C" w:rsidRDefault="00B03A5C" w:rsidP="00B03A5C">
      <w:pPr>
        <w:pStyle w:val="Heading5"/>
      </w:pPr>
      <w:bookmarkStart w:id="321" w:name="_Toc218677820"/>
      <w:r>
        <w:t>6.10.6.2.2</w:t>
      </w:r>
      <w:r>
        <w:tab/>
        <w:t>Type: AimleClientServOpReq</w:t>
      </w:r>
      <w:bookmarkEnd w:id="321"/>
    </w:p>
    <w:p w14:paraId="35F4B094" w14:textId="77777777" w:rsidR="00B03A5C" w:rsidRDefault="00B03A5C" w:rsidP="00B03A5C">
      <w:pPr>
        <w:pStyle w:val="TH"/>
      </w:pPr>
      <w:r>
        <w:t>Table 6.10.6.2.2-1: Definition of type AimleClientServOpReq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B03A5C" w14:paraId="153A7B88"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726FA02" w14:textId="77777777" w:rsidR="00B03A5C" w:rsidRDefault="00B03A5C">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7D51C2D7" w14:textId="77777777" w:rsidR="00B03A5C" w:rsidRDefault="00B03A5C">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44ACA113" w14:textId="77777777" w:rsidR="00B03A5C" w:rsidRDefault="00B03A5C">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DAC3031" w14:textId="77777777" w:rsidR="00B03A5C" w:rsidRDefault="00B03A5C">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41C19CEB" w14:textId="77777777" w:rsidR="00B03A5C" w:rsidRDefault="00B03A5C">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BADCA66" w14:textId="77777777" w:rsidR="00B03A5C" w:rsidRDefault="00B03A5C">
            <w:pPr>
              <w:pStyle w:val="TAH"/>
            </w:pPr>
            <w:r>
              <w:t>Applicability</w:t>
            </w:r>
          </w:p>
        </w:tc>
      </w:tr>
      <w:tr w:rsidR="00B03A5C" w14:paraId="22E4A002"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7FA1C707" w14:textId="77777777" w:rsidR="00B03A5C" w:rsidRDefault="00B03A5C">
            <w:pPr>
              <w:pStyle w:val="TAL"/>
            </w:pPr>
            <w:r>
              <w:t>aimleServerId</w:t>
            </w:r>
          </w:p>
        </w:tc>
        <w:tc>
          <w:tcPr>
            <w:tcW w:w="1418" w:type="dxa"/>
            <w:tcBorders>
              <w:top w:val="single" w:sz="6" w:space="0" w:color="auto"/>
              <w:left w:val="single" w:sz="6" w:space="0" w:color="auto"/>
              <w:bottom w:val="single" w:sz="6" w:space="0" w:color="auto"/>
              <w:right w:val="single" w:sz="6" w:space="0" w:color="auto"/>
            </w:tcBorders>
            <w:hideMark/>
          </w:tcPr>
          <w:p w14:paraId="7C5D4157" w14:textId="77777777" w:rsidR="00B03A5C" w:rsidRDefault="00B03A5C">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20A092BB" w14:textId="77777777" w:rsidR="00B03A5C" w:rsidRDefault="00B03A5C">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4B29C79B" w14:textId="77777777" w:rsidR="00B03A5C" w:rsidRDefault="00B03A5C">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1CDB5D94" w14:textId="77777777" w:rsidR="00B03A5C" w:rsidRDefault="00B03A5C">
            <w:pPr>
              <w:pStyle w:val="TAL"/>
            </w:pPr>
            <w:r>
              <w:t>The AIMLE server identifier.</w:t>
            </w:r>
          </w:p>
        </w:tc>
        <w:tc>
          <w:tcPr>
            <w:tcW w:w="1310" w:type="dxa"/>
            <w:tcBorders>
              <w:top w:val="single" w:sz="6" w:space="0" w:color="auto"/>
              <w:left w:val="single" w:sz="6" w:space="0" w:color="auto"/>
              <w:bottom w:val="single" w:sz="6" w:space="0" w:color="auto"/>
              <w:right w:val="single" w:sz="6" w:space="0" w:color="auto"/>
            </w:tcBorders>
          </w:tcPr>
          <w:p w14:paraId="26A1A932" w14:textId="77777777" w:rsidR="00B03A5C" w:rsidRDefault="00B03A5C">
            <w:pPr>
              <w:pStyle w:val="TAL"/>
            </w:pPr>
          </w:p>
        </w:tc>
      </w:tr>
      <w:tr w:rsidR="00B03A5C" w14:paraId="0120E487"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37DB3316" w14:textId="77777777" w:rsidR="00B03A5C" w:rsidRDefault="00B03A5C">
            <w:pPr>
              <w:pStyle w:val="TAL"/>
            </w:pPr>
            <w:r>
              <w:t>valServiceId</w:t>
            </w:r>
          </w:p>
        </w:tc>
        <w:tc>
          <w:tcPr>
            <w:tcW w:w="1418" w:type="dxa"/>
            <w:tcBorders>
              <w:top w:val="single" w:sz="6" w:space="0" w:color="auto"/>
              <w:left w:val="single" w:sz="6" w:space="0" w:color="auto"/>
              <w:bottom w:val="single" w:sz="6" w:space="0" w:color="auto"/>
              <w:right w:val="single" w:sz="6" w:space="0" w:color="auto"/>
            </w:tcBorders>
            <w:hideMark/>
          </w:tcPr>
          <w:p w14:paraId="6F439BF8" w14:textId="77777777" w:rsidR="00B03A5C" w:rsidRDefault="00B03A5C">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0FC37627"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8986FC9"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6B056602" w14:textId="77777777" w:rsidR="00B03A5C" w:rsidRDefault="00B03A5C">
            <w:pPr>
              <w:pStyle w:val="TAL"/>
            </w:pPr>
            <w:r>
              <w:t>Represents the VAL service identifier.</w:t>
            </w:r>
          </w:p>
        </w:tc>
        <w:tc>
          <w:tcPr>
            <w:tcW w:w="1310" w:type="dxa"/>
            <w:tcBorders>
              <w:top w:val="single" w:sz="6" w:space="0" w:color="auto"/>
              <w:left w:val="single" w:sz="6" w:space="0" w:color="auto"/>
              <w:bottom w:val="single" w:sz="6" w:space="0" w:color="auto"/>
              <w:right w:val="single" w:sz="6" w:space="0" w:color="auto"/>
            </w:tcBorders>
          </w:tcPr>
          <w:p w14:paraId="49273B75" w14:textId="77777777" w:rsidR="00B03A5C" w:rsidRDefault="00B03A5C">
            <w:pPr>
              <w:pStyle w:val="TAL"/>
            </w:pPr>
          </w:p>
        </w:tc>
      </w:tr>
      <w:tr w:rsidR="00B03A5C" w14:paraId="5C0C0557"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65EBCD88" w14:textId="77777777" w:rsidR="00B03A5C" w:rsidRDefault="00B03A5C">
            <w:pPr>
              <w:pStyle w:val="TAL"/>
            </w:pPr>
            <w:r>
              <w:t>servOpId</w:t>
            </w:r>
          </w:p>
        </w:tc>
        <w:tc>
          <w:tcPr>
            <w:tcW w:w="1418" w:type="dxa"/>
            <w:tcBorders>
              <w:top w:val="single" w:sz="6" w:space="0" w:color="auto"/>
              <w:left w:val="single" w:sz="6" w:space="0" w:color="auto"/>
              <w:bottom w:val="single" w:sz="6" w:space="0" w:color="auto"/>
              <w:right w:val="single" w:sz="6" w:space="0" w:color="auto"/>
            </w:tcBorders>
            <w:hideMark/>
          </w:tcPr>
          <w:p w14:paraId="2238C6FB" w14:textId="77777777" w:rsidR="00B03A5C" w:rsidRDefault="00B03A5C">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773651B0" w14:textId="77777777" w:rsidR="00B03A5C" w:rsidRDefault="00B03A5C">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79E8CA37" w14:textId="77777777" w:rsidR="00B03A5C" w:rsidRDefault="00B03A5C">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72A294CA" w14:textId="0735401B" w:rsidR="00B03A5C" w:rsidRDefault="00B03A5C">
            <w:pPr>
              <w:pStyle w:val="TAL"/>
            </w:pPr>
            <w:r>
              <w:t>Contains the AI</w:t>
            </w:r>
            <w:ins w:id="322" w:author="MOTO" w:date="2026-01-23T10:30:00Z" w16du:dateUtc="2026-01-23T18:30:00Z">
              <w:r w:rsidR="00F62A86">
                <w:t>/</w:t>
              </w:r>
            </w:ins>
            <w:r>
              <w:t>ML service operation identifier.</w:t>
            </w:r>
          </w:p>
        </w:tc>
        <w:tc>
          <w:tcPr>
            <w:tcW w:w="1310" w:type="dxa"/>
            <w:tcBorders>
              <w:top w:val="single" w:sz="6" w:space="0" w:color="auto"/>
              <w:left w:val="single" w:sz="6" w:space="0" w:color="auto"/>
              <w:bottom w:val="single" w:sz="6" w:space="0" w:color="auto"/>
              <w:right w:val="single" w:sz="6" w:space="0" w:color="auto"/>
            </w:tcBorders>
          </w:tcPr>
          <w:p w14:paraId="6233107A" w14:textId="77777777" w:rsidR="00B03A5C" w:rsidRDefault="00B03A5C">
            <w:pPr>
              <w:pStyle w:val="TAL"/>
            </w:pPr>
          </w:p>
        </w:tc>
      </w:tr>
      <w:tr w:rsidR="00B03A5C" w14:paraId="4BD29E15"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5435BF75" w14:textId="77777777" w:rsidR="00B03A5C" w:rsidRDefault="00B03A5C">
            <w:pPr>
              <w:pStyle w:val="TAL"/>
            </w:pPr>
            <w:r>
              <w:t>servOpMode</w:t>
            </w:r>
          </w:p>
        </w:tc>
        <w:tc>
          <w:tcPr>
            <w:tcW w:w="1418" w:type="dxa"/>
            <w:tcBorders>
              <w:top w:val="single" w:sz="6" w:space="0" w:color="auto"/>
              <w:left w:val="single" w:sz="6" w:space="0" w:color="auto"/>
              <w:bottom w:val="single" w:sz="6" w:space="0" w:color="auto"/>
              <w:right w:val="single" w:sz="6" w:space="0" w:color="auto"/>
            </w:tcBorders>
            <w:hideMark/>
          </w:tcPr>
          <w:p w14:paraId="2CFED814" w14:textId="77777777" w:rsidR="00B03A5C" w:rsidRDefault="00B03A5C">
            <w:pPr>
              <w:pStyle w:val="TAL"/>
            </w:pPr>
            <w:r>
              <w:t>ServiceOperationMode</w:t>
            </w:r>
          </w:p>
        </w:tc>
        <w:tc>
          <w:tcPr>
            <w:tcW w:w="425" w:type="dxa"/>
            <w:tcBorders>
              <w:top w:val="single" w:sz="6" w:space="0" w:color="auto"/>
              <w:left w:val="single" w:sz="6" w:space="0" w:color="auto"/>
              <w:bottom w:val="single" w:sz="6" w:space="0" w:color="auto"/>
              <w:right w:val="single" w:sz="6" w:space="0" w:color="auto"/>
            </w:tcBorders>
            <w:hideMark/>
          </w:tcPr>
          <w:p w14:paraId="47B4324F" w14:textId="77777777" w:rsidR="00B03A5C" w:rsidRDefault="00B03A5C">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66FADFA2" w14:textId="77777777" w:rsidR="00B03A5C" w:rsidRDefault="00B03A5C">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41622903" w14:textId="77777777" w:rsidR="00B03A5C" w:rsidRDefault="00B03A5C">
            <w:pPr>
              <w:pStyle w:val="TAL"/>
            </w:pPr>
            <w:r>
              <w:t>Contains the service operation mode.</w:t>
            </w:r>
          </w:p>
        </w:tc>
        <w:tc>
          <w:tcPr>
            <w:tcW w:w="1310" w:type="dxa"/>
            <w:tcBorders>
              <w:top w:val="single" w:sz="6" w:space="0" w:color="auto"/>
              <w:left w:val="single" w:sz="6" w:space="0" w:color="auto"/>
              <w:bottom w:val="single" w:sz="6" w:space="0" w:color="auto"/>
              <w:right w:val="single" w:sz="6" w:space="0" w:color="auto"/>
            </w:tcBorders>
          </w:tcPr>
          <w:p w14:paraId="6DCC25CA" w14:textId="77777777" w:rsidR="00B03A5C" w:rsidRDefault="00B03A5C">
            <w:pPr>
              <w:pStyle w:val="TAL"/>
            </w:pPr>
          </w:p>
        </w:tc>
      </w:tr>
      <w:tr w:rsidR="00B03A5C" w14:paraId="088B8FDD"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6A077474" w14:textId="77777777" w:rsidR="00B03A5C" w:rsidRDefault="00B03A5C">
            <w:pPr>
              <w:pStyle w:val="TAL"/>
            </w:pPr>
            <w:r>
              <w:t>servOpInfo</w:t>
            </w:r>
          </w:p>
        </w:tc>
        <w:tc>
          <w:tcPr>
            <w:tcW w:w="1418" w:type="dxa"/>
            <w:tcBorders>
              <w:top w:val="single" w:sz="6" w:space="0" w:color="auto"/>
              <w:left w:val="single" w:sz="6" w:space="0" w:color="auto"/>
              <w:bottom w:val="single" w:sz="6" w:space="0" w:color="auto"/>
              <w:right w:val="single" w:sz="6" w:space="0" w:color="auto"/>
            </w:tcBorders>
            <w:hideMark/>
          </w:tcPr>
          <w:p w14:paraId="3B0B6467" w14:textId="77777777" w:rsidR="00B03A5C" w:rsidRDefault="00B03A5C">
            <w:pPr>
              <w:pStyle w:val="TAL"/>
            </w:pPr>
            <w:r>
              <w:t>ServiceOperationInfo</w:t>
            </w:r>
          </w:p>
        </w:tc>
        <w:tc>
          <w:tcPr>
            <w:tcW w:w="425" w:type="dxa"/>
            <w:tcBorders>
              <w:top w:val="single" w:sz="6" w:space="0" w:color="auto"/>
              <w:left w:val="single" w:sz="6" w:space="0" w:color="auto"/>
              <w:bottom w:val="single" w:sz="6" w:space="0" w:color="auto"/>
              <w:right w:val="single" w:sz="6" w:space="0" w:color="auto"/>
            </w:tcBorders>
            <w:hideMark/>
          </w:tcPr>
          <w:p w14:paraId="3F178A3A"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51E9F80"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2D9AF78" w14:textId="5F82329A" w:rsidR="00B03A5C" w:rsidRDefault="00B03A5C">
            <w:pPr>
              <w:pStyle w:val="TAL"/>
            </w:pPr>
            <w:r>
              <w:t xml:space="preserve">Contains the </w:t>
            </w:r>
            <w:r>
              <w:rPr>
                <w:lang w:eastAsia="zh-CN"/>
              </w:rPr>
              <w:t>AI</w:t>
            </w:r>
            <w:ins w:id="323" w:author="MOTO" w:date="2026-01-23T10:30:00Z" w16du:dateUtc="2026-01-23T18:30:00Z">
              <w:r w:rsidR="00F62A86">
                <w:rPr>
                  <w:lang w:eastAsia="zh-CN"/>
                </w:rPr>
                <w:t>/</w:t>
              </w:r>
            </w:ins>
            <w:r>
              <w:rPr>
                <w:lang w:eastAsia="zh-CN"/>
              </w:rPr>
              <w:t>ML service operation information (e.g. AI</w:t>
            </w:r>
            <w:ins w:id="324" w:author="MOTO" w:date="2026-01-23T10:30:00Z" w16du:dateUtc="2026-01-23T18:30:00Z">
              <w:r w:rsidR="00F62A86">
                <w:rPr>
                  <w:lang w:eastAsia="zh-CN"/>
                </w:rPr>
                <w:t>/</w:t>
              </w:r>
            </w:ins>
            <w:r>
              <w:rPr>
                <w:lang w:eastAsia="zh-CN"/>
              </w:rPr>
              <w:t xml:space="preserve">ML service model container, </w:t>
            </w:r>
            <w:r>
              <w:rPr>
                <w:lang w:eastAsia="fr-FR"/>
              </w:rPr>
              <w:t>URI of the model to fetch the model from a repository, AI</w:t>
            </w:r>
            <w:ins w:id="325" w:author="MOTO" w:date="2026-01-23T10:30:00Z" w16du:dateUtc="2026-01-23T18:30:00Z">
              <w:r w:rsidR="00F62A86">
                <w:rPr>
                  <w:lang w:eastAsia="fr-FR"/>
                </w:rPr>
                <w:t>/</w:t>
              </w:r>
            </w:ins>
            <w:r>
              <w:rPr>
                <w:lang w:eastAsia="fr-FR"/>
              </w:rPr>
              <w:t>ML service aggregator URI).</w:t>
            </w:r>
          </w:p>
        </w:tc>
        <w:tc>
          <w:tcPr>
            <w:tcW w:w="1310" w:type="dxa"/>
            <w:tcBorders>
              <w:top w:val="single" w:sz="6" w:space="0" w:color="auto"/>
              <w:left w:val="single" w:sz="6" w:space="0" w:color="auto"/>
              <w:bottom w:val="single" w:sz="6" w:space="0" w:color="auto"/>
              <w:right w:val="single" w:sz="6" w:space="0" w:color="auto"/>
            </w:tcBorders>
          </w:tcPr>
          <w:p w14:paraId="742D4A62" w14:textId="77777777" w:rsidR="00B03A5C" w:rsidRDefault="00B03A5C">
            <w:pPr>
              <w:pStyle w:val="TAL"/>
            </w:pPr>
          </w:p>
        </w:tc>
      </w:tr>
      <w:tr w:rsidR="00B03A5C" w14:paraId="0BF12356"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6D1AB7DF" w14:textId="77777777" w:rsidR="00B03A5C" w:rsidRDefault="00B03A5C">
            <w:pPr>
              <w:pStyle w:val="TAL"/>
            </w:pPr>
            <w:r>
              <w:t>servOpModeCfg</w:t>
            </w:r>
          </w:p>
        </w:tc>
        <w:tc>
          <w:tcPr>
            <w:tcW w:w="1418" w:type="dxa"/>
            <w:tcBorders>
              <w:top w:val="single" w:sz="6" w:space="0" w:color="auto"/>
              <w:left w:val="single" w:sz="6" w:space="0" w:color="auto"/>
              <w:bottom w:val="single" w:sz="6" w:space="0" w:color="auto"/>
              <w:right w:val="single" w:sz="6" w:space="0" w:color="auto"/>
            </w:tcBorders>
            <w:hideMark/>
          </w:tcPr>
          <w:p w14:paraId="350CD4C2" w14:textId="77777777" w:rsidR="00B03A5C" w:rsidRDefault="00B03A5C">
            <w:pPr>
              <w:pStyle w:val="TAL"/>
            </w:pPr>
            <w:r>
              <w:t>ServiceOpModeConfiguration</w:t>
            </w:r>
          </w:p>
        </w:tc>
        <w:tc>
          <w:tcPr>
            <w:tcW w:w="425" w:type="dxa"/>
            <w:tcBorders>
              <w:top w:val="single" w:sz="6" w:space="0" w:color="auto"/>
              <w:left w:val="single" w:sz="6" w:space="0" w:color="auto"/>
              <w:bottom w:val="single" w:sz="6" w:space="0" w:color="auto"/>
              <w:right w:val="single" w:sz="6" w:space="0" w:color="auto"/>
            </w:tcBorders>
            <w:hideMark/>
          </w:tcPr>
          <w:p w14:paraId="484ADBEF"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AE44845"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22B58737" w14:textId="5DE66142" w:rsidR="00B03A5C" w:rsidRDefault="00B03A5C">
            <w:pPr>
              <w:pStyle w:val="TAL"/>
            </w:pPr>
            <w:r>
              <w:t>Contains the</w:t>
            </w:r>
            <w:r>
              <w:rPr>
                <w:lang w:eastAsia="zh-CN"/>
              </w:rPr>
              <w:t xml:space="preserve"> AI</w:t>
            </w:r>
            <w:ins w:id="326" w:author="MOTO" w:date="2026-01-23T10:31:00Z" w16du:dateUtc="2026-01-23T18:31:00Z">
              <w:r w:rsidR="00F62A86">
                <w:rPr>
                  <w:lang w:eastAsia="zh-CN"/>
                </w:rPr>
                <w:t>/</w:t>
              </w:r>
            </w:ins>
            <w:r>
              <w:rPr>
                <w:lang w:eastAsia="zh-CN"/>
              </w:rPr>
              <w:t>ML service operation mode configuration (e.g. network utilization (like stop the AI</w:t>
            </w:r>
            <w:ins w:id="327" w:author="MOTO" w:date="2026-01-23T10:31:00Z" w16du:dateUtc="2026-01-23T18:31:00Z">
              <w:r w:rsidR="00F62A86">
                <w:rPr>
                  <w:lang w:eastAsia="zh-CN"/>
                </w:rPr>
                <w:t>/</w:t>
              </w:r>
            </w:ins>
            <w:r>
              <w:rPr>
                <w:lang w:eastAsia="zh-CN"/>
              </w:rPr>
              <w:t>ML service when latency is worse than x milliseconds, time limit threshold (like stop the AI</w:t>
            </w:r>
            <w:ins w:id="328" w:author="MOTO" w:date="2026-01-23T10:31:00Z" w16du:dateUtc="2026-01-23T18:31:00Z">
              <w:r w:rsidR="00F62A86">
                <w:rPr>
                  <w:lang w:eastAsia="zh-CN"/>
                </w:rPr>
                <w:t>/</w:t>
              </w:r>
            </w:ins>
            <w:r>
              <w:rPr>
                <w:lang w:eastAsia="zh-CN"/>
              </w:rPr>
              <w:t>ML service after 24 hours), model performance (like stop the AI</w:t>
            </w:r>
            <w:ins w:id="329" w:author="MOTO" w:date="2026-01-23T10:31:00Z" w16du:dateUtc="2026-01-23T18:31:00Z">
              <w:r w:rsidR="00F62A86">
                <w:rPr>
                  <w:lang w:eastAsia="zh-CN"/>
                </w:rPr>
                <w:t>/</w:t>
              </w:r>
            </w:ins>
            <w:r>
              <w:rPr>
                <w:lang w:eastAsia="zh-CN"/>
              </w:rPr>
              <w:t>ML service when model accuracy is 99% achieved)).</w:t>
            </w:r>
          </w:p>
        </w:tc>
        <w:tc>
          <w:tcPr>
            <w:tcW w:w="1310" w:type="dxa"/>
            <w:tcBorders>
              <w:top w:val="single" w:sz="6" w:space="0" w:color="auto"/>
              <w:left w:val="single" w:sz="6" w:space="0" w:color="auto"/>
              <w:bottom w:val="single" w:sz="6" w:space="0" w:color="auto"/>
              <w:right w:val="single" w:sz="6" w:space="0" w:color="auto"/>
            </w:tcBorders>
          </w:tcPr>
          <w:p w14:paraId="2910FE1B" w14:textId="77777777" w:rsidR="00B03A5C" w:rsidRDefault="00B03A5C">
            <w:pPr>
              <w:pStyle w:val="TAL"/>
            </w:pPr>
          </w:p>
        </w:tc>
      </w:tr>
      <w:tr w:rsidR="00B03A5C" w14:paraId="1E6501B6"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3CE53F55" w14:textId="77777777" w:rsidR="00B03A5C" w:rsidRDefault="00B03A5C">
            <w:pPr>
              <w:pStyle w:val="TAL"/>
            </w:pPr>
            <w:r>
              <w:t>servOpModeStatRptg</w:t>
            </w:r>
          </w:p>
        </w:tc>
        <w:tc>
          <w:tcPr>
            <w:tcW w:w="1418" w:type="dxa"/>
            <w:tcBorders>
              <w:top w:val="single" w:sz="6" w:space="0" w:color="auto"/>
              <w:left w:val="single" w:sz="6" w:space="0" w:color="auto"/>
              <w:bottom w:val="single" w:sz="6" w:space="0" w:color="auto"/>
              <w:right w:val="single" w:sz="6" w:space="0" w:color="auto"/>
            </w:tcBorders>
            <w:hideMark/>
          </w:tcPr>
          <w:p w14:paraId="41BB7659" w14:textId="77777777" w:rsidR="00B03A5C" w:rsidRDefault="00B03A5C">
            <w:pPr>
              <w:pStyle w:val="TAL"/>
            </w:pPr>
            <w:r>
              <w:t>ReportingRequirements</w:t>
            </w:r>
          </w:p>
        </w:tc>
        <w:tc>
          <w:tcPr>
            <w:tcW w:w="425" w:type="dxa"/>
            <w:tcBorders>
              <w:top w:val="single" w:sz="6" w:space="0" w:color="auto"/>
              <w:left w:val="single" w:sz="6" w:space="0" w:color="auto"/>
              <w:bottom w:val="single" w:sz="6" w:space="0" w:color="auto"/>
              <w:right w:val="single" w:sz="6" w:space="0" w:color="auto"/>
            </w:tcBorders>
            <w:hideMark/>
          </w:tcPr>
          <w:p w14:paraId="4FB7FF56"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60CB5943"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742C4311" w14:textId="2B788BB3" w:rsidR="00B03A5C" w:rsidRDefault="00B03A5C">
            <w:pPr>
              <w:pStyle w:val="TAL"/>
            </w:pPr>
            <w:r>
              <w:t xml:space="preserve">Indicates </w:t>
            </w:r>
            <w:r>
              <w:rPr>
                <w:lang w:eastAsia="zh-CN"/>
              </w:rPr>
              <w:t>the reporting configuration of the AI</w:t>
            </w:r>
            <w:ins w:id="330" w:author="MOTO" w:date="2026-01-23T10:31:00Z" w16du:dateUtc="2026-01-23T18:31:00Z">
              <w:r w:rsidR="00F62A86">
                <w:rPr>
                  <w:lang w:eastAsia="zh-CN"/>
                </w:rPr>
                <w:t>/</w:t>
              </w:r>
            </w:ins>
            <w:r>
              <w:rPr>
                <w:lang w:eastAsia="zh-CN"/>
              </w:rPr>
              <w:t>ML service operation status.</w:t>
            </w:r>
          </w:p>
        </w:tc>
        <w:tc>
          <w:tcPr>
            <w:tcW w:w="1310" w:type="dxa"/>
            <w:tcBorders>
              <w:top w:val="single" w:sz="6" w:space="0" w:color="auto"/>
              <w:left w:val="single" w:sz="6" w:space="0" w:color="auto"/>
              <w:bottom w:val="single" w:sz="6" w:space="0" w:color="auto"/>
              <w:right w:val="single" w:sz="6" w:space="0" w:color="auto"/>
            </w:tcBorders>
          </w:tcPr>
          <w:p w14:paraId="6115DA4F" w14:textId="77777777" w:rsidR="00B03A5C" w:rsidRDefault="00B03A5C">
            <w:pPr>
              <w:pStyle w:val="TAL"/>
            </w:pPr>
          </w:p>
        </w:tc>
      </w:tr>
    </w:tbl>
    <w:p w14:paraId="23FF6402" w14:textId="77777777" w:rsidR="00B03A5C" w:rsidRDefault="00B03A5C" w:rsidP="00B03A5C">
      <w:pPr>
        <w:rPr>
          <w:lang w:eastAsia="en-GB"/>
        </w:rPr>
      </w:pPr>
    </w:p>
    <w:p w14:paraId="37B29AEF" w14:textId="77777777" w:rsidR="002248CF" w:rsidRDefault="002248CF" w:rsidP="002248CF">
      <w:pPr>
        <w:rPr>
          <w:noProof/>
        </w:rPr>
      </w:pPr>
    </w:p>
    <w:p w14:paraId="0B5C761C" w14:textId="77777777" w:rsidR="002248CF" w:rsidRPr="00CE4669" w:rsidRDefault="002248CF" w:rsidP="002248CF">
      <w:pPr>
        <w:pStyle w:val="CRSeparator"/>
      </w:pPr>
      <w:r w:rsidRPr="00CE4669">
        <w:lastRenderedPageBreak/>
        <w:t>==============Next change==============</w:t>
      </w:r>
    </w:p>
    <w:p w14:paraId="15FB0CE7" w14:textId="77777777" w:rsidR="00B03A5C" w:rsidRDefault="00B03A5C" w:rsidP="00B03A5C">
      <w:pPr>
        <w:pStyle w:val="Heading5"/>
      </w:pPr>
      <w:bookmarkStart w:id="331" w:name="_Toc510696637"/>
      <w:bookmarkStart w:id="332" w:name="_Toc35971432"/>
      <w:bookmarkStart w:id="333" w:name="_Toc130662218"/>
      <w:bookmarkStart w:id="334" w:name="_Toc218677821"/>
      <w:r>
        <w:t>6.10.6.2.3</w:t>
      </w:r>
      <w:r>
        <w:tab/>
        <w:t xml:space="preserve">Type: </w:t>
      </w:r>
      <w:bookmarkEnd w:id="331"/>
      <w:bookmarkEnd w:id="332"/>
      <w:bookmarkEnd w:id="333"/>
      <w:r>
        <w:t>AimleClientServOpResp</w:t>
      </w:r>
      <w:bookmarkEnd w:id="334"/>
    </w:p>
    <w:p w14:paraId="5B2AC72B" w14:textId="77777777" w:rsidR="00B03A5C" w:rsidRDefault="00B03A5C" w:rsidP="00B03A5C">
      <w:pPr>
        <w:pStyle w:val="TH"/>
      </w:pPr>
      <w:r>
        <w:t>Table 6.10.6.2.3-1: Definition of type AimleClientServOpResp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B03A5C" w14:paraId="3C88AEFB"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327A0E1" w14:textId="77777777" w:rsidR="00B03A5C" w:rsidRDefault="00B03A5C">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72538C8F" w14:textId="77777777" w:rsidR="00B03A5C" w:rsidRDefault="00B03A5C">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A444C54" w14:textId="77777777" w:rsidR="00B03A5C" w:rsidRDefault="00B03A5C">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930E816" w14:textId="77777777" w:rsidR="00B03A5C" w:rsidRDefault="00B03A5C">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64448F53" w14:textId="77777777" w:rsidR="00B03A5C" w:rsidRDefault="00B03A5C">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53B3C65" w14:textId="77777777" w:rsidR="00B03A5C" w:rsidRDefault="00B03A5C">
            <w:pPr>
              <w:pStyle w:val="TAH"/>
            </w:pPr>
            <w:r>
              <w:t>Applicability</w:t>
            </w:r>
          </w:p>
        </w:tc>
      </w:tr>
      <w:tr w:rsidR="00B03A5C" w14:paraId="172941C9"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62ADA72D" w14:textId="77777777" w:rsidR="00B03A5C" w:rsidRDefault="00B03A5C">
            <w:pPr>
              <w:pStyle w:val="TAL"/>
            </w:pPr>
            <w:r>
              <w:t>valServiceId</w:t>
            </w:r>
          </w:p>
        </w:tc>
        <w:tc>
          <w:tcPr>
            <w:tcW w:w="1418" w:type="dxa"/>
            <w:tcBorders>
              <w:top w:val="single" w:sz="6" w:space="0" w:color="auto"/>
              <w:left w:val="single" w:sz="6" w:space="0" w:color="auto"/>
              <w:bottom w:val="single" w:sz="6" w:space="0" w:color="auto"/>
              <w:right w:val="single" w:sz="6" w:space="0" w:color="auto"/>
            </w:tcBorders>
            <w:hideMark/>
          </w:tcPr>
          <w:p w14:paraId="3AF35AF1" w14:textId="77777777" w:rsidR="00B03A5C" w:rsidRDefault="00B03A5C">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24F4911D"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56FDCE7"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3F7A5BD1" w14:textId="77777777" w:rsidR="00B03A5C" w:rsidRDefault="00B03A5C">
            <w:pPr>
              <w:pStyle w:val="TAL"/>
            </w:pPr>
            <w:r>
              <w:t>Represents the VAL service identifier.</w:t>
            </w:r>
          </w:p>
        </w:tc>
        <w:tc>
          <w:tcPr>
            <w:tcW w:w="1310" w:type="dxa"/>
            <w:tcBorders>
              <w:top w:val="single" w:sz="6" w:space="0" w:color="auto"/>
              <w:left w:val="single" w:sz="6" w:space="0" w:color="auto"/>
              <w:bottom w:val="single" w:sz="6" w:space="0" w:color="auto"/>
              <w:right w:val="single" w:sz="6" w:space="0" w:color="auto"/>
            </w:tcBorders>
          </w:tcPr>
          <w:p w14:paraId="542128DB" w14:textId="77777777" w:rsidR="00B03A5C" w:rsidRDefault="00B03A5C">
            <w:pPr>
              <w:pStyle w:val="TAL"/>
            </w:pPr>
          </w:p>
        </w:tc>
      </w:tr>
      <w:tr w:rsidR="00B03A5C" w14:paraId="4BEF9002"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24CD88E6" w14:textId="77777777" w:rsidR="00B03A5C" w:rsidRDefault="00B03A5C">
            <w:pPr>
              <w:pStyle w:val="TAL"/>
            </w:pPr>
            <w:r>
              <w:t>servOpId</w:t>
            </w:r>
          </w:p>
        </w:tc>
        <w:tc>
          <w:tcPr>
            <w:tcW w:w="1418" w:type="dxa"/>
            <w:tcBorders>
              <w:top w:val="single" w:sz="6" w:space="0" w:color="auto"/>
              <w:left w:val="single" w:sz="6" w:space="0" w:color="auto"/>
              <w:bottom w:val="single" w:sz="6" w:space="0" w:color="auto"/>
              <w:right w:val="single" w:sz="6" w:space="0" w:color="auto"/>
            </w:tcBorders>
            <w:hideMark/>
          </w:tcPr>
          <w:p w14:paraId="7C09A0F7" w14:textId="77777777" w:rsidR="00B03A5C" w:rsidRDefault="00B03A5C">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18711387" w14:textId="77777777" w:rsidR="00B03A5C" w:rsidRDefault="00B03A5C">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4506D5D2" w14:textId="77777777" w:rsidR="00B03A5C" w:rsidRDefault="00B03A5C">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3245A079" w14:textId="2DF31027" w:rsidR="00B03A5C" w:rsidRDefault="00B03A5C">
            <w:pPr>
              <w:pStyle w:val="TAL"/>
            </w:pPr>
            <w:r>
              <w:t>Contains the AI</w:t>
            </w:r>
            <w:ins w:id="335" w:author="MOTO" w:date="2026-01-23T10:31:00Z" w16du:dateUtc="2026-01-23T18:31:00Z">
              <w:r w:rsidR="00045BA3">
                <w:t>/</w:t>
              </w:r>
            </w:ins>
            <w:r>
              <w:t>ML service operation identifier.</w:t>
            </w:r>
          </w:p>
        </w:tc>
        <w:tc>
          <w:tcPr>
            <w:tcW w:w="1310" w:type="dxa"/>
            <w:tcBorders>
              <w:top w:val="single" w:sz="6" w:space="0" w:color="auto"/>
              <w:left w:val="single" w:sz="6" w:space="0" w:color="auto"/>
              <w:bottom w:val="single" w:sz="6" w:space="0" w:color="auto"/>
              <w:right w:val="single" w:sz="6" w:space="0" w:color="auto"/>
            </w:tcBorders>
          </w:tcPr>
          <w:p w14:paraId="342A0ADD" w14:textId="77777777" w:rsidR="00B03A5C" w:rsidRDefault="00B03A5C">
            <w:pPr>
              <w:pStyle w:val="TAL"/>
            </w:pPr>
          </w:p>
        </w:tc>
      </w:tr>
      <w:tr w:rsidR="00B03A5C" w14:paraId="1FE3816A"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407480C2" w14:textId="77777777" w:rsidR="00B03A5C" w:rsidRDefault="00B03A5C">
            <w:pPr>
              <w:pStyle w:val="TAL"/>
            </w:pPr>
            <w:r>
              <w:t>servOpModeStatus</w:t>
            </w:r>
          </w:p>
        </w:tc>
        <w:tc>
          <w:tcPr>
            <w:tcW w:w="1418" w:type="dxa"/>
            <w:tcBorders>
              <w:top w:val="single" w:sz="6" w:space="0" w:color="auto"/>
              <w:left w:val="single" w:sz="6" w:space="0" w:color="auto"/>
              <w:bottom w:val="single" w:sz="6" w:space="0" w:color="auto"/>
              <w:right w:val="single" w:sz="6" w:space="0" w:color="auto"/>
            </w:tcBorders>
            <w:hideMark/>
          </w:tcPr>
          <w:p w14:paraId="507C58C2" w14:textId="77777777" w:rsidR="00B03A5C" w:rsidRDefault="00B03A5C">
            <w:pPr>
              <w:pStyle w:val="TAL"/>
            </w:pPr>
            <w:r>
              <w:t>ServiceOperationMode</w:t>
            </w:r>
          </w:p>
        </w:tc>
        <w:tc>
          <w:tcPr>
            <w:tcW w:w="425" w:type="dxa"/>
            <w:tcBorders>
              <w:top w:val="single" w:sz="6" w:space="0" w:color="auto"/>
              <w:left w:val="single" w:sz="6" w:space="0" w:color="auto"/>
              <w:bottom w:val="single" w:sz="6" w:space="0" w:color="auto"/>
              <w:right w:val="single" w:sz="6" w:space="0" w:color="auto"/>
            </w:tcBorders>
            <w:hideMark/>
          </w:tcPr>
          <w:p w14:paraId="4D65F2DA" w14:textId="77777777" w:rsidR="00B03A5C" w:rsidRDefault="00B03A5C">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5B227002" w14:textId="77777777" w:rsidR="00B03A5C" w:rsidRDefault="00B03A5C">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532FDC42" w14:textId="77777777" w:rsidR="00B03A5C" w:rsidRDefault="00B03A5C">
            <w:pPr>
              <w:pStyle w:val="TAL"/>
            </w:pPr>
            <w:r>
              <w:t>Indicates the service operation mode status.</w:t>
            </w:r>
          </w:p>
        </w:tc>
        <w:tc>
          <w:tcPr>
            <w:tcW w:w="1310" w:type="dxa"/>
            <w:tcBorders>
              <w:top w:val="single" w:sz="6" w:space="0" w:color="auto"/>
              <w:left w:val="single" w:sz="6" w:space="0" w:color="auto"/>
              <w:bottom w:val="single" w:sz="6" w:space="0" w:color="auto"/>
              <w:right w:val="single" w:sz="6" w:space="0" w:color="auto"/>
            </w:tcBorders>
          </w:tcPr>
          <w:p w14:paraId="6E21C084" w14:textId="77777777" w:rsidR="00B03A5C" w:rsidRDefault="00B03A5C">
            <w:pPr>
              <w:pStyle w:val="TAL"/>
            </w:pPr>
          </w:p>
        </w:tc>
      </w:tr>
    </w:tbl>
    <w:p w14:paraId="75E883EA" w14:textId="77777777" w:rsidR="00B03A5C" w:rsidRDefault="00B03A5C" w:rsidP="00B03A5C">
      <w:pPr>
        <w:rPr>
          <w:lang w:eastAsia="en-GB"/>
        </w:rPr>
      </w:pPr>
    </w:p>
    <w:p w14:paraId="4FEC8EB3" w14:textId="77777777" w:rsidR="00B03A5C" w:rsidRDefault="00B03A5C" w:rsidP="00B03A5C">
      <w:pPr>
        <w:rPr>
          <w:noProof/>
        </w:rPr>
      </w:pPr>
    </w:p>
    <w:p w14:paraId="412B5AB2" w14:textId="77777777" w:rsidR="00B03A5C" w:rsidRPr="00CE4669" w:rsidRDefault="00B03A5C" w:rsidP="00B03A5C">
      <w:pPr>
        <w:pStyle w:val="CRSeparator"/>
      </w:pPr>
      <w:r w:rsidRPr="00CE4669">
        <w:t>==============Next change==============</w:t>
      </w:r>
    </w:p>
    <w:p w14:paraId="5B559121" w14:textId="77777777" w:rsidR="00B03A5C" w:rsidRDefault="00B03A5C" w:rsidP="00B03A5C">
      <w:pPr>
        <w:pStyle w:val="Heading5"/>
      </w:pPr>
      <w:bookmarkStart w:id="336" w:name="_Toc218677822"/>
      <w:r>
        <w:t>6.10.6.2.4</w:t>
      </w:r>
      <w:r>
        <w:tab/>
        <w:t>Type: ServiceOperationInfo</w:t>
      </w:r>
      <w:bookmarkEnd w:id="336"/>
    </w:p>
    <w:p w14:paraId="7CAD7587" w14:textId="77777777" w:rsidR="00B03A5C" w:rsidRDefault="00B03A5C" w:rsidP="00B03A5C">
      <w:pPr>
        <w:pStyle w:val="TH"/>
      </w:pPr>
      <w:r>
        <w:t>Table 6.10.6.2.4-1: Definition of type ServiceOperationInfo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B03A5C" w14:paraId="248F4FFF"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582B461" w14:textId="77777777" w:rsidR="00B03A5C" w:rsidRDefault="00B03A5C">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24EBC4A" w14:textId="77777777" w:rsidR="00B03A5C" w:rsidRDefault="00B03A5C">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419A2E90" w14:textId="77777777" w:rsidR="00B03A5C" w:rsidRDefault="00B03A5C">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2F90F52" w14:textId="77777777" w:rsidR="00B03A5C" w:rsidRDefault="00B03A5C">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7CDA1CB" w14:textId="77777777" w:rsidR="00B03A5C" w:rsidRDefault="00B03A5C">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C4BCE3" w14:textId="77777777" w:rsidR="00B03A5C" w:rsidRDefault="00B03A5C">
            <w:pPr>
              <w:pStyle w:val="TAH"/>
            </w:pPr>
            <w:r>
              <w:t>Applicability</w:t>
            </w:r>
          </w:p>
        </w:tc>
      </w:tr>
      <w:tr w:rsidR="00B03A5C" w14:paraId="2BD5CC54"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28FCA2F5" w14:textId="77777777" w:rsidR="00B03A5C" w:rsidRDefault="00B03A5C">
            <w:pPr>
              <w:pStyle w:val="TAL"/>
            </w:pPr>
            <w:r>
              <w:t>mlMdlContainer</w:t>
            </w:r>
          </w:p>
        </w:tc>
        <w:tc>
          <w:tcPr>
            <w:tcW w:w="1418" w:type="dxa"/>
            <w:tcBorders>
              <w:top w:val="single" w:sz="6" w:space="0" w:color="auto"/>
              <w:left w:val="single" w:sz="6" w:space="0" w:color="auto"/>
              <w:bottom w:val="single" w:sz="6" w:space="0" w:color="auto"/>
              <w:right w:val="single" w:sz="6" w:space="0" w:color="auto"/>
            </w:tcBorders>
            <w:hideMark/>
          </w:tcPr>
          <w:p w14:paraId="7F04691E" w14:textId="77777777" w:rsidR="00B03A5C" w:rsidRDefault="00B03A5C">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6741951D"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A02650E"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28EBBD07" w14:textId="49688413" w:rsidR="00B03A5C" w:rsidRDefault="00B03A5C">
            <w:pPr>
              <w:pStyle w:val="TAL"/>
              <w:rPr>
                <w:lang w:eastAsia="zh-CN"/>
              </w:rPr>
            </w:pPr>
            <w:r>
              <w:t xml:space="preserve">Represents the </w:t>
            </w:r>
            <w:r>
              <w:rPr>
                <w:lang w:eastAsia="zh-CN"/>
              </w:rPr>
              <w:t>AI</w:t>
            </w:r>
            <w:ins w:id="337" w:author="MOTO" w:date="2026-01-23T10:32:00Z" w16du:dateUtc="2026-01-23T18:32:00Z">
              <w:r w:rsidR="003F1D16">
                <w:rPr>
                  <w:lang w:eastAsia="zh-CN"/>
                </w:rPr>
                <w:t>/</w:t>
              </w:r>
            </w:ins>
            <w:r>
              <w:rPr>
                <w:lang w:eastAsia="zh-CN"/>
              </w:rPr>
              <w:t>ML service model container.</w:t>
            </w:r>
          </w:p>
        </w:tc>
        <w:tc>
          <w:tcPr>
            <w:tcW w:w="1310" w:type="dxa"/>
            <w:tcBorders>
              <w:top w:val="single" w:sz="6" w:space="0" w:color="auto"/>
              <w:left w:val="single" w:sz="6" w:space="0" w:color="auto"/>
              <w:bottom w:val="single" w:sz="6" w:space="0" w:color="auto"/>
              <w:right w:val="single" w:sz="6" w:space="0" w:color="auto"/>
            </w:tcBorders>
          </w:tcPr>
          <w:p w14:paraId="76BF8171" w14:textId="77777777" w:rsidR="00B03A5C" w:rsidRDefault="00B03A5C">
            <w:pPr>
              <w:pStyle w:val="TAL"/>
              <w:rPr>
                <w:lang w:eastAsia="en-GB"/>
              </w:rPr>
            </w:pPr>
          </w:p>
        </w:tc>
      </w:tr>
      <w:tr w:rsidR="00B03A5C" w14:paraId="4111AAA9"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440C8B28" w14:textId="77777777" w:rsidR="00B03A5C" w:rsidRDefault="00B03A5C">
            <w:pPr>
              <w:pStyle w:val="TAL"/>
            </w:pPr>
            <w:r>
              <w:t>mlMdlUri</w:t>
            </w:r>
          </w:p>
        </w:tc>
        <w:tc>
          <w:tcPr>
            <w:tcW w:w="1418" w:type="dxa"/>
            <w:tcBorders>
              <w:top w:val="single" w:sz="6" w:space="0" w:color="auto"/>
              <w:left w:val="single" w:sz="6" w:space="0" w:color="auto"/>
              <w:bottom w:val="single" w:sz="6" w:space="0" w:color="auto"/>
              <w:right w:val="single" w:sz="6" w:space="0" w:color="auto"/>
            </w:tcBorders>
            <w:hideMark/>
          </w:tcPr>
          <w:p w14:paraId="304352CD" w14:textId="77777777" w:rsidR="00B03A5C" w:rsidRDefault="00B03A5C">
            <w:pPr>
              <w:pStyle w:val="TAL"/>
            </w:pPr>
            <w:r>
              <w:rPr>
                <w:lang w:eastAsia="zh-CN"/>
              </w:rPr>
              <w:t>Uri</w:t>
            </w:r>
          </w:p>
        </w:tc>
        <w:tc>
          <w:tcPr>
            <w:tcW w:w="425" w:type="dxa"/>
            <w:tcBorders>
              <w:top w:val="single" w:sz="6" w:space="0" w:color="auto"/>
              <w:left w:val="single" w:sz="6" w:space="0" w:color="auto"/>
              <w:bottom w:val="single" w:sz="6" w:space="0" w:color="auto"/>
              <w:right w:val="single" w:sz="6" w:space="0" w:color="auto"/>
            </w:tcBorders>
            <w:hideMark/>
          </w:tcPr>
          <w:p w14:paraId="21CC5113"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64F0E22"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11DE0C17" w14:textId="77777777" w:rsidR="00B03A5C" w:rsidRDefault="00B03A5C">
            <w:pPr>
              <w:pStyle w:val="TAL"/>
              <w:rPr>
                <w:lang w:eastAsia="fr-FR"/>
              </w:rPr>
            </w:pPr>
            <w:r>
              <w:t xml:space="preserve">Represents the </w:t>
            </w:r>
            <w:r>
              <w:rPr>
                <w:lang w:eastAsia="fr-FR"/>
              </w:rPr>
              <w:t>URI of the ML model to be retrieved from the model repository.</w:t>
            </w:r>
          </w:p>
        </w:tc>
        <w:tc>
          <w:tcPr>
            <w:tcW w:w="1310" w:type="dxa"/>
            <w:tcBorders>
              <w:top w:val="single" w:sz="6" w:space="0" w:color="auto"/>
              <w:left w:val="single" w:sz="6" w:space="0" w:color="auto"/>
              <w:bottom w:val="single" w:sz="6" w:space="0" w:color="auto"/>
              <w:right w:val="single" w:sz="6" w:space="0" w:color="auto"/>
            </w:tcBorders>
          </w:tcPr>
          <w:p w14:paraId="0E828AC0" w14:textId="77777777" w:rsidR="00B03A5C" w:rsidRDefault="00B03A5C">
            <w:pPr>
              <w:pStyle w:val="TAL"/>
              <w:rPr>
                <w:lang w:eastAsia="en-GB"/>
              </w:rPr>
            </w:pPr>
          </w:p>
        </w:tc>
      </w:tr>
      <w:tr w:rsidR="00B03A5C" w14:paraId="6CE5F552"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5DCCF719" w14:textId="77777777" w:rsidR="00B03A5C" w:rsidRDefault="00B03A5C">
            <w:pPr>
              <w:pStyle w:val="TAL"/>
            </w:pPr>
            <w:r>
              <w:t>mlMdAggregUri</w:t>
            </w:r>
          </w:p>
        </w:tc>
        <w:tc>
          <w:tcPr>
            <w:tcW w:w="1418" w:type="dxa"/>
            <w:tcBorders>
              <w:top w:val="single" w:sz="6" w:space="0" w:color="auto"/>
              <w:left w:val="single" w:sz="6" w:space="0" w:color="auto"/>
              <w:bottom w:val="single" w:sz="6" w:space="0" w:color="auto"/>
              <w:right w:val="single" w:sz="6" w:space="0" w:color="auto"/>
            </w:tcBorders>
            <w:hideMark/>
          </w:tcPr>
          <w:p w14:paraId="1B3074E4" w14:textId="77777777" w:rsidR="00B03A5C" w:rsidRDefault="00B03A5C">
            <w:pPr>
              <w:pStyle w:val="TAL"/>
            </w:pPr>
            <w:r>
              <w:rPr>
                <w:lang w:eastAsia="zh-CN"/>
              </w:rPr>
              <w:t>Uri</w:t>
            </w:r>
          </w:p>
        </w:tc>
        <w:tc>
          <w:tcPr>
            <w:tcW w:w="425" w:type="dxa"/>
            <w:tcBorders>
              <w:top w:val="single" w:sz="6" w:space="0" w:color="auto"/>
              <w:left w:val="single" w:sz="6" w:space="0" w:color="auto"/>
              <w:bottom w:val="single" w:sz="6" w:space="0" w:color="auto"/>
              <w:right w:val="single" w:sz="6" w:space="0" w:color="auto"/>
            </w:tcBorders>
            <w:hideMark/>
          </w:tcPr>
          <w:p w14:paraId="2D011D81"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ED5AD11"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65D186E" w14:textId="77777777" w:rsidR="00B03A5C" w:rsidRDefault="00B03A5C">
            <w:pPr>
              <w:pStyle w:val="TAL"/>
              <w:rPr>
                <w:lang w:eastAsia="fr-FR"/>
              </w:rPr>
            </w:pPr>
            <w:r>
              <w:t xml:space="preserve">Represents the </w:t>
            </w:r>
            <w:r>
              <w:rPr>
                <w:lang w:eastAsia="fr-FR"/>
              </w:rPr>
              <w:t>ML model aggregator URI to send the model updates.</w:t>
            </w:r>
          </w:p>
        </w:tc>
        <w:tc>
          <w:tcPr>
            <w:tcW w:w="1310" w:type="dxa"/>
            <w:tcBorders>
              <w:top w:val="single" w:sz="6" w:space="0" w:color="auto"/>
              <w:left w:val="single" w:sz="6" w:space="0" w:color="auto"/>
              <w:bottom w:val="single" w:sz="6" w:space="0" w:color="auto"/>
              <w:right w:val="single" w:sz="6" w:space="0" w:color="auto"/>
            </w:tcBorders>
          </w:tcPr>
          <w:p w14:paraId="3C7EF0BA" w14:textId="77777777" w:rsidR="00B03A5C" w:rsidRDefault="00B03A5C">
            <w:pPr>
              <w:pStyle w:val="TAL"/>
              <w:rPr>
                <w:lang w:eastAsia="en-GB"/>
              </w:rPr>
            </w:pPr>
          </w:p>
        </w:tc>
      </w:tr>
      <w:tr w:rsidR="00B03A5C" w14:paraId="16BCCD98"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4D013E41" w14:textId="77777777" w:rsidR="00B03A5C" w:rsidRDefault="00B03A5C">
            <w:pPr>
              <w:pStyle w:val="TAL"/>
            </w:pPr>
            <w:r>
              <w:t>maxConvgTime</w:t>
            </w:r>
          </w:p>
        </w:tc>
        <w:tc>
          <w:tcPr>
            <w:tcW w:w="1418" w:type="dxa"/>
            <w:tcBorders>
              <w:top w:val="single" w:sz="6" w:space="0" w:color="auto"/>
              <w:left w:val="single" w:sz="6" w:space="0" w:color="auto"/>
              <w:bottom w:val="single" w:sz="6" w:space="0" w:color="auto"/>
              <w:right w:val="single" w:sz="6" w:space="0" w:color="auto"/>
            </w:tcBorders>
            <w:hideMark/>
          </w:tcPr>
          <w:p w14:paraId="43BE1A01" w14:textId="77777777" w:rsidR="00B03A5C" w:rsidRDefault="00B03A5C">
            <w:pPr>
              <w:pStyle w:val="TAL"/>
            </w:pPr>
            <w:r>
              <w:t>DurationSec</w:t>
            </w:r>
          </w:p>
        </w:tc>
        <w:tc>
          <w:tcPr>
            <w:tcW w:w="425" w:type="dxa"/>
            <w:tcBorders>
              <w:top w:val="single" w:sz="6" w:space="0" w:color="auto"/>
              <w:left w:val="single" w:sz="6" w:space="0" w:color="auto"/>
              <w:bottom w:val="single" w:sz="6" w:space="0" w:color="auto"/>
              <w:right w:val="single" w:sz="6" w:space="0" w:color="auto"/>
            </w:tcBorders>
            <w:hideMark/>
          </w:tcPr>
          <w:p w14:paraId="6EF882C2"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EBD49FB"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4ECC059D" w14:textId="79B3BE18" w:rsidR="00B03A5C" w:rsidRDefault="00B03A5C">
            <w:pPr>
              <w:pStyle w:val="TAL"/>
              <w:rPr>
                <w:lang w:eastAsia="fr-FR"/>
              </w:rPr>
            </w:pPr>
            <w:r>
              <w:t xml:space="preserve">Indicates the </w:t>
            </w:r>
            <w:r>
              <w:rPr>
                <w:lang w:eastAsia="fr-FR"/>
              </w:rPr>
              <w:t>maximum convergence time used in the AI</w:t>
            </w:r>
            <w:ins w:id="338" w:author="MOTO" w:date="2026-01-23T10:32:00Z" w16du:dateUtc="2026-01-23T18:32:00Z">
              <w:r w:rsidR="003F1D16">
                <w:rPr>
                  <w:lang w:eastAsia="fr-FR"/>
                </w:rPr>
                <w:t>/</w:t>
              </w:r>
            </w:ins>
            <w:r>
              <w:rPr>
                <w:lang w:eastAsia="fr-FR"/>
              </w:rPr>
              <w:t>ML service operation optimization assistance.</w:t>
            </w:r>
          </w:p>
        </w:tc>
        <w:tc>
          <w:tcPr>
            <w:tcW w:w="1310" w:type="dxa"/>
            <w:tcBorders>
              <w:top w:val="single" w:sz="6" w:space="0" w:color="auto"/>
              <w:left w:val="single" w:sz="6" w:space="0" w:color="auto"/>
              <w:bottom w:val="single" w:sz="6" w:space="0" w:color="auto"/>
              <w:right w:val="single" w:sz="6" w:space="0" w:color="auto"/>
            </w:tcBorders>
          </w:tcPr>
          <w:p w14:paraId="0400334D" w14:textId="77777777" w:rsidR="00B03A5C" w:rsidRDefault="00B03A5C">
            <w:pPr>
              <w:pStyle w:val="TAL"/>
              <w:rPr>
                <w:lang w:eastAsia="en-GB"/>
              </w:rPr>
            </w:pPr>
          </w:p>
        </w:tc>
      </w:tr>
    </w:tbl>
    <w:p w14:paraId="6427F1AB" w14:textId="77777777" w:rsidR="00B03A5C" w:rsidRDefault="00B03A5C" w:rsidP="00B03A5C">
      <w:pPr>
        <w:rPr>
          <w:lang w:eastAsia="en-GB"/>
        </w:rPr>
      </w:pPr>
    </w:p>
    <w:p w14:paraId="376F00C7" w14:textId="77777777" w:rsidR="00B03A5C" w:rsidRDefault="00B03A5C" w:rsidP="00B03A5C">
      <w:pPr>
        <w:rPr>
          <w:noProof/>
        </w:rPr>
      </w:pPr>
    </w:p>
    <w:p w14:paraId="387DA10B" w14:textId="77777777" w:rsidR="00B03A5C" w:rsidRPr="00CE4669" w:rsidRDefault="00B03A5C" w:rsidP="00B03A5C">
      <w:pPr>
        <w:pStyle w:val="CRSeparator"/>
      </w:pPr>
      <w:r w:rsidRPr="00CE4669">
        <w:t>==============Next change==============</w:t>
      </w:r>
    </w:p>
    <w:p w14:paraId="6F8C5758" w14:textId="77777777" w:rsidR="00B03A5C" w:rsidRDefault="00B03A5C" w:rsidP="00B03A5C">
      <w:pPr>
        <w:pStyle w:val="Heading5"/>
      </w:pPr>
      <w:bookmarkStart w:id="339" w:name="_Toc218677823"/>
      <w:r>
        <w:t>6.10.6.2.5</w:t>
      </w:r>
      <w:r>
        <w:tab/>
        <w:t>Type: ServiceOpModeConfiguration</w:t>
      </w:r>
      <w:bookmarkEnd w:id="339"/>
    </w:p>
    <w:p w14:paraId="75FFCC24" w14:textId="77777777" w:rsidR="00B03A5C" w:rsidRDefault="00B03A5C" w:rsidP="00B03A5C">
      <w:pPr>
        <w:pStyle w:val="TH"/>
      </w:pPr>
      <w:r>
        <w:t>Table 6.10.6.2.5-1: Definition of type ServiceOpModeConfiguration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B03A5C" w14:paraId="38714E4B"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14786F9" w14:textId="77777777" w:rsidR="00B03A5C" w:rsidRDefault="00B03A5C">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6011EF13" w14:textId="77777777" w:rsidR="00B03A5C" w:rsidRDefault="00B03A5C">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B0D860B" w14:textId="77777777" w:rsidR="00B03A5C" w:rsidRDefault="00B03A5C">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0DC1B2E" w14:textId="77777777" w:rsidR="00B03A5C" w:rsidRDefault="00B03A5C">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570B7C9D" w14:textId="77777777" w:rsidR="00B03A5C" w:rsidRDefault="00B03A5C">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EB8891F" w14:textId="77777777" w:rsidR="00B03A5C" w:rsidRDefault="00B03A5C">
            <w:pPr>
              <w:pStyle w:val="TAH"/>
            </w:pPr>
            <w:r>
              <w:t>Applicability</w:t>
            </w:r>
          </w:p>
        </w:tc>
      </w:tr>
      <w:tr w:rsidR="00B03A5C" w14:paraId="6B75E9C1"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6DD5599A" w14:textId="77777777" w:rsidR="00B03A5C" w:rsidRDefault="00B03A5C">
            <w:pPr>
              <w:pStyle w:val="TAL"/>
            </w:pPr>
            <w:r>
              <w:t>maxLatency</w:t>
            </w:r>
          </w:p>
        </w:tc>
        <w:tc>
          <w:tcPr>
            <w:tcW w:w="1418" w:type="dxa"/>
            <w:tcBorders>
              <w:top w:val="single" w:sz="6" w:space="0" w:color="auto"/>
              <w:left w:val="single" w:sz="6" w:space="0" w:color="auto"/>
              <w:bottom w:val="single" w:sz="6" w:space="0" w:color="auto"/>
              <w:right w:val="single" w:sz="6" w:space="0" w:color="auto"/>
            </w:tcBorders>
            <w:hideMark/>
          </w:tcPr>
          <w:p w14:paraId="2CDB584A" w14:textId="77777777" w:rsidR="00B03A5C" w:rsidRDefault="00B03A5C">
            <w:pPr>
              <w:pStyle w:val="TAL"/>
            </w:pPr>
            <w:r>
              <w:t>Uint32</w:t>
            </w:r>
          </w:p>
        </w:tc>
        <w:tc>
          <w:tcPr>
            <w:tcW w:w="425" w:type="dxa"/>
            <w:tcBorders>
              <w:top w:val="single" w:sz="6" w:space="0" w:color="auto"/>
              <w:left w:val="single" w:sz="6" w:space="0" w:color="auto"/>
              <w:bottom w:val="single" w:sz="6" w:space="0" w:color="auto"/>
              <w:right w:val="single" w:sz="6" w:space="0" w:color="auto"/>
            </w:tcBorders>
            <w:hideMark/>
          </w:tcPr>
          <w:p w14:paraId="75D6E5B9"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037D80D"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9684FA8" w14:textId="18A245C1" w:rsidR="00B03A5C" w:rsidRDefault="00B03A5C">
            <w:pPr>
              <w:pStyle w:val="TAL"/>
            </w:pPr>
            <w:r>
              <w:rPr>
                <w:lang w:eastAsia="zh-CN"/>
              </w:rPr>
              <w:t xml:space="preserve">Indicates the latency threshold value </w:t>
            </w:r>
            <w:r>
              <w:t xml:space="preserve">in milliseconds to stop </w:t>
            </w:r>
            <w:r>
              <w:rPr>
                <w:lang w:eastAsia="zh-CN"/>
              </w:rPr>
              <w:t>the AI</w:t>
            </w:r>
            <w:ins w:id="340" w:author="MOTO" w:date="2026-01-23T10:32:00Z" w16du:dateUtc="2026-01-23T18:32:00Z">
              <w:r w:rsidR="003F1D16">
                <w:rPr>
                  <w:lang w:eastAsia="zh-CN"/>
                </w:rPr>
                <w:t>/</w:t>
              </w:r>
            </w:ins>
            <w:r>
              <w:rPr>
                <w:lang w:eastAsia="zh-CN"/>
              </w:rPr>
              <w:t>ML service operation</w:t>
            </w:r>
            <w:r>
              <w:t>.</w:t>
            </w:r>
          </w:p>
        </w:tc>
        <w:tc>
          <w:tcPr>
            <w:tcW w:w="1310" w:type="dxa"/>
            <w:tcBorders>
              <w:top w:val="single" w:sz="6" w:space="0" w:color="auto"/>
              <w:left w:val="single" w:sz="6" w:space="0" w:color="auto"/>
              <w:bottom w:val="single" w:sz="6" w:space="0" w:color="auto"/>
              <w:right w:val="single" w:sz="6" w:space="0" w:color="auto"/>
            </w:tcBorders>
          </w:tcPr>
          <w:p w14:paraId="01C486D9" w14:textId="77777777" w:rsidR="00B03A5C" w:rsidRDefault="00B03A5C">
            <w:pPr>
              <w:pStyle w:val="TAL"/>
            </w:pPr>
          </w:p>
        </w:tc>
      </w:tr>
      <w:tr w:rsidR="00B03A5C" w14:paraId="79A0BBEF"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2595706D" w14:textId="77777777" w:rsidR="00B03A5C" w:rsidRDefault="00B03A5C">
            <w:pPr>
              <w:pStyle w:val="TAL"/>
            </w:pPr>
            <w:r>
              <w:t>maxDurHour</w:t>
            </w:r>
          </w:p>
        </w:tc>
        <w:tc>
          <w:tcPr>
            <w:tcW w:w="1418" w:type="dxa"/>
            <w:tcBorders>
              <w:top w:val="single" w:sz="6" w:space="0" w:color="auto"/>
              <w:left w:val="single" w:sz="6" w:space="0" w:color="auto"/>
              <w:bottom w:val="single" w:sz="6" w:space="0" w:color="auto"/>
              <w:right w:val="single" w:sz="6" w:space="0" w:color="auto"/>
            </w:tcBorders>
            <w:hideMark/>
          </w:tcPr>
          <w:p w14:paraId="7106D1F2" w14:textId="77777777" w:rsidR="00B03A5C" w:rsidRDefault="00B03A5C">
            <w:pPr>
              <w:pStyle w:val="TAL"/>
            </w:pPr>
            <w:r>
              <w:t>integer</w:t>
            </w:r>
          </w:p>
        </w:tc>
        <w:tc>
          <w:tcPr>
            <w:tcW w:w="425" w:type="dxa"/>
            <w:tcBorders>
              <w:top w:val="single" w:sz="6" w:space="0" w:color="auto"/>
              <w:left w:val="single" w:sz="6" w:space="0" w:color="auto"/>
              <w:bottom w:val="single" w:sz="6" w:space="0" w:color="auto"/>
              <w:right w:val="single" w:sz="6" w:space="0" w:color="auto"/>
            </w:tcBorders>
            <w:hideMark/>
          </w:tcPr>
          <w:p w14:paraId="2DB134A4"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23D37A5"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18C7409" w14:textId="06085D4A" w:rsidR="00B03A5C" w:rsidRDefault="00B03A5C">
            <w:pPr>
              <w:pStyle w:val="TAL"/>
              <w:rPr>
                <w:lang w:eastAsia="zh-CN"/>
              </w:rPr>
            </w:pPr>
            <w:r>
              <w:rPr>
                <w:lang w:eastAsia="zh-CN"/>
              </w:rPr>
              <w:t>Indicates the maximum duration time of the AI</w:t>
            </w:r>
            <w:ins w:id="341" w:author="MOTO" w:date="2026-01-23T10:32:00Z" w16du:dateUtc="2026-01-23T18:32:00Z">
              <w:r w:rsidR="003F1D16">
                <w:rPr>
                  <w:lang w:eastAsia="zh-CN"/>
                </w:rPr>
                <w:t>/</w:t>
              </w:r>
            </w:ins>
            <w:r>
              <w:rPr>
                <w:lang w:eastAsia="zh-CN"/>
              </w:rPr>
              <w:t xml:space="preserve">ML service operation </w:t>
            </w:r>
            <w:r>
              <w:t xml:space="preserve">expressed </w:t>
            </w:r>
            <w:r>
              <w:rPr>
                <w:lang w:eastAsia="zh-CN"/>
              </w:rPr>
              <w:t>in hours.</w:t>
            </w:r>
          </w:p>
        </w:tc>
        <w:tc>
          <w:tcPr>
            <w:tcW w:w="1310" w:type="dxa"/>
            <w:tcBorders>
              <w:top w:val="single" w:sz="6" w:space="0" w:color="auto"/>
              <w:left w:val="single" w:sz="6" w:space="0" w:color="auto"/>
              <w:bottom w:val="single" w:sz="6" w:space="0" w:color="auto"/>
              <w:right w:val="single" w:sz="6" w:space="0" w:color="auto"/>
            </w:tcBorders>
          </w:tcPr>
          <w:p w14:paraId="044C2E81" w14:textId="77777777" w:rsidR="00B03A5C" w:rsidRDefault="00B03A5C">
            <w:pPr>
              <w:pStyle w:val="TAL"/>
              <w:rPr>
                <w:lang w:eastAsia="en-GB"/>
              </w:rPr>
            </w:pPr>
          </w:p>
        </w:tc>
      </w:tr>
      <w:tr w:rsidR="00B03A5C" w14:paraId="178FB04D" w14:textId="77777777" w:rsidTr="00B03A5C">
        <w:trPr>
          <w:jc w:val="center"/>
        </w:trPr>
        <w:tc>
          <w:tcPr>
            <w:tcW w:w="1553" w:type="dxa"/>
            <w:tcBorders>
              <w:top w:val="single" w:sz="6" w:space="0" w:color="auto"/>
              <w:left w:val="single" w:sz="6" w:space="0" w:color="auto"/>
              <w:bottom w:val="single" w:sz="6" w:space="0" w:color="auto"/>
              <w:right w:val="single" w:sz="6" w:space="0" w:color="auto"/>
            </w:tcBorders>
            <w:hideMark/>
          </w:tcPr>
          <w:p w14:paraId="2656ABEE" w14:textId="77777777" w:rsidR="00B03A5C" w:rsidRDefault="00B03A5C">
            <w:pPr>
              <w:pStyle w:val="TAL"/>
            </w:pPr>
            <w:r>
              <w:t>modelAccuracy</w:t>
            </w:r>
          </w:p>
        </w:tc>
        <w:tc>
          <w:tcPr>
            <w:tcW w:w="1418" w:type="dxa"/>
            <w:tcBorders>
              <w:top w:val="single" w:sz="6" w:space="0" w:color="auto"/>
              <w:left w:val="single" w:sz="6" w:space="0" w:color="auto"/>
              <w:bottom w:val="single" w:sz="6" w:space="0" w:color="auto"/>
              <w:right w:val="single" w:sz="6" w:space="0" w:color="auto"/>
            </w:tcBorders>
            <w:hideMark/>
          </w:tcPr>
          <w:p w14:paraId="660E88EC" w14:textId="77777777" w:rsidR="00B03A5C" w:rsidRDefault="00B03A5C">
            <w:pPr>
              <w:pStyle w:val="TAL"/>
            </w:pPr>
            <w:r>
              <w:t>integer</w:t>
            </w:r>
          </w:p>
        </w:tc>
        <w:tc>
          <w:tcPr>
            <w:tcW w:w="425" w:type="dxa"/>
            <w:tcBorders>
              <w:top w:val="single" w:sz="6" w:space="0" w:color="auto"/>
              <w:left w:val="single" w:sz="6" w:space="0" w:color="auto"/>
              <w:bottom w:val="single" w:sz="6" w:space="0" w:color="auto"/>
              <w:right w:val="single" w:sz="6" w:space="0" w:color="auto"/>
            </w:tcBorders>
            <w:hideMark/>
          </w:tcPr>
          <w:p w14:paraId="56A7C02B" w14:textId="77777777" w:rsidR="00B03A5C" w:rsidRDefault="00B03A5C">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7C8403D0" w14:textId="77777777" w:rsidR="00B03A5C" w:rsidRDefault="00B03A5C">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6F934CBA" w14:textId="3223F71B" w:rsidR="00B03A5C" w:rsidRDefault="00B03A5C">
            <w:pPr>
              <w:pStyle w:val="TAL"/>
              <w:rPr>
                <w:lang w:eastAsia="zh-CN"/>
              </w:rPr>
            </w:pPr>
            <w:r>
              <w:rPr>
                <w:lang w:eastAsia="zh-CN"/>
              </w:rPr>
              <w:t xml:space="preserve">Indicates the threshold value of the model accuracy </w:t>
            </w:r>
            <w:r>
              <w:t xml:space="preserve">expressed as a percentage to stop </w:t>
            </w:r>
            <w:r>
              <w:rPr>
                <w:lang w:eastAsia="zh-CN"/>
              </w:rPr>
              <w:t>the AI</w:t>
            </w:r>
            <w:ins w:id="342" w:author="MOTO" w:date="2026-01-23T10:32:00Z" w16du:dateUtc="2026-01-23T18:32:00Z">
              <w:r w:rsidR="003F1D16">
                <w:rPr>
                  <w:lang w:eastAsia="zh-CN"/>
                </w:rPr>
                <w:t>/</w:t>
              </w:r>
            </w:ins>
            <w:r>
              <w:rPr>
                <w:lang w:eastAsia="zh-CN"/>
              </w:rPr>
              <w:t>ML service operation.</w:t>
            </w:r>
          </w:p>
        </w:tc>
        <w:tc>
          <w:tcPr>
            <w:tcW w:w="1310" w:type="dxa"/>
            <w:tcBorders>
              <w:top w:val="single" w:sz="6" w:space="0" w:color="auto"/>
              <w:left w:val="single" w:sz="6" w:space="0" w:color="auto"/>
              <w:bottom w:val="single" w:sz="6" w:space="0" w:color="auto"/>
              <w:right w:val="single" w:sz="6" w:space="0" w:color="auto"/>
            </w:tcBorders>
          </w:tcPr>
          <w:p w14:paraId="00F379AE" w14:textId="77777777" w:rsidR="00B03A5C" w:rsidRDefault="00B03A5C">
            <w:pPr>
              <w:pStyle w:val="TAL"/>
              <w:rPr>
                <w:lang w:eastAsia="en-GB"/>
              </w:rPr>
            </w:pPr>
          </w:p>
        </w:tc>
      </w:tr>
    </w:tbl>
    <w:p w14:paraId="7E6B3444" w14:textId="77777777" w:rsidR="00B03A5C" w:rsidRDefault="00B03A5C" w:rsidP="00B03A5C">
      <w:pPr>
        <w:rPr>
          <w:lang w:eastAsia="en-GB"/>
        </w:rPr>
      </w:pPr>
    </w:p>
    <w:p w14:paraId="624DD193" w14:textId="77777777" w:rsidR="00B03A5C" w:rsidRDefault="00B03A5C" w:rsidP="00B03A5C">
      <w:pPr>
        <w:rPr>
          <w:noProof/>
        </w:rPr>
      </w:pPr>
    </w:p>
    <w:p w14:paraId="5E6DDBBA" w14:textId="77777777" w:rsidR="00B03A5C" w:rsidRPr="00CE4669" w:rsidRDefault="00B03A5C" w:rsidP="00B03A5C">
      <w:pPr>
        <w:pStyle w:val="CRSeparator"/>
      </w:pPr>
      <w:r w:rsidRPr="00CE4669">
        <w:t>==============Next change==============</w:t>
      </w:r>
    </w:p>
    <w:p w14:paraId="6338B361" w14:textId="77777777" w:rsidR="00B03A5C" w:rsidRDefault="00B03A5C" w:rsidP="00B03A5C">
      <w:pPr>
        <w:pStyle w:val="Heading3"/>
      </w:pPr>
      <w:bookmarkStart w:id="343" w:name="_Toc218677838"/>
      <w:r>
        <w:t>6.11.1</w:t>
      </w:r>
      <w:r>
        <w:tab/>
        <w:t>Introduction</w:t>
      </w:r>
      <w:bookmarkEnd w:id="343"/>
    </w:p>
    <w:p w14:paraId="114685E1" w14:textId="4652286D" w:rsidR="00B03A5C" w:rsidRDefault="00B03A5C" w:rsidP="00B03A5C">
      <w:pPr>
        <w:rPr>
          <w:lang w:eastAsia="zh-CN"/>
        </w:rPr>
      </w:pPr>
      <w:r>
        <w:t>The AIMLE client AI</w:t>
      </w:r>
      <w:ins w:id="344" w:author="MOTO" w:date="2026-01-23T10:33:00Z" w16du:dateUtc="2026-01-23T18:33:00Z">
        <w:r w:rsidR="003F1D16">
          <w:t>/</w:t>
        </w:r>
      </w:ins>
      <w:r>
        <w:t xml:space="preserve">ML task transfer shall use the Aimlec_AimlTaskTransfer </w:t>
      </w:r>
      <w:r>
        <w:rPr>
          <w:lang w:eastAsia="zh-CN"/>
        </w:rPr>
        <w:t>API.</w:t>
      </w:r>
    </w:p>
    <w:p w14:paraId="598AC2F5" w14:textId="77777777" w:rsidR="00B03A5C" w:rsidRDefault="00B03A5C" w:rsidP="00B03A5C">
      <w:pPr>
        <w:rPr>
          <w:lang w:eastAsia="zh-CN"/>
        </w:rPr>
      </w:pPr>
      <w:r>
        <w:rPr>
          <w:lang w:eastAsia="zh-CN"/>
        </w:rPr>
        <w:t xml:space="preserve">The API URI of the </w:t>
      </w:r>
      <w:r>
        <w:t xml:space="preserve">Aimlec_AimlTaskTransfer </w:t>
      </w:r>
      <w:r>
        <w:rPr>
          <w:lang w:eastAsia="zh-CN"/>
        </w:rPr>
        <w:t>API shall be:</w:t>
      </w:r>
    </w:p>
    <w:p w14:paraId="3B661003" w14:textId="77777777" w:rsidR="00B03A5C" w:rsidRDefault="00B03A5C" w:rsidP="00B03A5C">
      <w:pPr>
        <w:rPr>
          <w:lang w:eastAsia="zh-CN"/>
        </w:rPr>
      </w:pPr>
      <w:r>
        <w:rPr>
          <w:b/>
        </w:rPr>
        <w:lastRenderedPageBreak/>
        <w:t>{apiRoot}/&lt;apiName&gt;/&lt;apiVersion&gt;</w:t>
      </w:r>
    </w:p>
    <w:p w14:paraId="55812937" w14:textId="77777777" w:rsidR="00B03A5C" w:rsidRDefault="00B03A5C" w:rsidP="00B03A5C">
      <w:pPr>
        <w:rPr>
          <w:lang w:eastAsia="zh-CN"/>
        </w:rPr>
      </w:pPr>
      <w:r>
        <w:rPr>
          <w:lang w:eastAsia="zh-CN"/>
        </w:rPr>
        <w:t>The request URIs used in HTTP requests shall have the Resource URI structure defined in clause 5.2.4 of 3GPP TS 29.122 [5], i.e.:</w:t>
      </w:r>
    </w:p>
    <w:p w14:paraId="571712EC" w14:textId="77777777" w:rsidR="00B03A5C" w:rsidRDefault="00B03A5C" w:rsidP="00B03A5C">
      <w:pPr>
        <w:rPr>
          <w:b/>
          <w:lang w:eastAsia="en-GB"/>
        </w:rPr>
      </w:pPr>
      <w:r>
        <w:rPr>
          <w:b/>
        </w:rPr>
        <w:t>{apiRoot}/&lt;apiName&gt;/&lt;apiVersion&gt;/&lt;apiSpecificSuffixes&gt;</w:t>
      </w:r>
    </w:p>
    <w:p w14:paraId="2B3DCFD0" w14:textId="77777777" w:rsidR="00B03A5C" w:rsidRDefault="00B03A5C" w:rsidP="00B03A5C">
      <w:pPr>
        <w:rPr>
          <w:lang w:eastAsia="zh-CN"/>
        </w:rPr>
      </w:pPr>
      <w:r>
        <w:rPr>
          <w:lang w:eastAsia="zh-CN"/>
        </w:rPr>
        <w:t>with the following components:</w:t>
      </w:r>
    </w:p>
    <w:p w14:paraId="7D5A1D80" w14:textId="77777777" w:rsidR="00B03A5C" w:rsidRDefault="00B03A5C" w:rsidP="00B03A5C">
      <w:pPr>
        <w:pStyle w:val="B1"/>
        <w:rPr>
          <w:lang w:eastAsia="zh-CN"/>
        </w:rPr>
      </w:pPr>
      <w:r>
        <w:rPr>
          <w:lang w:eastAsia="zh-CN"/>
        </w:rPr>
        <w:t>-</w:t>
      </w:r>
      <w:r>
        <w:rPr>
          <w:lang w:eastAsia="zh-CN"/>
        </w:rPr>
        <w:tab/>
        <w:t xml:space="preserve">The </w:t>
      </w:r>
      <w:r>
        <w:t xml:space="preserve">{apiRoot} shall be set as described in </w:t>
      </w:r>
      <w:r>
        <w:rPr>
          <w:lang w:eastAsia="zh-CN"/>
        </w:rPr>
        <w:t>clause 5.2.4 of 3GPP TS 29.122 [5].</w:t>
      </w:r>
    </w:p>
    <w:p w14:paraId="052AA786" w14:textId="77777777" w:rsidR="00B03A5C" w:rsidRDefault="00B03A5C" w:rsidP="00B03A5C">
      <w:pPr>
        <w:pStyle w:val="B1"/>
        <w:rPr>
          <w:lang w:eastAsia="en-GB"/>
        </w:rPr>
      </w:pPr>
      <w:r>
        <w:rPr>
          <w:lang w:eastAsia="zh-CN"/>
        </w:rPr>
        <w:t>-</w:t>
      </w:r>
      <w:r>
        <w:rPr>
          <w:lang w:eastAsia="zh-CN"/>
        </w:rPr>
        <w:tab/>
        <w:t xml:space="preserve">The </w:t>
      </w:r>
      <w:r>
        <w:t>&lt;apiName&gt;</w:t>
      </w:r>
      <w:r>
        <w:rPr>
          <w:b/>
        </w:rPr>
        <w:t xml:space="preserve"> </w:t>
      </w:r>
      <w:r>
        <w:t>shall be "aimlec-task-transfer".</w:t>
      </w:r>
    </w:p>
    <w:p w14:paraId="50696212" w14:textId="77777777" w:rsidR="00B03A5C" w:rsidRDefault="00B03A5C" w:rsidP="00B03A5C">
      <w:pPr>
        <w:pStyle w:val="B1"/>
      </w:pPr>
      <w:r>
        <w:t>-</w:t>
      </w:r>
      <w:r>
        <w:tab/>
        <w:t>The &lt;apiVersion&gt; shall be "v1".</w:t>
      </w:r>
    </w:p>
    <w:p w14:paraId="75E434B0" w14:textId="77777777" w:rsidR="00B03A5C" w:rsidRDefault="00B03A5C" w:rsidP="00B03A5C">
      <w:pPr>
        <w:pStyle w:val="B1"/>
        <w:rPr>
          <w:lang w:eastAsia="zh-CN"/>
        </w:rPr>
      </w:pPr>
      <w:r>
        <w:t>-</w:t>
      </w:r>
      <w:r>
        <w:tab/>
        <w:t xml:space="preserve">The &lt;apiSpecificSuffixes&gt; shall be set as described in </w:t>
      </w:r>
      <w:r>
        <w:rPr>
          <w:lang w:eastAsia="zh-CN"/>
        </w:rPr>
        <w:t>clause 6.11.4</w:t>
      </w:r>
      <w:r>
        <w:t>.</w:t>
      </w:r>
    </w:p>
    <w:p w14:paraId="40847790" w14:textId="77777777" w:rsidR="00B03A5C" w:rsidRDefault="00B03A5C" w:rsidP="00B03A5C">
      <w:pPr>
        <w:rPr>
          <w:noProof/>
        </w:rPr>
      </w:pPr>
    </w:p>
    <w:p w14:paraId="34EBA81B" w14:textId="77777777" w:rsidR="00B03A5C" w:rsidRPr="00CE4669" w:rsidRDefault="00B03A5C" w:rsidP="00B03A5C">
      <w:pPr>
        <w:pStyle w:val="CRSeparator"/>
      </w:pPr>
      <w:r w:rsidRPr="00CE4669">
        <w:t>==============Next change==============</w:t>
      </w:r>
    </w:p>
    <w:p w14:paraId="655DF21D" w14:textId="77777777" w:rsidR="00B03A5C" w:rsidRDefault="00B03A5C" w:rsidP="00B03A5C">
      <w:pPr>
        <w:pStyle w:val="Heading4"/>
      </w:pPr>
      <w:bookmarkStart w:id="345" w:name="_Toc218677842"/>
      <w:r>
        <w:t>6.11.4.1</w:t>
      </w:r>
      <w:r>
        <w:tab/>
        <w:t>Overview</w:t>
      </w:r>
      <w:bookmarkEnd w:id="345"/>
    </w:p>
    <w:p w14:paraId="601E2238" w14:textId="77777777" w:rsidR="00B03A5C" w:rsidRDefault="00B03A5C" w:rsidP="00B03A5C">
      <w:pPr>
        <w:pStyle w:val="TH"/>
      </w:pPr>
      <w:r>
        <w:t>Table 6.11.4.1-1: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788"/>
        <w:gridCol w:w="2126"/>
        <w:gridCol w:w="2126"/>
        <w:gridCol w:w="3487"/>
      </w:tblGrid>
      <w:tr w:rsidR="00B03A5C" w14:paraId="1CC1867A" w14:textId="77777777" w:rsidTr="00B03A5C">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139675" w14:textId="77777777" w:rsidR="00B03A5C" w:rsidRDefault="00B03A5C">
            <w:pPr>
              <w:pStyle w:val="TAH"/>
            </w:pPr>
            <w:r>
              <w:t>Operation name</w:t>
            </w:r>
          </w:p>
        </w:tc>
        <w:tc>
          <w:tcPr>
            <w:tcW w:w="111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7FF7B9" w14:textId="77777777" w:rsidR="00B03A5C" w:rsidRDefault="00B03A5C">
            <w:pPr>
              <w:pStyle w:val="TAH"/>
            </w:pPr>
            <w:r>
              <w:t>Custom operation URI</w:t>
            </w:r>
          </w:p>
        </w:tc>
        <w:tc>
          <w:tcPr>
            <w:tcW w:w="111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14F395E" w14:textId="77777777" w:rsidR="00B03A5C" w:rsidRDefault="00B03A5C">
            <w:pPr>
              <w:pStyle w:val="TAH"/>
            </w:pPr>
            <w:r>
              <w:t>Mapped HTTP method</w:t>
            </w:r>
          </w:p>
        </w:tc>
        <w:tc>
          <w:tcPr>
            <w:tcW w:w="18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75897B9" w14:textId="77777777" w:rsidR="00B03A5C" w:rsidRDefault="00B03A5C">
            <w:pPr>
              <w:pStyle w:val="TAH"/>
            </w:pPr>
            <w:r>
              <w:t>Description</w:t>
            </w:r>
          </w:p>
        </w:tc>
      </w:tr>
      <w:tr w:rsidR="00B03A5C" w14:paraId="1A4490DB" w14:textId="77777777" w:rsidTr="00B03A5C">
        <w:trPr>
          <w:jc w:val="center"/>
        </w:trPr>
        <w:tc>
          <w:tcPr>
            <w:tcW w:w="938" w:type="pct"/>
            <w:tcBorders>
              <w:top w:val="single" w:sz="6" w:space="0" w:color="auto"/>
              <w:left w:val="single" w:sz="6" w:space="0" w:color="auto"/>
              <w:bottom w:val="single" w:sz="6" w:space="0" w:color="auto"/>
              <w:right w:val="single" w:sz="6" w:space="0" w:color="auto"/>
            </w:tcBorders>
            <w:hideMark/>
          </w:tcPr>
          <w:p w14:paraId="4750A9F2" w14:textId="545E0DB0" w:rsidR="00B03A5C" w:rsidRDefault="00B03A5C">
            <w:pPr>
              <w:pStyle w:val="TAL"/>
            </w:pPr>
            <w:r>
              <w:t>AI</w:t>
            </w:r>
            <w:ins w:id="346" w:author="MOTO" w:date="2026-02-18T08:39:00Z" w16du:dateUtc="2026-02-18T16:39:00Z">
              <w:r w:rsidR="001E54E5">
                <w:t>/</w:t>
              </w:r>
            </w:ins>
            <w:r>
              <w:t>ML task transfer</w:t>
            </w:r>
          </w:p>
        </w:tc>
        <w:tc>
          <w:tcPr>
            <w:tcW w:w="1116" w:type="pct"/>
            <w:tcBorders>
              <w:top w:val="single" w:sz="6" w:space="0" w:color="auto"/>
              <w:left w:val="single" w:sz="6" w:space="0" w:color="auto"/>
              <w:bottom w:val="single" w:sz="6" w:space="0" w:color="auto"/>
              <w:right w:val="single" w:sz="6" w:space="0" w:color="auto"/>
            </w:tcBorders>
            <w:hideMark/>
          </w:tcPr>
          <w:p w14:paraId="7C948885" w14:textId="77777777" w:rsidR="00B03A5C" w:rsidRDefault="00B03A5C">
            <w:pPr>
              <w:pStyle w:val="TAL"/>
            </w:pPr>
            <w:r>
              <w:t>/</w:t>
            </w:r>
            <w:proofErr w:type="gramStart"/>
            <w:r>
              <w:t>request</w:t>
            </w:r>
            <w:proofErr w:type="gramEnd"/>
          </w:p>
        </w:tc>
        <w:tc>
          <w:tcPr>
            <w:tcW w:w="1116" w:type="pct"/>
            <w:tcBorders>
              <w:top w:val="single" w:sz="6" w:space="0" w:color="auto"/>
              <w:left w:val="single" w:sz="6" w:space="0" w:color="auto"/>
              <w:bottom w:val="single" w:sz="6" w:space="0" w:color="auto"/>
              <w:right w:val="single" w:sz="6" w:space="0" w:color="auto"/>
            </w:tcBorders>
            <w:hideMark/>
          </w:tcPr>
          <w:p w14:paraId="69464DD3" w14:textId="77777777" w:rsidR="00B03A5C" w:rsidRDefault="00B03A5C">
            <w:pPr>
              <w:pStyle w:val="TAL"/>
            </w:pPr>
            <w:r>
              <w:t>POST</w:t>
            </w:r>
          </w:p>
        </w:tc>
        <w:tc>
          <w:tcPr>
            <w:tcW w:w="1830" w:type="pct"/>
            <w:tcBorders>
              <w:top w:val="single" w:sz="6" w:space="0" w:color="auto"/>
              <w:left w:val="single" w:sz="6" w:space="0" w:color="auto"/>
              <w:bottom w:val="single" w:sz="6" w:space="0" w:color="auto"/>
              <w:right w:val="single" w:sz="6" w:space="0" w:color="auto"/>
            </w:tcBorders>
            <w:hideMark/>
          </w:tcPr>
          <w:p w14:paraId="49248D11" w14:textId="65C1099E" w:rsidR="00B03A5C" w:rsidRDefault="00B03A5C">
            <w:pPr>
              <w:pStyle w:val="TAL"/>
            </w:pPr>
            <w:r>
              <w:t>Used by the AIMLE server to request the AIMLE client to perform AI</w:t>
            </w:r>
            <w:ins w:id="347" w:author="MOTO" w:date="2026-01-23T10:33:00Z" w16du:dateUtc="2026-01-23T18:33:00Z">
              <w:r w:rsidR="003F1D16">
                <w:t>/</w:t>
              </w:r>
            </w:ins>
            <w:r>
              <w:t>ML task transfer.</w:t>
            </w:r>
          </w:p>
        </w:tc>
      </w:tr>
      <w:tr w:rsidR="00B03A5C" w14:paraId="38E59643" w14:textId="77777777" w:rsidTr="00B03A5C">
        <w:trPr>
          <w:jc w:val="center"/>
        </w:trPr>
        <w:tc>
          <w:tcPr>
            <w:tcW w:w="938" w:type="pct"/>
            <w:tcBorders>
              <w:top w:val="single" w:sz="6" w:space="0" w:color="auto"/>
              <w:left w:val="single" w:sz="6" w:space="0" w:color="auto"/>
              <w:bottom w:val="single" w:sz="6" w:space="0" w:color="auto"/>
              <w:right w:val="single" w:sz="6" w:space="0" w:color="auto"/>
            </w:tcBorders>
            <w:hideMark/>
          </w:tcPr>
          <w:p w14:paraId="5375E691" w14:textId="2837B814" w:rsidR="00B03A5C" w:rsidRDefault="00B03A5C">
            <w:pPr>
              <w:pStyle w:val="TAL"/>
            </w:pPr>
            <w:r>
              <w:t>Direct AI</w:t>
            </w:r>
            <w:ins w:id="348" w:author="MOTO" w:date="2026-02-18T08:39:00Z" w16du:dateUtc="2026-02-18T16:39:00Z">
              <w:r w:rsidR="001E54E5">
                <w:t>/</w:t>
              </w:r>
            </w:ins>
            <w:r>
              <w:t>ML task transfer</w:t>
            </w:r>
          </w:p>
        </w:tc>
        <w:tc>
          <w:tcPr>
            <w:tcW w:w="1116" w:type="pct"/>
            <w:tcBorders>
              <w:top w:val="single" w:sz="6" w:space="0" w:color="auto"/>
              <w:left w:val="single" w:sz="6" w:space="0" w:color="auto"/>
              <w:bottom w:val="single" w:sz="6" w:space="0" w:color="auto"/>
              <w:right w:val="single" w:sz="6" w:space="0" w:color="auto"/>
            </w:tcBorders>
            <w:hideMark/>
          </w:tcPr>
          <w:p w14:paraId="6D1B2DAD" w14:textId="77777777" w:rsidR="00B03A5C" w:rsidRDefault="00B03A5C">
            <w:pPr>
              <w:pStyle w:val="TAL"/>
            </w:pPr>
            <w:r>
              <w:t>/</w:t>
            </w:r>
            <w:proofErr w:type="gramStart"/>
            <w:r>
              <w:t>request</w:t>
            </w:r>
            <w:proofErr w:type="gramEnd"/>
            <w:r>
              <w:t>-direct</w:t>
            </w:r>
          </w:p>
        </w:tc>
        <w:tc>
          <w:tcPr>
            <w:tcW w:w="1116" w:type="pct"/>
            <w:tcBorders>
              <w:top w:val="single" w:sz="6" w:space="0" w:color="auto"/>
              <w:left w:val="single" w:sz="6" w:space="0" w:color="auto"/>
              <w:bottom w:val="single" w:sz="6" w:space="0" w:color="auto"/>
              <w:right w:val="single" w:sz="6" w:space="0" w:color="auto"/>
            </w:tcBorders>
            <w:hideMark/>
          </w:tcPr>
          <w:p w14:paraId="46B4405B" w14:textId="77777777" w:rsidR="00B03A5C" w:rsidRDefault="00B03A5C">
            <w:pPr>
              <w:pStyle w:val="TAL"/>
            </w:pPr>
            <w:r>
              <w:t>POST</w:t>
            </w:r>
          </w:p>
        </w:tc>
        <w:tc>
          <w:tcPr>
            <w:tcW w:w="1830" w:type="pct"/>
            <w:tcBorders>
              <w:top w:val="single" w:sz="6" w:space="0" w:color="auto"/>
              <w:left w:val="single" w:sz="6" w:space="0" w:color="auto"/>
              <w:bottom w:val="single" w:sz="6" w:space="0" w:color="auto"/>
              <w:right w:val="single" w:sz="6" w:space="0" w:color="auto"/>
            </w:tcBorders>
            <w:hideMark/>
          </w:tcPr>
          <w:p w14:paraId="0C15BC4D" w14:textId="3E4D67A7" w:rsidR="00B03A5C" w:rsidRDefault="00B03A5C">
            <w:pPr>
              <w:pStyle w:val="TAL"/>
            </w:pPr>
            <w:r>
              <w:t>Used by the AIMLE client to request the target AIMLE client to perform AI</w:t>
            </w:r>
            <w:ins w:id="349" w:author="MOTO" w:date="2026-01-23T10:33:00Z" w16du:dateUtc="2026-01-23T18:33:00Z">
              <w:r w:rsidR="003F1D16">
                <w:t>/</w:t>
              </w:r>
            </w:ins>
            <w:r>
              <w:t>ML task transfer.</w:t>
            </w:r>
          </w:p>
        </w:tc>
      </w:tr>
    </w:tbl>
    <w:p w14:paraId="5AC25C55" w14:textId="77777777" w:rsidR="00B03A5C" w:rsidRDefault="00B03A5C" w:rsidP="00B03A5C">
      <w:pPr>
        <w:rPr>
          <w:lang w:eastAsia="en-GB"/>
        </w:rPr>
      </w:pPr>
    </w:p>
    <w:p w14:paraId="55AA896B" w14:textId="77777777" w:rsidR="00B03A5C" w:rsidRDefault="00B03A5C" w:rsidP="00B03A5C">
      <w:pPr>
        <w:rPr>
          <w:noProof/>
        </w:rPr>
      </w:pPr>
    </w:p>
    <w:p w14:paraId="0A66BAE5" w14:textId="77777777" w:rsidR="00B03A5C" w:rsidRPr="00CE4669" w:rsidRDefault="00B03A5C" w:rsidP="00B03A5C">
      <w:pPr>
        <w:pStyle w:val="CRSeparator"/>
      </w:pPr>
      <w:r w:rsidRPr="00CE4669">
        <w:t>==============Next change==============</w:t>
      </w:r>
    </w:p>
    <w:p w14:paraId="1DF24443" w14:textId="427F5621" w:rsidR="00B03A5C" w:rsidRDefault="00B03A5C" w:rsidP="00B03A5C">
      <w:pPr>
        <w:pStyle w:val="Heading4"/>
      </w:pPr>
      <w:bookmarkStart w:id="350" w:name="_Toc218677843"/>
      <w:r>
        <w:t>6.11.4.2</w:t>
      </w:r>
      <w:r>
        <w:tab/>
        <w:t>Operation: AI</w:t>
      </w:r>
      <w:ins w:id="351" w:author="MOTO" w:date="2026-01-23T10:33:00Z" w16du:dateUtc="2026-01-23T18:33:00Z">
        <w:r w:rsidR="003F1D16">
          <w:t>/</w:t>
        </w:r>
      </w:ins>
      <w:r>
        <w:t>ML task transfer</w:t>
      </w:r>
      <w:bookmarkEnd w:id="350"/>
    </w:p>
    <w:p w14:paraId="7B85C88B" w14:textId="77777777" w:rsidR="00B03A5C" w:rsidRDefault="00B03A5C" w:rsidP="00B03A5C">
      <w:pPr>
        <w:rPr>
          <w:noProof/>
        </w:rPr>
      </w:pPr>
    </w:p>
    <w:p w14:paraId="566B70B5" w14:textId="77777777" w:rsidR="00B03A5C" w:rsidRPr="00CE4669" w:rsidRDefault="00B03A5C" w:rsidP="00B03A5C">
      <w:pPr>
        <w:pStyle w:val="CRSeparator"/>
      </w:pPr>
      <w:r w:rsidRPr="00CE4669">
        <w:t>==============Next change==============</w:t>
      </w:r>
    </w:p>
    <w:p w14:paraId="2133F7DF" w14:textId="77777777" w:rsidR="00B03A5C" w:rsidRDefault="00B03A5C" w:rsidP="00B03A5C">
      <w:pPr>
        <w:pStyle w:val="Heading5"/>
      </w:pPr>
      <w:bookmarkStart w:id="352" w:name="_Toc218677844"/>
      <w:r>
        <w:t>6.11.4.2.1</w:t>
      </w:r>
      <w:r>
        <w:tab/>
        <w:t>Description</w:t>
      </w:r>
      <w:bookmarkEnd w:id="352"/>
    </w:p>
    <w:p w14:paraId="61B8DAE9" w14:textId="68630A80" w:rsidR="00B03A5C" w:rsidRDefault="00B03A5C" w:rsidP="00B03A5C">
      <w:r>
        <w:t>The custom operation enables the AIMLE server to request the AIMLE client to perform the AI</w:t>
      </w:r>
      <w:ins w:id="353" w:author="MOTO" w:date="2026-01-23T10:34:00Z" w16du:dateUtc="2026-01-23T18:34:00Z">
        <w:r w:rsidR="00AF2C53">
          <w:t>/</w:t>
        </w:r>
      </w:ins>
      <w:r>
        <w:t>ML task transfer operation.</w:t>
      </w:r>
    </w:p>
    <w:p w14:paraId="265FB4D7" w14:textId="77777777" w:rsidR="00B03A5C" w:rsidRDefault="00B03A5C" w:rsidP="00B03A5C">
      <w:pPr>
        <w:rPr>
          <w:noProof/>
        </w:rPr>
      </w:pPr>
    </w:p>
    <w:p w14:paraId="40A97053" w14:textId="77777777" w:rsidR="00B03A5C" w:rsidRPr="00CE4669" w:rsidRDefault="00B03A5C" w:rsidP="00B03A5C">
      <w:pPr>
        <w:pStyle w:val="CRSeparator"/>
      </w:pPr>
      <w:r w:rsidRPr="00CE4669">
        <w:t>==============Next change==============</w:t>
      </w:r>
    </w:p>
    <w:p w14:paraId="0663D19A" w14:textId="77777777" w:rsidR="00B03A5C" w:rsidRDefault="00B03A5C" w:rsidP="00B03A5C">
      <w:pPr>
        <w:pStyle w:val="Heading5"/>
      </w:pPr>
      <w:bookmarkStart w:id="354" w:name="_Toc218677845"/>
      <w:r>
        <w:t>6.11.4.2.2</w:t>
      </w:r>
      <w:r>
        <w:tab/>
        <w:t>Operation definition</w:t>
      </w:r>
      <w:bookmarkEnd w:id="354"/>
    </w:p>
    <w:p w14:paraId="3E6CC79A" w14:textId="77777777" w:rsidR="00B03A5C" w:rsidRDefault="00B03A5C" w:rsidP="00B03A5C">
      <w:r>
        <w:t>This operation shall support the response data structures and response codes specified in tables 6.11.4.2.2-1 and 6.11.4.2.2-2.</w:t>
      </w:r>
    </w:p>
    <w:p w14:paraId="6E3243CC" w14:textId="77777777" w:rsidR="00B03A5C" w:rsidRDefault="00B03A5C" w:rsidP="00B03A5C">
      <w:pPr>
        <w:pStyle w:val="TH"/>
      </w:pPr>
      <w:r>
        <w:t>Table 6.11.4.2.2-1: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2"/>
        <w:gridCol w:w="426"/>
        <w:gridCol w:w="1134"/>
        <w:gridCol w:w="5755"/>
      </w:tblGrid>
      <w:tr w:rsidR="00B03A5C" w14:paraId="7B30DE88" w14:textId="77777777" w:rsidTr="00B03A5C">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195FD5AF" w14:textId="77777777" w:rsidR="00B03A5C" w:rsidRDefault="00B03A5C">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0C9555B2" w14:textId="77777777" w:rsidR="00B03A5C" w:rsidRDefault="00B03A5C">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8054D34" w14:textId="77777777" w:rsidR="00B03A5C" w:rsidRDefault="00B03A5C">
            <w:pPr>
              <w:pStyle w:val="TAH"/>
            </w:pPr>
            <w:r>
              <w:t>Cardinality</w:t>
            </w:r>
          </w:p>
        </w:tc>
        <w:tc>
          <w:tcPr>
            <w:tcW w:w="575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6F9EED" w14:textId="77777777" w:rsidR="00B03A5C" w:rsidRDefault="00B03A5C">
            <w:pPr>
              <w:pStyle w:val="TAH"/>
            </w:pPr>
            <w:r>
              <w:t>Description</w:t>
            </w:r>
          </w:p>
        </w:tc>
      </w:tr>
      <w:tr w:rsidR="00B03A5C" w14:paraId="3FA0B22F" w14:textId="77777777" w:rsidTr="00B03A5C">
        <w:trPr>
          <w:jc w:val="center"/>
        </w:trPr>
        <w:tc>
          <w:tcPr>
            <w:tcW w:w="2212" w:type="dxa"/>
            <w:tcBorders>
              <w:top w:val="single" w:sz="6" w:space="0" w:color="auto"/>
              <w:left w:val="single" w:sz="6" w:space="0" w:color="auto"/>
              <w:bottom w:val="single" w:sz="6" w:space="0" w:color="auto"/>
              <w:right w:val="single" w:sz="6" w:space="0" w:color="auto"/>
            </w:tcBorders>
            <w:hideMark/>
          </w:tcPr>
          <w:p w14:paraId="1CD611F3" w14:textId="77777777" w:rsidR="00B03A5C" w:rsidRDefault="00B03A5C">
            <w:pPr>
              <w:pStyle w:val="TAL"/>
            </w:pPr>
            <w:r>
              <w:t>AimleClientTaskTransferReq</w:t>
            </w:r>
          </w:p>
        </w:tc>
        <w:tc>
          <w:tcPr>
            <w:tcW w:w="426" w:type="dxa"/>
            <w:tcBorders>
              <w:top w:val="single" w:sz="6" w:space="0" w:color="auto"/>
              <w:left w:val="single" w:sz="6" w:space="0" w:color="auto"/>
              <w:bottom w:val="single" w:sz="6" w:space="0" w:color="auto"/>
              <w:right w:val="single" w:sz="6" w:space="0" w:color="auto"/>
            </w:tcBorders>
            <w:hideMark/>
          </w:tcPr>
          <w:p w14:paraId="5B7B6B92" w14:textId="77777777" w:rsidR="00B03A5C" w:rsidRDefault="00B03A5C">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8DAA724" w14:textId="77777777" w:rsidR="00B03A5C" w:rsidRDefault="00B03A5C">
            <w:pPr>
              <w:pStyle w:val="TAC"/>
            </w:pPr>
            <w:r>
              <w:t>1</w:t>
            </w:r>
          </w:p>
        </w:tc>
        <w:tc>
          <w:tcPr>
            <w:tcW w:w="5755" w:type="dxa"/>
            <w:tcBorders>
              <w:top w:val="single" w:sz="6" w:space="0" w:color="auto"/>
              <w:left w:val="single" w:sz="6" w:space="0" w:color="auto"/>
              <w:bottom w:val="single" w:sz="6" w:space="0" w:color="auto"/>
              <w:right w:val="single" w:sz="6" w:space="0" w:color="auto"/>
            </w:tcBorders>
            <w:hideMark/>
          </w:tcPr>
          <w:p w14:paraId="674AE784" w14:textId="77777777" w:rsidR="00B03A5C" w:rsidRDefault="00B03A5C">
            <w:pPr>
              <w:pStyle w:val="TAL"/>
            </w:pPr>
            <w:r>
              <w:rPr>
                <w:rFonts w:cs="Arial"/>
                <w:szCs w:val="18"/>
              </w:rPr>
              <w:t xml:space="preserve">Contains the </w:t>
            </w:r>
            <w:r>
              <w:t>AIMLE client task transfer request information.</w:t>
            </w:r>
          </w:p>
        </w:tc>
      </w:tr>
    </w:tbl>
    <w:p w14:paraId="12E078E3" w14:textId="77777777" w:rsidR="00B03A5C" w:rsidRDefault="00B03A5C" w:rsidP="00B03A5C">
      <w:pPr>
        <w:rPr>
          <w:lang w:eastAsia="en-GB"/>
        </w:rPr>
      </w:pPr>
    </w:p>
    <w:p w14:paraId="488A5EB4" w14:textId="77777777" w:rsidR="00B03A5C" w:rsidRDefault="00B03A5C" w:rsidP="00B03A5C">
      <w:pPr>
        <w:pStyle w:val="TH"/>
      </w:pPr>
      <w:r>
        <w:lastRenderedPageBreak/>
        <w:t>Table 6.11.4.2.2-2: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27"/>
        <w:gridCol w:w="339"/>
        <w:gridCol w:w="1181"/>
        <w:gridCol w:w="2023"/>
        <w:gridCol w:w="3557"/>
      </w:tblGrid>
      <w:tr w:rsidR="00B03A5C" w14:paraId="740E259D" w14:textId="77777777" w:rsidTr="00B03A5C">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hideMark/>
          </w:tcPr>
          <w:p w14:paraId="7F5FE8BE" w14:textId="77777777" w:rsidR="00B03A5C" w:rsidRDefault="00B03A5C">
            <w:pPr>
              <w:pStyle w:val="TAH"/>
            </w:pPr>
            <w: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1D70BA8F" w14:textId="77777777" w:rsidR="00B03A5C" w:rsidRDefault="00B03A5C">
            <w:pPr>
              <w:pStyle w:val="TAH"/>
            </w:pPr>
            <w: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08B1CB68" w14:textId="77777777" w:rsidR="00B03A5C" w:rsidRDefault="00B03A5C">
            <w:pPr>
              <w:pStyle w:val="TAH"/>
            </w:pPr>
            <w: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27D504E3" w14:textId="77777777" w:rsidR="00B03A5C" w:rsidRDefault="00B03A5C">
            <w:pPr>
              <w:pStyle w:val="TAH"/>
            </w:pPr>
            <w:r>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hideMark/>
          </w:tcPr>
          <w:p w14:paraId="32294378" w14:textId="77777777" w:rsidR="00B03A5C" w:rsidRDefault="00B03A5C">
            <w:pPr>
              <w:pStyle w:val="TAH"/>
            </w:pPr>
            <w:r>
              <w:t>Description</w:t>
            </w:r>
          </w:p>
        </w:tc>
      </w:tr>
      <w:tr w:rsidR="00B03A5C" w14:paraId="5723DE6A" w14:textId="77777777" w:rsidTr="00B03A5C">
        <w:trPr>
          <w:jc w:val="center"/>
        </w:trPr>
        <w:tc>
          <w:tcPr>
            <w:tcW w:w="1101" w:type="pct"/>
            <w:tcBorders>
              <w:top w:val="single" w:sz="6" w:space="0" w:color="auto"/>
              <w:left w:val="single" w:sz="6" w:space="0" w:color="auto"/>
              <w:bottom w:val="single" w:sz="6" w:space="0" w:color="auto"/>
              <w:right w:val="single" w:sz="6" w:space="0" w:color="auto"/>
            </w:tcBorders>
            <w:hideMark/>
          </w:tcPr>
          <w:p w14:paraId="5DC5DBC3" w14:textId="77777777" w:rsidR="00B03A5C" w:rsidRDefault="00B03A5C">
            <w:pPr>
              <w:pStyle w:val="TAL"/>
            </w:pPr>
            <w:r>
              <w:t>AimleClientTaskTransferRes</w:t>
            </w:r>
          </w:p>
        </w:tc>
        <w:tc>
          <w:tcPr>
            <w:tcW w:w="221" w:type="pct"/>
            <w:tcBorders>
              <w:top w:val="single" w:sz="6" w:space="0" w:color="auto"/>
              <w:left w:val="single" w:sz="6" w:space="0" w:color="auto"/>
              <w:bottom w:val="single" w:sz="6" w:space="0" w:color="auto"/>
              <w:right w:val="single" w:sz="6" w:space="0" w:color="auto"/>
            </w:tcBorders>
            <w:hideMark/>
          </w:tcPr>
          <w:p w14:paraId="0A8CBF0E" w14:textId="77777777" w:rsidR="00B03A5C" w:rsidRDefault="00B03A5C">
            <w:pPr>
              <w:pStyle w:val="TAC"/>
            </w:pPr>
            <w:r>
              <w:t>M</w:t>
            </w:r>
          </w:p>
        </w:tc>
        <w:tc>
          <w:tcPr>
            <w:tcW w:w="663" w:type="pct"/>
            <w:tcBorders>
              <w:top w:val="single" w:sz="6" w:space="0" w:color="auto"/>
              <w:left w:val="single" w:sz="6" w:space="0" w:color="auto"/>
              <w:bottom w:val="single" w:sz="6" w:space="0" w:color="auto"/>
              <w:right w:val="single" w:sz="6" w:space="0" w:color="auto"/>
            </w:tcBorders>
            <w:hideMark/>
          </w:tcPr>
          <w:p w14:paraId="548A2F30" w14:textId="77777777" w:rsidR="00B03A5C" w:rsidRDefault="00B03A5C">
            <w:pPr>
              <w:pStyle w:val="TAC"/>
            </w:pPr>
            <w:r>
              <w:t>1</w:t>
            </w:r>
          </w:p>
        </w:tc>
        <w:tc>
          <w:tcPr>
            <w:tcW w:w="1105" w:type="pct"/>
            <w:tcBorders>
              <w:top w:val="single" w:sz="6" w:space="0" w:color="auto"/>
              <w:left w:val="single" w:sz="6" w:space="0" w:color="auto"/>
              <w:bottom w:val="single" w:sz="6" w:space="0" w:color="auto"/>
              <w:right w:val="single" w:sz="6" w:space="0" w:color="auto"/>
            </w:tcBorders>
            <w:hideMark/>
          </w:tcPr>
          <w:p w14:paraId="544119A1" w14:textId="77777777" w:rsidR="00B03A5C" w:rsidRDefault="00B03A5C">
            <w:pPr>
              <w:pStyle w:val="TAL"/>
            </w:pPr>
            <w:r>
              <w:t>200 OK</w:t>
            </w:r>
          </w:p>
        </w:tc>
        <w:tc>
          <w:tcPr>
            <w:tcW w:w="1910" w:type="pct"/>
            <w:tcBorders>
              <w:top w:val="single" w:sz="6" w:space="0" w:color="auto"/>
              <w:left w:val="single" w:sz="6" w:space="0" w:color="auto"/>
              <w:bottom w:val="single" w:sz="6" w:space="0" w:color="auto"/>
              <w:right w:val="single" w:sz="6" w:space="0" w:color="auto"/>
            </w:tcBorders>
            <w:hideMark/>
          </w:tcPr>
          <w:p w14:paraId="6081237B" w14:textId="77777777" w:rsidR="00B03A5C" w:rsidRDefault="00B03A5C">
            <w:pPr>
              <w:pStyle w:val="TAL"/>
            </w:pPr>
            <w:r>
              <w:t>Successful case.</w:t>
            </w:r>
          </w:p>
          <w:p w14:paraId="553B1866" w14:textId="3B6631E2" w:rsidR="00B03A5C" w:rsidRDefault="00B03A5C">
            <w:pPr>
              <w:pStyle w:val="TAL"/>
            </w:pPr>
            <w:r>
              <w:rPr>
                <w:rFonts w:cs="Arial"/>
                <w:szCs w:val="18"/>
              </w:rPr>
              <w:t xml:space="preserve">The </w:t>
            </w:r>
            <w:r>
              <w:t>AIMLE client AI</w:t>
            </w:r>
            <w:ins w:id="355" w:author="MOTO" w:date="2026-01-23T10:34:00Z" w16du:dateUtc="2026-01-23T18:34:00Z">
              <w:r w:rsidR="00B1466C">
                <w:t>/</w:t>
              </w:r>
            </w:ins>
            <w:r>
              <w:t>ML task transfer is performed.</w:t>
            </w:r>
          </w:p>
        </w:tc>
      </w:tr>
      <w:tr w:rsidR="00B03A5C" w14:paraId="77CE8C93" w14:textId="77777777" w:rsidTr="00B03A5C">
        <w:trPr>
          <w:jc w:val="center"/>
        </w:trPr>
        <w:tc>
          <w:tcPr>
            <w:tcW w:w="1101" w:type="pct"/>
            <w:tcBorders>
              <w:top w:val="single" w:sz="6" w:space="0" w:color="auto"/>
              <w:left w:val="single" w:sz="6" w:space="0" w:color="auto"/>
              <w:bottom w:val="single" w:sz="6" w:space="0" w:color="auto"/>
              <w:right w:val="single" w:sz="6" w:space="0" w:color="auto"/>
            </w:tcBorders>
            <w:hideMark/>
          </w:tcPr>
          <w:p w14:paraId="16186ECA" w14:textId="77777777" w:rsidR="00B03A5C" w:rsidRDefault="00B03A5C">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25EEC89" w14:textId="77777777" w:rsidR="00B03A5C" w:rsidRDefault="00B03A5C">
            <w:pPr>
              <w:pStyle w:val="TAC"/>
            </w:pPr>
          </w:p>
        </w:tc>
        <w:tc>
          <w:tcPr>
            <w:tcW w:w="663" w:type="pct"/>
            <w:tcBorders>
              <w:top w:val="single" w:sz="6" w:space="0" w:color="auto"/>
              <w:left w:val="single" w:sz="6" w:space="0" w:color="auto"/>
              <w:bottom w:val="single" w:sz="6" w:space="0" w:color="auto"/>
              <w:right w:val="single" w:sz="6" w:space="0" w:color="auto"/>
            </w:tcBorders>
          </w:tcPr>
          <w:p w14:paraId="4EA5239A" w14:textId="77777777" w:rsidR="00B03A5C" w:rsidRDefault="00B03A5C">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3053B100" w14:textId="77777777" w:rsidR="00B03A5C" w:rsidRDefault="00B03A5C">
            <w:pPr>
              <w:pStyle w:val="TAL"/>
            </w:pPr>
            <w:r>
              <w:t>204 No Content</w:t>
            </w:r>
          </w:p>
        </w:tc>
        <w:tc>
          <w:tcPr>
            <w:tcW w:w="1910" w:type="pct"/>
            <w:tcBorders>
              <w:top w:val="single" w:sz="6" w:space="0" w:color="auto"/>
              <w:left w:val="single" w:sz="6" w:space="0" w:color="auto"/>
              <w:bottom w:val="single" w:sz="6" w:space="0" w:color="auto"/>
              <w:right w:val="single" w:sz="6" w:space="0" w:color="auto"/>
            </w:tcBorders>
            <w:hideMark/>
          </w:tcPr>
          <w:p w14:paraId="15BA0F9D" w14:textId="77777777" w:rsidR="00B03A5C" w:rsidRDefault="00B03A5C">
            <w:pPr>
              <w:pStyle w:val="TAL"/>
            </w:pPr>
            <w:r>
              <w:t>Successful case.</w:t>
            </w:r>
          </w:p>
          <w:p w14:paraId="1DF5BFDF" w14:textId="155A4E09" w:rsidR="00B03A5C" w:rsidRDefault="00B03A5C">
            <w:pPr>
              <w:pStyle w:val="TAL"/>
            </w:pPr>
            <w:r>
              <w:rPr>
                <w:rFonts w:cs="Arial"/>
                <w:szCs w:val="18"/>
              </w:rPr>
              <w:t xml:space="preserve">The </w:t>
            </w:r>
            <w:r>
              <w:t>AIMLE client AI</w:t>
            </w:r>
            <w:ins w:id="356" w:author="MOTO" w:date="2026-01-23T10:34:00Z" w16du:dateUtc="2026-01-23T18:34:00Z">
              <w:r w:rsidR="00B1466C">
                <w:t>/</w:t>
              </w:r>
            </w:ins>
            <w:r>
              <w:t xml:space="preserve">ML task transfer is </w:t>
            </w:r>
            <w:proofErr w:type="gramStart"/>
            <w:r>
              <w:t>performed</w:t>
            </w:r>
            <w:proofErr w:type="gramEnd"/>
            <w:r>
              <w:t xml:space="preserve"> and no content is returned in the response body.</w:t>
            </w:r>
          </w:p>
        </w:tc>
      </w:tr>
      <w:tr w:rsidR="00B03A5C" w14:paraId="22EAAA4F" w14:textId="77777777" w:rsidTr="00B03A5C">
        <w:trPr>
          <w:jc w:val="center"/>
        </w:trPr>
        <w:tc>
          <w:tcPr>
            <w:tcW w:w="1101" w:type="pct"/>
            <w:tcBorders>
              <w:top w:val="single" w:sz="6" w:space="0" w:color="auto"/>
              <w:left w:val="single" w:sz="6" w:space="0" w:color="auto"/>
              <w:bottom w:val="single" w:sz="6" w:space="0" w:color="auto"/>
              <w:right w:val="single" w:sz="6" w:space="0" w:color="auto"/>
            </w:tcBorders>
            <w:hideMark/>
          </w:tcPr>
          <w:p w14:paraId="49F3D6F1" w14:textId="77777777" w:rsidR="00B03A5C" w:rsidRDefault="00B03A5C">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2A89B8FD" w14:textId="77777777" w:rsidR="00B03A5C" w:rsidRDefault="00B03A5C">
            <w:pPr>
              <w:pStyle w:val="TAC"/>
            </w:pPr>
          </w:p>
        </w:tc>
        <w:tc>
          <w:tcPr>
            <w:tcW w:w="663" w:type="pct"/>
            <w:tcBorders>
              <w:top w:val="single" w:sz="6" w:space="0" w:color="auto"/>
              <w:left w:val="single" w:sz="6" w:space="0" w:color="auto"/>
              <w:bottom w:val="single" w:sz="6" w:space="0" w:color="auto"/>
              <w:right w:val="single" w:sz="6" w:space="0" w:color="auto"/>
            </w:tcBorders>
          </w:tcPr>
          <w:p w14:paraId="008A88CC" w14:textId="77777777" w:rsidR="00B03A5C" w:rsidRDefault="00B03A5C">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5DAEA724" w14:textId="77777777" w:rsidR="00B03A5C" w:rsidRDefault="00B03A5C">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hideMark/>
          </w:tcPr>
          <w:p w14:paraId="104EF04A" w14:textId="77777777" w:rsidR="00B03A5C" w:rsidRDefault="00B03A5C">
            <w:pPr>
              <w:pStyle w:val="TAL"/>
            </w:pPr>
            <w:r>
              <w:t xml:space="preserve">Temporary redirection. The response shall include a Location header field containing an alternative URI of the resource located in an alternative </w:t>
            </w:r>
            <w:r>
              <w:rPr>
                <w:lang w:eastAsia="zh-CN"/>
              </w:rPr>
              <w:t>AIMLE client</w:t>
            </w:r>
            <w:r>
              <w:t>.</w:t>
            </w:r>
          </w:p>
          <w:p w14:paraId="3F650E84" w14:textId="77777777" w:rsidR="00B03A5C" w:rsidRDefault="00B03A5C">
            <w:pPr>
              <w:pStyle w:val="TAL"/>
            </w:pPr>
            <w:r>
              <w:t>Redirection handling is described in clause 5.2.10 of 3GPP TS 29.122 [5].</w:t>
            </w:r>
          </w:p>
        </w:tc>
      </w:tr>
      <w:tr w:rsidR="00B03A5C" w14:paraId="47634FE6" w14:textId="77777777" w:rsidTr="00B03A5C">
        <w:trPr>
          <w:jc w:val="center"/>
        </w:trPr>
        <w:tc>
          <w:tcPr>
            <w:tcW w:w="1101" w:type="pct"/>
            <w:tcBorders>
              <w:top w:val="single" w:sz="6" w:space="0" w:color="auto"/>
              <w:left w:val="single" w:sz="6" w:space="0" w:color="auto"/>
              <w:bottom w:val="single" w:sz="6" w:space="0" w:color="auto"/>
              <w:right w:val="single" w:sz="6" w:space="0" w:color="auto"/>
            </w:tcBorders>
            <w:hideMark/>
          </w:tcPr>
          <w:p w14:paraId="1F944FB3" w14:textId="77777777" w:rsidR="00B03A5C" w:rsidRDefault="00B03A5C">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17C245F2" w14:textId="77777777" w:rsidR="00B03A5C" w:rsidRDefault="00B03A5C">
            <w:pPr>
              <w:pStyle w:val="TAC"/>
            </w:pPr>
          </w:p>
        </w:tc>
        <w:tc>
          <w:tcPr>
            <w:tcW w:w="663" w:type="pct"/>
            <w:tcBorders>
              <w:top w:val="single" w:sz="6" w:space="0" w:color="auto"/>
              <w:left w:val="single" w:sz="6" w:space="0" w:color="auto"/>
              <w:bottom w:val="single" w:sz="6" w:space="0" w:color="auto"/>
              <w:right w:val="single" w:sz="6" w:space="0" w:color="auto"/>
            </w:tcBorders>
          </w:tcPr>
          <w:p w14:paraId="13020612" w14:textId="77777777" w:rsidR="00B03A5C" w:rsidRDefault="00B03A5C">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4FAF9A02" w14:textId="77777777" w:rsidR="00B03A5C" w:rsidRDefault="00B03A5C">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hideMark/>
          </w:tcPr>
          <w:p w14:paraId="1EB424C8" w14:textId="77777777" w:rsidR="00B03A5C" w:rsidRDefault="00B03A5C">
            <w:pPr>
              <w:pStyle w:val="TAL"/>
            </w:pPr>
            <w:r>
              <w:t xml:space="preserve">Permanent redirection. The response shall include a Location header field containing an alternative URI of the resource located in an alternative </w:t>
            </w:r>
            <w:r>
              <w:rPr>
                <w:lang w:eastAsia="zh-CN"/>
              </w:rPr>
              <w:t>AIMLE client</w:t>
            </w:r>
            <w:r>
              <w:t>.</w:t>
            </w:r>
          </w:p>
          <w:p w14:paraId="7FF3CF44" w14:textId="77777777" w:rsidR="00B03A5C" w:rsidRDefault="00B03A5C">
            <w:pPr>
              <w:pStyle w:val="TAL"/>
            </w:pPr>
            <w:r>
              <w:t>Redirection handling is described in clause 5.2.10 of 3GPP TS 29.122 [5].</w:t>
            </w:r>
          </w:p>
        </w:tc>
      </w:tr>
      <w:tr w:rsidR="00B03A5C" w14:paraId="5247D539" w14:textId="77777777" w:rsidTr="00B03A5C">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7FD0F7C" w14:textId="77777777" w:rsidR="00B03A5C" w:rsidRDefault="00B03A5C">
            <w:pPr>
              <w:pStyle w:val="TAN"/>
            </w:pPr>
            <w:r>
              <w:t>NOTE:</w:t>
            </w:r>
            <w:r>
              <w:tab/>
              <w:t>The mandatory HTTP error status codes for the HTTP POST method listed in table 5.2.6-1 of 3GPP TS 29.122 [5] also apply.</w:t>
            </w:r>
          </w:p>
        </w:tc>
      </w:tr>
    </w:tbl>
    <w:p w14:paraId="28CBC8FF" w14:textId="77777777" w:rsidR="00B03A5C" w:rsidRDefault="00B03A5C" w:rsidP="00B03A5C">
      <w:pPr>
        <w:rPr>
          <w:lang w:eastAsia="en-GB"/>
        </w:rPr>
      </w:pPr>
    </w:p>
    <w:p w14:paraId="2CEA9795" w14:textId="77777777" w:rsidR="00B03A5C" w:rsidRDefault="00B03A5C" w:rsidP="00B03A5C">
      <w:pPr>
        <w:pStyle w:val="TH"/>
        <w:rPr>
          <w:rFonts w:cs="Arial"/>
        </w:rPr>
      </w:pPr>
      <w:r>
        <w:t>Table 6.11.4.2.2-3: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B03A5C" w14:paraId="436EA85A" w14:textId="77777777" w:rsidTr="00B03A5C">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3EC60AC4" w14:textId="77777777" w:rsidR="00B03A5C" w:rsidRDefault="00B03A5C">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4E97E0A9" w14:textId="77777777" w:rsidR="00B03A5C" w:rsidRDefault="00B03A5C">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33929CF8" w14:textId="77777777" w:rsidR="00B03A5C" w:rsidRDefault="00B03A5C">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1A9CAD50" w14:textId="77777777" w:rsidR="00B03A5C" w:rsidRDefault="00B03A5C">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7B19A07" w14:textId="77777777" w:rsidR="00B03A5C" w:rsidRDefault="00B03A5C">
            <w:pPr>
              <w:pStyle w:val="TAH"/>
            </w:pPr>
            <w:r>
              <w:t>Description</w:t>
            </w:r>
          </w:p>
        </w:tc>
      </w:tr>
      <w:tr w:rsidR="00B03A5C" w14:paraId="2570668D" w14:textId="77777777" w:rsidTr="00B03A5C">
        <w:trPr>
          <w:jc w:val="center"/>
        </w:trPr>
        <w:tc>
          <w:tcPr>
            <w:tcW w:w="863" w:type="pct"/>
            <w:tcBorders>
              <w:top w:val="single" w:sz="6" w:space="0" w:color="auto"/>
              <w:left w:val="single" w:sz="6" w:space="0" w:color="auto"/>
              <w:bottom w:val="single" w:sz="6" w:space="0" w:color="auto"/>
              <w:right w:val="single" w:sz="6" w:space="0" w:color="auto"/>
            </w:tcBorders>
            <w:hideMark/>
          </w:tcPr>
          <w:p w14:paraId="073D6C2D" w14:textId="77777777" w:rsidR="00B03A5C" w:rsidRDefault="00B03A5C">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5A6BA7E7" w14:textId="77777777" w:rsidR="00B03A5C" w:rsidRDefault="00B03A5C">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6F15338A" w14:textId="77777777" w:rsidR="00B03A5C" w:rsidRDefault="00B03A5C">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1B67212F" w14:textId="77777777" w:rsidR="00B03A5C" w:rsidRDefault="00B03A5C">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5E70B8DA" w14:textId="77777777" w:rsidR="00B03A5C" w:rsidRDefault="00B03A5C">
            <w:pPr>
              <w:pStyle w:val="TAL"/>
            </w:pPr>
            <w:r>
              <w:t xml:space="preserve">Contains an alternative target URI located in an alternative </w:t>
            </w:r>
            <w:r>
              <w:rPr>
                <w:lang w:eastAsia="zh-CN"/>
              </w:rPr>
              <w:t>AIMLE client</w:t>
            </w:r>
            <w:r>
              <w:t>.</w:t>
            </w:r>
          </w:p>
        </w:tc>
      </w:tr>
    </w:tbl>
    <w:p w14:paraId="641B0384" w14:textId="77777777" w:rsidR="00B03A5C" w:rsidRDefault="00B03A5C" w:rsidP="00B03A5C">
      <w:pPr>
        <w:rPr>
          <w:lang w:eastAsia="en-GB"/>
        </w:rPr>
      </w:pPr>
    </w:p>
    <w:p w14:paraId="7B62C60D" w14:textId="77777777" w:rsidR="00B03A5C" w:rsidRDefault="00B03A5C" w:rsidP="00B03A5C">
      <w:pPr>
        <w:pStyle w:val="TH"/>
        <w:rPr>
          <w:rFonts w:cs="Arial"/>
        </w:rPr>
      </w:pPr>
      <w:r>
        <w:t>Table 6.11.4.2.2-4: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B03A5C" w14:paraId="540F96A6" w14:textId="77777777" w:rsidTr="00B03A5C">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1754DE88" w14:textId="77777777" w:rsidR="00B03A5C" w:rsidRDefault="00B03A5C">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2DE9B9FC" w14:textId="77777777" w:rsidR="00B03A5C" w:rsidRDefault="00B03A5C">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7A90C352" w14:textId="77777777" w:rsidR="00B03A5C" w:rsidRDefault="00B03A5C">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1EA22BA2" w14:textId="77777777" w:rsidR="00B03A5C" w:rsidRDefault="00B03A5C">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70AFA8" w14:textId="77777777" w:rsidR="00B03A5C" w:rsidRDefault="00B03A5C">
            <w:pPr>
              <w:pStyle w:val="TAH"/>
            </w:pPr>
            <w:r>
              <w:t>Description</w:t>
            </w:r>
          </w:p>
        </w:tc>
      </w:tr>
      <w:tr w:rsidR="00B03A5C" w14:paraId="7B9C02D3" w14:textId="77777777" w:rsidTr="00B03A5C">
        <w:trPr>
          <w:jc w:val="center"/>
        </w:trPr>
        <w:tc>
          <w:tcPr>
            <w:tcW w:w="863" w:type="pct"/>
            <w:tcBorders>
              <w:top w:val="single" w:sz="6" w:space="0" w:color="auto"/>
              <w:left w:val="single" w:sz="6" w:space="0" w:color="auto"/>
              <w:bottom w:val="single" w:sz="6" w:space="0" w:color="auto"/>
              <w:right w:val="single" w:sz="6" w:space="0" w:color="auto"/>
            </w:tcBorders>
            <w:hideMark/>
          </w:tcPr>
          <w:p w14:paraId="7513373E" w14:textId="77777777" w:rsidR="00B03A5C" w:rsidRDefault="00B03A5C">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7D3B36A9" w14:textId="77777777" w:rsidR="00B03A5C" w:rsidRDefault="00B03A5C">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63ACFC62" w14:textId="77777777" w:rsidR="00B03A5C" w:rsidRDefault="00B03A5C">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7E5B39B4" w14:textId="77777777" w:rsidR="00B03A5C" w:rsidRDefault="00B03A5C">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0CC1A322" w14:textId="77777777" w:rsidR="00B03A5C" w:rsidRDefault="00B03A5C">
            <w:pPr>
              <w:pStyle w:val="TAL"/>
            </w:pPr>
            <w:r>
              <w:t xml:space="preserve">Contains an alternative target URI located in an alternative </w:t>
            </w:r>
            <w:r>
              <w:rPr>
                <w:lang w:eastAsia="zh-CN"/>
              </w:rPr>
              <w:t>AIMLE client</w:t>
            </w:r>
            <w:r>
              <w:t>.</w:t>
            </w:r>
          </w:p>
        </w:tc>
      </w:tr>
    </w:tbl>
    <w:p w14:paraId="2B2550B0" w14:textId="77777777" w:rsidR="00B03A5C" w:rsidRDefault="00B03A5C" w:rsidP="00B03A5C">
      <w:pPr>
        <w:rPr>
          <w:lang w:eastAsia="en-GB"/>
        </w:rPr>
      </w:pPr>
    </w:p>
    <w:p w14:paraId="13624410" w14:textId="77777777" w:rsidR="00B03A5C" w:rsidRDefault="00B03A5C" w:rsidP="00B03A5C">
      <w:pPr>
        <w:rPr>
          <w:noProof/>
        </w:rPr>
      </w:pPr>
    </w:p>
    <w:p w14:paraId="3BD9E14B" w14:textId="77777777" w:rsidR="00B03A5C" w:rsidRPr="00CE4669" w:rsidRDefault="00B03A5C" w:rsidP="00B03A5C">
      <w:pPr>
        <w:pStyle w:val="CRSeparator"/>
      </w:pPr>
      <w:r w:rsidRPr="00CE4669">
        <w:t>==============Next change==============</w:t>
      </w:r>
    </w:p>
    <w:p w14:paraId="6DBDF2E0" w14:textId="4E29F649" w:rsidR="00B03A5C" w:rsidRDefault="00B03A5C" w:rsidP="00B03A5C">
      <w:pPr>
        <w:pStyle w:val="Heading4"/>
      </w:pPr>
      <w:bookmarkStart w:id="357" w:name="_Toc218677846"/>
      <w:r>
        <w:t>6.11.4.3</w:t>
      </w:r>
      <w:r>
        <w:tab/>
        <w:t>Operation: Direct AI</w:t>
      </w:r>
      <w:ins w:id="358" w:author="MOTO" w:date="2026-01-23T10:37:00Z" w16du:dateUtc="2026-01-23T18:37:00Z">
        <w:r w:rsidR="00B1466C">
          <w:t>/</w:t>
        </w:r>
      </w:ins>
      <w:r>
        <w:t>ML task transfer</w:t>
      </w:r>
      <w:bookmarkEnd w:id="357"/>
    </w:p>
    <w:p w14:paraId="0DB52289" w14:textId="77777777" w:rsidR="00B03A5C" w:rsidRDefault="00B03A5C" w:rsidP="00B03A5C">
      <w:pPr>
        <w:rPr>
          <w:noProof/>
        </w:rPr>
      </w:pPr>
    </w:p>
    <w:p w14:paraId="78FA9DB6" w14:textId="77777777" w:rsidR="00B03A5C" w:rsidRPr="00CE4669" w:rsidRDefault="00B03A5C" w:rsidP="00B03A5C">
      <w:pPr>
        <w:pStyle w:val="CRSeparator"/>
      </w:pPr>
      <w:r w:rsidRPr="00CE4669">
        <w:t>==============Next change==============</w:t>
      </w:r>
    </w:p>
    <w:p w14:paraId="11205330" w14:textId="77777777" w:rsidR="00B03A5C" w:rsidRDefault="00B03A5C" w:rsidP="00B03A5C">
      <w:pPr>
        <w:pStyle w:val="Heading5"/>
      </w:pPr>
      <w:bookmarkStart w:id="359" w:name="_Toc218677847"/>
      <w:r>
        <w:t>6.11.4.3.1</w:t>
      </w:r>
      <w:r>
        <w:tab/>
        <w:t>Description</w:t>
      </w:r>
      <w:bookmarkEnd w:id="359"/>
    </w:p>
    <w:p w14:paraId="20240C4A" w14:textId="6F8EAEC0" w:rsidR="00B03A5C" w:rsidRDefault="00B03A5C" w:rsidP="00B03A5C">
      <w:r>
        <w:t>The custom operation enables the AIMLE client to request an AIMLE client to perform the direct AI</w:t>
      </w:r>
      <w:ins w:id="360" w:author="MOTO" w:date="2026-01-23T10:37:00Z" w16du:dateUtc="2026-01-23T18:37:00Z">
        <w:r w:rsidR="00B1466C">
          <w:t>/</w:t>
        </w:r>
      </w:ins>
      <w:r>
        <w:t>ML task transfer operation.</w:t>
      </w:r>
    </w:p>
    <w:p w14:paraId="4B343CF6" w14:textId="77777777" w:rsidR="00B03A5C" w:rsidRDefault="00B03A5C" w:rsidP="00B03A5C">
      <w:pPr>
        <w:rPr>
          <w:noProof/>
        </w:rPr>
      </w:pPr>
    </w:p>
    <w:p w14:paraId="2E137439" w14:textId="77777777" w:rsidR="00B03A5C" w:rsidRPr="00CE4669" w:rsidRDefault="00B03A5C" w:rsidP="00B03A5C">
      <w:pPr>
        <w:pStyle w:val="CRSeparator"/>
      </w:pPr>
      <w:r w:rsidRPr="00CE4669">
        <w:t>==============Next change==============</w:t>
      </w:r>
    </w:p>
    <w:p w14:paraId="6984236E" w14:textId="77777777" w:rsidR="00FB2EC2" w:rsidRDefault="00FB2EC2" w:rsidP="00FB2EC2">
      <w:pPr>
        <w:pStyle w:val="Heading5"/>
      </w:pPr>
      <w:bookmarkStart w:id="361" w:name="_Toc218677848"/>
      <w:r>
        <w:t>6.11.4.3.2</w:t>
      </w:r>
      <w:r>
        <w:tab/>
        <w:t>Operation definition</w:t>
      </w:r>
      <w:bookmarkEnd w:id="361"/>
    </w:p>
    <w:p w14:paraId="0D50114D" w14:textId="77777777" w:rsidR="00FB2EC2" w:rsidRDefault="00FB2EC2" w:rsidP="00FB2EC2">
      <w:r>
        <w:t>This operation shall support the response data structures and response codes specified in tables 6.11.4.3.2-1 and 6.11.4.3.2-2.</w:t>
      </w:r>
    </w:p>
    <w:p w14:paraId="53B45E62" w14:textId="77777777" w:rsidR="00FB2EC2" w:rsidRDefault="00FB2EC2" w:rsidP="00FB2EC2">
      <w:pPr>
        <w:pStyle w:val="TH"/>
      </w:pPr>
      <w:r>
        <w:lastRenderedPageBreak/>
        <w:t>Table 6.11.4.3.2-1: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2"/>
        <w:gridCol w:w="426"/>
        <w:gridCol w:w="1134"/>
        <w:gridCol w:w="5755"/>
      </w:tblGrid>
      <w:tr w:rsidR="00FB2EC2" w14:paraId="5E68E1AE" w14:textId="77777777" w:rsidTr="00FB2EC2">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4995C445" w14:textId="77777777" w:rsidR="00FB2EC2" w:rsidRDefault="00FB2EC2">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11976FC6" w14:textId="77777777" w:rsidR="00FB2EC2" w:rsidRDefault="00FB2EC2">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9A7B733" w14:textId="77777777" w:rsidR="00FB2EC2" w:rsidRDefault="00FB2EC2">
            <w:pPr>
              <w:pStyle w:val="TAH"/>
            </w:pPr>
            <w:r>
              <w:t>Cardinality</w:t>
            </w:r>
          </w:p>
        </w:tc>
        <w:tc>
          <w:tcPr>
            <w:tcW w:w="575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22C092D" w14:textId="77777777" w:rsidR="00FB2EC2" w:rsidRDefault="00FB2EC2">
            <w:pPr>
              <w:pStyle w:val="TAH"/>
            </w:pPr>
            <w:r>
              <w:t>Description</w:t>
            </w:r>
          </w:p>
        </w:tc>
      </w:tr>
      <w:tr w:rsidR="00FB2EC2" w14:paraId="33BE12B8" w14:textId="77777777" w:rsidTr="00FB2EC2">
        <w:trPr>
          <w:jc w:val="center"/>
        </w:trPr>
        <w:tc>
          <w:tcPr>
            <w:tcW w:w="2212" w:type="dxa"/>
            <w:tcBorders>
              <w:top w:val="single" w:sz="6" w:space="0" w:color="auto"/>
              <w:left w:val="single" w:sz="6" w:space="0" w:color="auto"/>
              <w:bottom w:val="single" w:sz="6" w:space="0" w:color="auto"/>
              <w:right w:val="single" w:sz="6" w:space="0" w:color="auto"/>
            </w:tcBorders>
            <w:hideMark/>
          </w:tcPr>
          <w:p w14:paraId="78A6C459" w14:textId="77777777" w:rsidR="00FB2EC2" w:rsidRDefault="00FB2EC2">
            <w:pPr>
              <w:pStyle w:val="TAL"/>
            </w:pPr>
            <w:r>
              <w:t>AimleClientDirectTransferReq</w:t>
            </w:r>
          </w:p>
        </w:tc>
        <w:tc>
          <w:tcPr>
            <w:tcW w:w="426" w:type="dxa"/>
            <w:tcBorders>
              <w:top w:val="single" w:sz="6" w:space="0" w:color="auto"/>
              <w:left w:val="single" w:sz="6" w:space="0" w:color="auto"/>
              <w:bottom w:val="single" w:sz="6" w:space="0" w:color="auto"/>
              <w:right w:val="single" w:sz="6" w:space="0" w:color="auto"/>
            </w:tcBorders>
            <w:hideMark/>
          </w:tcPr>
          <w:p w14:paraId="30C77901" w14:textId="77777777" w:rsidR="00FB2EC2" w:rsidRDefault="00FB2EC2">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6F79D9C7" w14:textId="77777777" w:rsidR="00FB2EC2" w:rsidRDefault="00FB2EC2">
            <w:pPr>
              <w:pStyle w:val="TAC"/>
            </w:pPr>
            <w:r>
              <w:t>1</w:t>
            </w:r>
          </w:p>
        </w:tc>
        <w:tc>
          <w:tcPr>
            <w:tcW w:w="5755" w:type="dxa"/>
            <w:tcBorders>
              <w:top w:val="single" w:sz="6" w:space="0" w:color="auto"/>
              <w:left w:val="single" w:sz="6" w:space="0" w:color="auto"/>
              <w:bottom w:val="single" w:sz="6" w:space="0" w:color="auto"/>
              <w:right w:val="single" w:sz="6" w:space="0" w:color="auto"/>
            </w:tcBorders>
            <w:hideMark/>
          </w:tcPr>
          <w:p w14:paraId="30A48CE6" w14:textId="77777777" w:rsidR="00FB2EC2" w:rsidRDefault="00FB2EC2">
            <w:pPr>
              <w:pStyle w:val="TAL"/>
            </w:pPr>
            <w:r>
              <w:rPr>
                <w:rFonts w:cs="Arial"/>
                <w:szCs w:val="18"/>
              </w:rPr>
              <w:t xml:space="preserve">Contains the </w:t>
            </w:r>
            <w:r>
              <w:t>AIMLE client direct task transfer request information.</w:t>
            </w:r>
          </w:p>
        </w:tc>
      </w:tr>
    </w:tbl>
    <w:p w14:paraId="1DE0FB68" w14:textId="77777777" w:rsidR="00FB2EC2" w:rsidRDefault="00FB2EC2" w:rsidP="00FB2EC2">
      <w:pPr>
        <w:rPr>
          <w:lang w:eastAsia="en-GB"/>
        </w:rPr>
      </w:pPr>
    </w:p>
    <w:p w14:paraId="5B198119" w14:textId="77777777" w:rsidR="00FB2EC2" w:rsidRDefault="00FB2EC2" w:rsidP="00FB2EC2">
      <w:pPr>
        <w:pStyle w:val="TH"/>
      </w:pPr>
      <w:r>
        <w:t>Table 6.11.4.3.2-2: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99"/>
        <w:gridCol w:w="421"/>
        <w:gridCol w:w="1263"/>
        <w:gridCol w:w="2105"/>
        <w:gridCol w:w="3639"/>
      </w:tblGrid>
      <w:tr w:rsidR="00FB2EC2" w14:paraId="179EC16B" w14:textId="77777777" w:rsidTr="00FB2EC2">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hideMark/>
          </w:tcPr>
          <w:p w14:paraId="7C7A7E62" w14:textId="77777777" w:rsidR="00FB2EC2" w:rsidRDefault="00FB2EC2">
            <w:pPr>
              <w:pStyle w:val="TAH"/>
            </w:pPr>
            <w: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024F81CC" w14:textId="77777777" w:rsidR="00FB2EC2" w:rsidRDefault="00FB2EC2">
            <w:pPr>
              <w:pStyle w:val="TAH"/>
            </w:pPr>
            <w: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3F331CE4" w14:textId="77777777" w:rsidR="00FB2EC2" w:rsidRDefault="00FB2EC2">
            <w:pPr>
              <w:pStyle w:val="TAH"/>
            </w:pPr>
            <w: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26E82FFF" w14:textId="77777777" w:rsidR="00FB2EC2" w:rsidRDefault="00FB2EC2">
            <w:pPr>
              <w:pStyle w:val="TAH"/>
            </w:pPr>
            <w:r>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hideMark/>
          </w:tcPr>
          <w:p w14:paraId="348619F6" w14:textId="77777777" w:rsidR="00FB2EC2" w:rsidRDefault="00FB2EC2">
            <w:pPr>
              <w:pStyle w:val="TAH"/>
            </w:pPr>
            <w:r>
              <w:t>Description</w:t>
            </w:r>
          </w:p>
        </w:tc>
      </w:tr>
      <w:tr w:rsidR="00FB2EC2" w14:paraId="29AA03D4" w14:textId="77777777" w:rsidTr="00FB2EC2">
        <w:trPr>
          <w:jc w:val="center"/>
        </w:trPr>
        <w:tc>
          <w:tcPr>
            <w:tcW w:w="1101" w:type="pct"/>
            <w:tcBorders>
              <w:top w:val="single" w:sz="6" w:space="0" w:color="auto"/>
              <w:left w:val="single" w:sz="6" w:space="0" w:color="auto"/>
              <w:bottom w:val="single" w:sz="6" w:space="0" w:color="auto"/>
              <w:right w:val="single" w:sz="6" w:space="0" w:color="auto"/>
            </w:tcBorders>
            <w:hideMark/>
          </w:tcPr>
          <w:p w14:paraId="406EF18D" w14:textId="77777777" w:rsidR="00FB2EC2" w:rsidRDefault="00FB2EC2">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B35733A" w14:textId="77777777" w:rsidR="00FB2EC2" w:rsidRDefault="00FB2EC2">
            <w:pPr>
              <w:pStyle w:val="TAC"/>
            </w:pPr>
          </w:p>
        </w:tc>
        <w:tc>
          <w:tcPr>
            <w:tcW w:w="663" w:type="pct"/>
            <w:tcBorders>
              <w:top w:val="single" w:sz="6" w:space="0" w:color="auto"/>
              <w:left w:val="single" w:sz="6" w:space="0" w:color="auto"/>
              <w:bottom w:val="single" w:sz="6" w:space="0" w:color="auto"/>
              <w:right w:val="single" w:sz="6" w:space="0" w:color="auto"/>
            </w:tcBorders>
          </w:tcPr>
          <w:p w14:paraId="4C928370" w14:textId="77777777" w:rsidR="00FB2EC2" w:rsidRDefault="00FB2EC2">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2BC933D5" w14:textId="77777777" w:rsidR="00FB2EC2" w:rsidRDefault="00FB2EC2">
            <w:pPr>
              <w:pStyle w:val="TAL"/>
            </w:pPr>
            <w:r>
              <w:t>204 No Content</w:t>
            </w:r>
          </w:p>
        </w:tc>
        <w:tc>
          <w:tcPr>
            <w:tcW w:w="1910" w:type="pct"/>
            <w:tcBorders>
              <w:top w:val="single" w:sz="6" w:space="0" w:color="auto"/>
              <w:left w:val="single" w:sz="6" w:space="0" w:color="auto"/>
              <w:bottom w:val="single" w:sz="6" w:space="0" w:color="auto"/>
              <w:right w:val="single" w:sz="6" w:space="0" w:color="auto"/>
            </w:tcBorders>
            <w:hideMark/>
          </w:tcPr>
          <w:p w14:paraId="60D64B8B" w14:textId="77777777" w:rsidR="00FB2EC2" w:rsidRDefault="00FB2EC2">
            <w:pPr>
              <w:pStyle w:val="TAL"/>
            </w:pPr>
            <w:r>
              <w:t>Successful case.</w:t>
            </w:r>
          </w:p>
          <w:p w14:paraId="181CF32F" w14:textId="69A5BB80" w:rsidR="00FB2EC2" w:rsidRDefault="00FB2EC2">
            <w:pPr>
              <w:pStyle w:val="TAL"/>
            </w:pPr>
            <w:r>
              <w:rPr>
                <w:rFonts w:cs="Arial"/>
                <w:szCs w:val="18"/>
              </w:rPr>
              <w:t xml:space="preserve">The </w:t>
            </w:r>
            <w:r>
              <w:t>AIMLE client direct AI</w:t>
            </w:r>
            <w:ins w:id="362" w:author="MOTO" w:date="2026-01-23T10:37:00Z" w16du:dateUtc="2026-01-23T18:37:00Z">
              <w:r w:rsidR="00B1466C">
                <w:t>/</w:t>
              </w:r>
            </w:ins>
            <w:r>
              <w:t>ML task transfer is performed.</w:t>
            </w:r>
          </w:p>
        </w:tc>
      </w:tr>
      <w:tr w:rsidR="00FB2EC2" w14:paraId="66F24A7A" w14:textId="77777777" w:rsidTr="00FB2EC2">
        <w:trPr>
          <w:jc w:val="center"/>
        </w:trPr>
        <w:tc>
          <w:tcPr>
            <w:tcW w:w="1101" w:type="pct"/>
            <w:tcBorders>
              <w:top w:val="single" w:sz="6" w:space="0" w:color="auto"/>
              <w:left w:val="single" w:sz="6" w:space="0" w:color="auto"/>
              <w:bottom w:val="single" w:sz="6" w:space="0" w:color="auto"/>
              <w:right w:val="single" w:sz="6" w:space="0" w:color="auto"/>
            </w:tcBorders>
            <w:hideMark/>
          </w:tcPr>
          <w:p w14:paraId="7A61A6DE" w14:textId="77777777" w:rsidR="00FB2EC2" w:rsidRDefault="00FB2EC2">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0F4B7E19" w14:textId="77777777" w:rsidR="00FB2EC2" w:rsidRDefault="00FB2EC2">
            <w:pPr>
              <w:pStyle w:val="TAC"/>
            </w:pPr>
          </w:p>
        </w:tc>
        <w:tc>
          <w:tcPr>
            <w:tcW w:w="663" w:type="pct"/>
            <w:tcBorders>
              <w:top w:val="single" w:sz="6" w:space="0" w:color="auto"/>
              <w:left w:val="single" w:sz="6" w:space="0" w:color="auto"/>
              <w:bottom w:val="single" w:sz="6" w:space="0" w:color="auto"/>
              <w:right w:val="single" w:sz="6" w:space="0" w:color="auto"/>
            </w:tcBorders>
          </w:tcPr>
          <w:p w14:paraId="5E314AD7" w14:textId="77777777" w:rsidR="00FB2EC2" w:rsidRDefault="00FB2EC2">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2410F811" w14:textId="77777777" w:rsidR="00FB2EC2" w:rsidRDefault="00FB2EC2">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hideMark/>
          </w:tcPr>
          <w:p w14:paraId="3A097579" w14:textId="77777777" w:rsidR="00FB2EC2" w:rsidRDefault="00FB2EC2">
            <w:pPr>
              <w:pStyle w:val="TAL"/>
            </w:pPr>
            <w:r>
              <w:t xml:space="preserve">Temporary redirection. The response shall include a Location header field containing an alternative URI of the resource located in an alternative </w:t>
            </w:r>
            <w:r>
              <w:rPr>
                <w:lang w:eastAsia="zh-CN"/>
              </w:rPr>
              <w:t>AIMLE client</w:t>
            </w:r>
            <w:r>
              <w:t>.</w:t>
            </w:r>
          </w:p>
          <w:p w14:paraId="17EC7FDF" w14:textId="77777777" w:rsidR="00FB2EC2" w:rsidRDefault="00FB2EC2">
            <w:pPr>
              <w:pStyle w:val="TAL"/>
            </w:pPr>
            <w:r>
              <w:t>Redirection handling is described in clause 5.2.10 of 3GPP TS 29.122 [5].</w:t>
            </w:r>
          </w:p>
        </w:tc>
      </w:tr>
      <w:tr w:rsidR="00FB2EC2" w14:paraId="34366C20" w14:textId="77777777" w:rsidTr="00FB2EC2">
        <w:trPr>
          <w:jc w:val="center"/>
        </w:trPr>
        <w:tc>
          <w:tcPr>
            <w:tcW w:w="1101" w:type="pct"/>
            <w:tcBorders>
              <w:top w:val="single" w:sz="6" w:space="0" w:color="auto"/>
              <w:left w:val="single" w:sz="6" w:space="0" w:color="auto"/>
              <w:bottom w:val="single" w:sz="6" w:space="0" w:color="auto"/>
              <w:right w:val="single" w:sz="6" w:space="0" w:color="auto"/>
            </w:tcBorders>
            <w:hideMark/>
          </w:tcPr>
          <w:p w14:paraId="78201A8F" w14:textId="77777777" w:rsidR="00FB2EC2" w:rsidRDefault="00FB2EC2">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02A7E3E7" w14:textId="77777777" w:rsidR="00FB2EC2" w:rsidRDefault="00FB2EC2">
            <w:pPr>
              <w:pStyle w:val="TAC"/>
            </w:pPr>
          </w:p>
        </w:tc>
        <w:tc>
          <w:tcPr>
            <w:tcW w:w="663" w:type="pct"/>
            <w:tcBorders>
              <w:top w:val="single" w:sz="6" w:space="0" w:color="auto"/>
              <w:left w:val="single" w:sz="6" w:space="0" w:color="auto"/>
              <w:bottom w:val="single" w:sz="6" w:space="0" w:color="auto"/>
              <w:right w:val="single" w:sz="6" w:space="0" w:color="auto"/>
            </w:tcBorders>
          </w:tcPr>
          <w:p w14:paraId="7DDEC372" w14:textId="77777777" w:rsidR="00FB2EC2" w:rsidRDefault="00FB2EC2">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65FCE4E6" w14:textId="77777777" w:rsidR="00FB2EC2" w:rsidRDefault="00FB2EC2">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hideMark/>
          </w:tcPr>
          <w:p w14:paraId="31E63F78" w14:textId="77777777" w:rsidR="00FB2EC2" w:rsidRDefault="00FB2EC2">
            <w:pPr>
              <w:pStyle w:val="TAL"/>
            </w:pPr>
            <w:r>
              <w:t xml:space="preserve">Permanent redirection. The response shall include a Location header field containing an alternative URI of the resource located in an alternative </w:t>
            </w:r>
            <w:r>
              <w:rPr>
                <w:lang w:eastAsia="zh-CN"/>
              </w:rPr>
              <w:t>AIMLE client</w:t>
            </w:r>
            <w:r>
              <w:t>.</w:t>
            </w:r>
          </w:p>
          <w:p w14:paraId="691DB85B" w14:textId="77777777" w:rsidR="00FB2EC2" w:rsidRDefault="00FB2EC2">
            <w:pPr>
              <w:pStyle w:val="TAL"/>
            </w:pPr>
            <w:r>
              <w:t>Redirection handling is described in clause 5.2.10 of 3GPP TS 29.122 [5].</w:t>
            </w:r>
          </w:p>
        </w:tc>
      </w:tr>
      <w:tr w:rsidR="00FB2EC2" w14:paraId="50093D91" w14:textId="77777777" w:rsidTr="00FB2EC2">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6DEE523" w14:textId="77777777" w:rsidR="00FB2EC2" w:rsidRDefault="00FB2EC2">
            <w:pPr>
              <w:pStyle w:val="TAN"/>
            </w:pPr>
            <w:r>
              <w:t>NOTE:</w:t>
            </w:r>
            <w:r>
              <w:tab/>
              <w:t>The mandatory HTTP error status codes for the HTTP POST method listed in table 5.2.6-1 of 3GPP TS 29.122 [5] also apply.</w:t>
            </w:r>
          </w:p>
        </w:tc>
      </w:tr>
    </w:tbl>
    <w:p w14:paraId="0D8BB2F4" w14:textId="77777777" w:rsidR="00FB2EC2" w:rsidRDefault="00FB2EC2" w:rsidP="00FB2EC2">
      <w:pPr>
        <w:rPr>
          <w:lang w:eastAsia="en-GB"/>
        </w:rPr>
      </w:pPr>
    </w:p>
    <w:p w14:paraId="435CF4DC" w14:textId="77777777" w:rsidR="00FB2EC2" w:rsidRDefault="00FB2EC2" w:rsidP="00FB2EC2">
      <w:pPr>
        <w:pStyle w:val="TH"/>
        <w:rPr>
          <w:rFonts w:cs="Arial"/>
        </w:rPr>
      </w:pPr>
      <w:r>
        <w:t>Table 6.11.4.3.2-3: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FB2EC2" w14:paraId="24403714" w14:textId="77777777" w:rsidTr="00FB2EC2">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602A7AEE" w14:textId="77777777" w:rsidR="00FB2EC2" w:rsidRDefault="00FB2EC2">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58BAE296" w14:textId="77777777" w:rsidR="00FB2EC2" w:rsidRDefault="00FB2EC2">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4938470" w14:textId="77777777" w:rsidR="00FB2EC2" w:rsidRDefault="00FB2EC2">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A4C7E65" w14:textId="77777777" w:rsidR="00FB2EC2" w:rsidRDefault="00FB2EC2">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99F45B" w14:textId="77777777" w:rsidR="00FB2EC2" w:rsidRDefault="00FB2EC2">
            <w:pPr>
              <w:pStyle w:val="TAH"/>
            </w:pPr>
            <w:r>
              <w:t>Description</w:t>
            </w:r>
          </w:p>
        </w:tc>
      </w:tr>
      <w:tr w:rsidR="00FB2EC2" w14:paraId="004D4C6E" w14:textId="77777777" w:rsidTr="00FB2EC2">
        <w:trPr>
          <w:jc w:val="center"/>
        </w:trPr>
        <w:tc>
          <w:tcPr>
            <w:tcW w:w="863" w:type="pct"/>
            <w:tcBorders>
              <w:top w:val="single" w:sz="6" w:space="0" w:color="auto"/>
              <w:left w:val="single" w:sz="6" w:space="0" w:color="auto"/>
              <w:bottom w:val="single" w:sz="6" w:space="0" w:color="auto"/>
              <w:right w:val="single" w:sz="6" w:space="0" w:color="auto"/>
            </w:tcBorders>
            <w:hideMark/>
          </w:tcPr>
          <w:p w14:paraId="4E8DC2F2" w14:textId="77777777" w:rsidR="00FB2EC2" w:rsidRDefault="00FB2EC2">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2F7C9F19" w14:textId="77777777" w:rsidR="00FB2EC2" w:rsidRDefault="00FB2EC2">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5AF04C1C" w14:textId="77777777" w:rsidR="00FB2EC2" w:rsidRDefault="00FB2EC2">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4FA4B9B1" w14:textId="77777777" w:rsidR="00FB2EC2" w:rsidRDefault="00FB2EC2">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7D74AE3D" w14:textId="77777777" w:rsidR="00FB2EC2" w:rsidRDefault="00FB2EC2">
            <w:pPr>
              <w:pStyle w:val="TAL"/>
            </w:pPr>
            <w:r>
              <w:t xml:space="preserve">Contains an alternative target URI located in an alternative </w:t>
            </w:r>
            <w:r>
              <w:rPr>
                <w:lang w:eastAsia="zh-CN"/>
              </w:rPr>
              <w:t>AIMLE client</w:t>
            </w:r>
            <w:r>
              <w:t>.</w:t>
            </w:r>
          </w:p>
        </w:tc>
      </w:tr>
    </w:tbl>
    <w:p w14:paraId="3079CB96" w14:textId="77777777" w:rsidR="00FB2EC2" w:rsidRDefault="00FB2EC2" w:rsidP="00FB2EC2">
      <w:pPr>
        <w:rPr>
          <w:lang w:eastAsia="en-GB"/>
        </w:rPr>
      </w:pPr>
    </w:p>
    <w:p w14:paraId="4B84191A" w14:textId="77777777" w:rsidR="00FB2EC2" w:rsidRDefault="00FB2EC2" w:rsidP="00FB2EC2">
      <w:pPr>
        <w:pStyle w:val="TH"/>
        <w:rPr>
          <w:rFonts w:cs="Arial"/>
        </w:rPr>
      </w:pPr>
      <w:r>
        <w:t>Table 6.11.4.3.2-4: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FB2EC2" w14:paraId="7486F58C" w14:textId="77777777" w:rsidTr="00FB2EC2">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25C3D9FB" w14:textId="77777777" w:rsidR="00FB2EC2" w:rsidRDefault="00FB2EC2">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658E3C5C" w14:textId="77777777" w:rsidR="00FB2EC2" w:rsidRDefault="00FB2EC2">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CAE8EE2" w14:textId="77777777" w:rsidR="00FB2EC2" w:rsidRDefault="00FB2EC2">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6FAC386F" w14:textId="77777777" w:rsidR="00FB2EC2" w:rsidRDefault="00FB2EC2">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FDED57" w14:textId="77777777" w:rsidR="00FB2EC2" w:rsidRDefault="00FB2EC2">
            <w:pPr>
              <w:pStyle w:val="TAH"/>
            </w:pPr>
            <w:r>
              <w:t>Description</w:t>
            </w:r>
          </w:p>
        </w:tc>
      </w:tr>
      <w:tr w:rsidR="00FB2EC2" w14:paraId="7CB7A9FF" w14:textId="77777777" w:rsidTr="00FB2EC2">
        <w:trPr>
          <w:jc w:val="center"/>
        </w:trPr>
        <w:tc>
          <w:tcPr>
            <w:tcW w:w="863" w:type="pct"/>
            <w:tcBorders>
              <w:top w:val="single" w:sz="6" w:space="0" w:color="auto"/>
              <w:left w:val="single" w:sz="6" w:space="0" w:color="auto"/>
              <w:bottom w:val="single" w:sz="6" w:space="0" w:color="auto"/>
              <w:right w:val="single" w:sz="6" w:space="0" w:color="auto"/>
            </w:tcBorders>
            <w:hideMark/>
          </w:tcPr>
          <w:p w14:paraId="7886FEFB" w14:textId="77777777" w:rsidR="00FB2EC2" w:rsidRDefault="00FB2EC2">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6DF0DE97" w14:textId="77777777" w:rsidR="00FB2EC2" w:rsidRDefault="00FB2EC2">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4C9826FD" w14:textId="77777777" w:rsidR="00FB2EC2" w:rsidRDefault="00FB2EC2">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041C938D" w14:textId="77777777" w:rsidR="00FB2EC2" w:rsidRDefault="00FB2EC2">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57554151" w14:textId="77777777" w:rsidR="00FB2EC2" w:rsidRDefault="00FB2EC2">
            <w:pPr>
              <w:pStyle w:val="TAL"/>
            </w:pPr>
            <w:r>
              <w:t xml:space="preserve">Contains an alternative target URI located in an alternative </w:t>
            </w:r>
            <w:r>
              <w:rPr>
                <w:lang w:eastAsia="zh-CN"/>
              </w:rPr>
              <w:t>AIMLE client</w:t>
            </w:r>
            <w:r>
              <w:t>.</w:t>
            </w:r>
          </w:p>
        </w:tc>
      </w:tr>
    </w:tbl>
    <w:p w14:paraId="2D019938" w14:textId="77777777" w:rsidR="00FB2EC2" w:rsidRDefault="00FB2EC2" w:rsidP="00FB2EC2">
      <w:pPr>
        <w:rPr>
          <w:lang w:eastAsia="en-GB"/>
        </w:rPr>
      </w:pPr>
    </w:p>
    <w:p w14:paraId="1BC3BEB8" w14:textId="77777777" w:rsidR="00FB2EC2" w:rsidRDefault="00FB2EC2" w:rsidP="00FB2EC2">
      <w:pPr>
        <w:rPr>
          <w:noProof/>
        </w:rPr>
      </w:pPr>
    </w:p>
    <w:p w14:paraId="1AD7EB5B" w14:textId="77777777" w:rsidR="00FB2EC2" w:rsidRPr="00CE4669" w:rsidRDefault="00FB2EC2" w:rsidP="00FB2EC2">
      <w:pPr>
        <w:pStyle w:val="CRSeparator"/>
      </w:pPr>
      <w:r w:rsidRPr="00CE4669">
        <w:t>==============Next change==============</w:t>
      </w:r>
    </w:p>
    <w:p w14:paraId="56ABD89F" w14:textId="77777777" w:rsidR="00FB2EC2" w:rsidRDefault="00FB2EC2" w:rsidP="00FB2EC2">
      <w:pPr>
        <w:pStyle w:val="Heading4"/>
      </w:pPr>
      <w:bookmarkStart w:id="363" w:name="_Toc218677851"/>
      <w:r>
        <w:t>6.11.6.1</w:t>
      </w:r>
      <w:r>
        <w:tab/>
        <w:t>General</w:t>
      </w:r>
      <w:bookmarkEnd w:id="363"/>
    </w:p>
    <w:p w14:paraId="19A23291" w14:textId="77777777" w:rsidR="00FB2EC2" w:rsidRDefault="00FB2EC2" w:rsidP="00FB2EC2">
      <w:r>
        <w:t>This clause specifies the application data model supported by the Aimlec_AimlTaskTransfer API.</w:t>
      </w:r>
    </w:p>
    <w:p w14:paraId="7E7AA03E" w14:textId="77777777" w:rsidR="00FB2EC2" w:rsidRDefault="00FB2EC2" w:rsidP="00FB2EC2">
      <w:r>
        <w:t>Table 6.11.6.1-1 specifies the data types defined for the Aimlec_AimlTaskTransfer API.</w:t>
      </w:r>
    </w:p>
    <w:p w14:paraId="416253DF" w14:textId="77777777" w:rsidR="00FB2EC2" w:rsidRDefault="00FB2EC2" w:rsidP="00FB2EC2">
      <w:pPr>
        <w:pStyle w:val="TH"/>
      </w:pPr>
      <w:r>
        <w:t>Table 6.11.6.1-1: Aimlec_AimlTaskTransfer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1"/>
        <w:gridCol w:w="1559"/>
        <w:gridCol w:w="3969"/>
        <w:gridCol w:w="1364"/>
      </w:tblGrid>
      <w:tr w:rsidR="00FB2EC2" w14:paraId="183E2742" w14:textId="77777777" w:rsidTr="00FB2EC2">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74387AD5" w14:textId="77777777" w:rsidR="00FB2EC2" w:rsidRDefault="00FB2EC2">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5CD4201" w14:textId="77777777" w:rsidR="00FB2EC2" w:rsidRDefault="00FB2EC2">
            <w:pPr>
              <w:pStyle w:val="TAH"/>
            </w:pPr>
            <w:r>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E69E753" w14:textId="77777777" w:rsidR="00FB2EC2" w:rsidRDefault="00FB2EC2">
            <w:pPr>
              <w:pStyle w:val="TAH"/>
            </w:pPr>
            <w:r>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5FDC0F27" w14:textId="77777777" w:rsidR="00FB2EC2" w:rsidRDefault="00FB2EC2">
            <w:pPr>
              <w:pStyle w:val="TAH"/>
            </w:pPr>
            <w:r>
              <w:t>Applicability</w:t>
            </w:r>
          </w:p>
        </w:tc>
      </w:tr>
      <w:tr w:rsidR="00FB2EC2" w14:paraId="1769870D" w14:textId="77777777" w:rsidTr="00FB2EC2">
        <w:trPr>
          <w:jc w:val="center"/>
        </w:trPr>
        <w:tc>
          <w:tcPr>
            <w:tcW w:w="2641" w:type="dxa"/>
            <w:tcBorders>
              <w:top w:val="single" w:sz="4" w:space="0" w:color="auto"/>
              <w:left w:val="single" w:sz="4" w:space="0" w:color="auto"/>
              <w:bottom w:val="single" w:sz="4" w:space="0" w:color="auto"/>
              <w:right w:val="single" w:sz="4" w:space="0" w:color="auto"/>
            </w:tcBorders>
            <w:hideMark/>
          </w:tcPr>
          <w:p w14:paraId="2374CB85" w14:textId="77777777" w:rsidR="00FB2EC2" w:rsidRDefault="00FB2EC2">
            <w:pPr>
              <w:pStyle w:val="TAL"/>
            </w:pPr>
            <w:r>
              <w:t>AimleClientDirectTransferReq</w:t>
            </w:r>
          </w:p>
        </w:tc>
        <w:tc>
          <w:tcPr>
            <w:tcW w:w="1559" w:type="dxa"/>
            <w:tcBorders>
              <w:top w:val="single" w:sz="4" w:space="0" w:color="auto"/>
              <w:left w:val="single" w:sz="4" w:space="0" w:color="auto"/>
              <w:bottom w:val="single" w:sz="4" w:space="0" w:color="auto"/>
              <w:right w:val="single" w:sz="4" w:space="0" w:color="auto"/>
            </w:tcBorders>
            <w:hideMark/>
          </w:tcPr>
          <w:p w14:paraId="52B07E2A" w14:textId="77777777" w:rsidR="00FB2EC2" w:rsidRDefault="00FB2EC2">
            <w:pPr>
              <w:pStyle w:val="TAC"/>
            </w:pPr>
            <w:r>
              <w:t>6.11.6.2.4</w:t>
            </w:r>
          </w:p>
        </w:tc>
        <w:tc>
          <w:tcPr>
            <w:tcW w:w="3969" w:type="dxa"/>
            <w:tcBorders>
              <w:top w:val="single" w:sz="4" w:space="0" w:color="auto"/>
              <w:left w:val="single" w:sz="4" w:space="0" w:color="auto"/>
              <w:bottom w:val="single" w:sz="4" w:space="0" w:color="auto"/>
              <w:right w:val="single" w:sz="4" w:space="0" w:color="auto"/>
            </w:tcBorders>
            <w:hideMark/>
          </w:tcPr>
          <w:p w14:paraId="57E4EAB9" w14:textId="77777777" w:rsidR="00FB2EC2" w:rsidRDefault="00FB2EC2">
            <w:pPr>
              <w:pStyle w:val="TAL"/>
              <w:rPr>
                <w:rFonts w:cs="Arial"/>
                <w:szCs w:val="18"/>
              </w:rPr>
            </w:pPr>
            <w:r>
              <w:rPr>
                <w:rFonts w:cs="Arial"/>
                <w:szCs w:val="18"/>
              </w:rPr>
              <w:t>Contains the AIMLE client direct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040D9068" w14:textId="77777777" w:rsidR="00FB2EC2" w:rsidRDefault="00FB2EC2">
            <w:pPr>
              <w:pStyle w:val="TAL"/>
              <w:rPr>
                <w:rFonts w:cs="Arial"/>
                <w:szCs w:val="18"/>
              </w:rPr>
            </w:pPr>
          </w:p>
        </w:tc>
      </w:tr>
      <w:tr w:rsidR="00FB2EC2" w14:paraId="4A75CCD7" w14:textId="77777777" w:rsidTr="00FB2EC2">
        <w:trPr>
          <w:jc w:val="center"/>
        </w:trPr>
        <w:tc>
          <w:tcPr>
            <w:tcW w:w="2641" w:type="dxa"/>
            <w:tcBorders>
              <w:top w:val="single" w:sz="4" w:space="0" w:color="auto"/>
              <w:left w:val="single" w:sz="4" w:space="0" w:color="auto"/>
              <w:bottom w:val="single" w:sz="4" w:space="0" w:color="auto"/>
              <w:right w:val="single" w:sz="4" w:space="0" w:color="auto"/>
            </w:tcBorders>
            <w:hideMark/>
          </w:tcPr>
          <w:p w14:paraId="466ECA13" w14:textId="77777777" w:rsidR="00FB2EC2" w:rsidRDefault="00FB2EC2">
            <w:pPr>
              <w:pStyle w:val="TAL"/>
            </w:pPr>
            <w:r>
              <w:t>AimleClientTaskTransferReq</w:t>
            </w:r>
          </w:p>
        </w:tc>
        <w:tc>
          <w:tcPr>
            <w:tcW w:w="1559" w:type="dxa"/>
            <w:tcBorders>
              <w:top w:val="single" w:sz="4" w:space="0" w:color="auto"/>
              <w:left w:val="single" w:sz="4" w:space="0" w:color="auto"/>
              <w:bottom w:val="single" w:sz="4" w:space="0" w:color="auto"/>
              <w:right w:val="single" w:sz="4" w:space="0" w:color="auto"/>
            </w:tcBorders>
            <w:hideMark/>
          </w:tcPr>
          <w:p w14:paraId="234B1844" w14:textId="77777777" w:rsidR="00FB2EC2" w:rsidRDefault="00FB2EC2">
            <w:pPr>
              <w:pStyle w:val="TAC"/>
            </w:pPr>
            <w:r>
              <w:t>6.11.6.2.2</w:t>
            </w:r>
          </w:p>
        </w:tc>
        <w:tc>
          <w:tcPr>
            <w:tcW w:w="3969" w:type="dxa"/>
            <w:tcBorders>
              <w:top w:val="single" w:sz="4" w:space="0" w:color="auto"/>
              <w:left w:val="single" w:sz="4" w:space="0" w:color="auto"/>
              <w:bottom w:val="single" w:sz="4" w:space="0" w:color="auto"/>
              <w:right w:val="single" w:sz="4" w:space="0" w:color="auto"/>
            </w:tcBorders>
            <w:hideMark/>
          </w:tcPr>
          <w:p w14:paraId="12EEA89F" w14:textId="77777777" w:rsidR="00FB2EC2" w:rsidRDefault="00FB2EC2">
            <w:pPr>
              <w:pStyle w:val="TAL"/>
              <w:rPr>
                <w:rFonts w:cs="Arial"/>
                <w:szCs w:val="18"/>
              </w:rPr>
            </w:pPr>
            <w:r>
              <w:rPr>
                <w:rFonts w:cs="Arial"/>
                <w:szCs w:val="18"/>
              </w:rPr>
              <w:t>Contains the AIMLE client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68C78CEA" w14:textId="77777777" w:rsidR="00FB2EC2" w:rsidRDefault="00FB2EC2">
            <w:pPr>
              <w:pStyle w:val="TAL"/>
              <w:rPr>
                <w:rFonts w:cs="Arial"/>
                <w:szCs w:val="18"/>
              </w:rPr>
            </w:pPr>
          </w:p>
        </w:tc>
      </w:tr>
      <w:tr w:rsidR="00FB2EC2" w14:paraId="2ADF506B" w14:textId="77777777" w:rsidTr="00FB2EC2">
        <w:trPr>
          <w:jc w:val="center"/>
        </w:trPr>
        <w:tc>
          <w:tcPr>
            <w:tcW w:w="2641" w:type="dxa"/>
            <w:tcBorders>
              <w:top w:val="single" w:sz="4" w:space="0" w:color="auto"/>
              <w:left w:val="single" w:sz="4" w:space="0" w:color="auto"/>
              <w:bottom w:val="single" w:sz="4" w:space="0" w:color="auto"/>
              <w:right w:val="single" w:sz="4" w:space="0" w:color="auto"/>
            </w:tcBorders>
            <w:hideMark/>
          </w:tcPr>
          <w:p w14:paraId="24403A29" w14:textId="77777777" w:rsidR="00FB2EC2" w:rsidRDefault="00FB2EC2">
            <w:pPr>
              <w:pStyle w:val="TAL"/>
            </w:pPr>
            <w:r>
              <w:t>AimleClientTaskTransferRes</w:t>
            </w:r>
          </w:p>
        </w:tc>
        <w:tc>
          <w:tcPr>
            <w:tcW w:w="1559" w:type="dxa"/>
            <w:tcBorders>
              <w:top w:val="single" w:sz="4" w:space="0" w:color="auto"/>
              <w:left w:val="single" w:sz="4" w:space="0" w:color="auto"/>
              <w:bottom w:val="single" w:sz="4" w:space="0" w:color="auto"/>
              <w:right w:val="single" w:sz="4" w:space="0" w:color="auto"/>
            </w:tcBorders>
            <w:hideMark/>
          </w:tcPr>
          <w:p w14:paraId="4F03F981" w14:textId="77777777" w:rsidR="00FB2EC2" w:rsidRDefault="00FB2EC2">
            <w:pPr>
              <w:pStyle w:val="TAC"/>
            </w:pPr>
            <w:r>
              <w:t>6.11.6.2.3</w:t>
            </w:r>
          </w:p>
        </w:tc>
        <w:tc>
          <w:tcPr>
            <w:tcW w:w="3969" w:type="dxa"/>
            <w:tcBorders>
              <w:top w:val="single" w:sz="4" w:space="0" w:color="auto"/>
              <w:left w:val="single" w:sz="4" w:space="0" w:color="auto"/>
              <w:bottom w:val="single" w:sz="4" w:space="0" w:color="auto"/>
              <w:right w:val="single" w:sz="4" w:space="0" w:color="auto"/>
            </w:tcBorders>
            <w:hideMark/>
          </w:tcPr>
          <w:p w14:paraId="6687B60F" w14:textId="77777777" w:rsidR="00FB2EC2" w:rsidRDefault="00FB2EC2">
            <w:pPr>
              <w:pStyle w:val="TAL"/>
              <w:rPr>
                <w:rFonts w:cs="Arial"/>
                <w:szCs w:val="18"/>
              </w:rPr>
            </w:pPr>
            <w:r>
              <w:rPr>
                <w:rFonts w:cs="Arial"/>
                <w:szCs w:val="18"/>
              </w:rPr>
              <w:t>Contains the AIMLE client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7F604260" w14:textId="77777777" w:rsidR="00FB2EC2" w:rsidRDefault="00FB2EC2">
            <w:pPr>
              <w:pStyle w:val="TAL"/>
              <w:rPr>
                <w:rFonts w:cs="Arial"/>
                <w:szCs w:val="18"/>
              </w:rPr>
            </w:pPr>
          </w:p>
        </w:tc>
      </w:tr>
      <w:tr w:rsidR="00FB2EC2" w14:paraId="2FDA33F1" w14:textId="77777777" w:rsidTr="00FB2EC2">
        <w:trPr>
          <w:jc w:val="center"/>
        </w:trPr>
        <w:tc>
          <w:tcPr>
            <w:tcW w:w="2641" w:type="dxa"/>
            <w:tcBorders>
              <w:top w:val="single" w:sz="4" w:space="0" w:color="auto"/>
              <w:left w:val="single" w:sz="4" w:space="0" w:color="auto"/>
              <w:bottom w:val="single" w:sz="4" w:space="0" w:color="auto"/>
              <w:right w:val="single" w:sz="4" w:space="0" w:color="auto"/>
            </w:tcBorders>
            <w:hideMark/>
          </w:tcPr>
          <w:p w14:paraId="541CCFF1" w14:textId="77777777" w:rsidR="00FB2EC2" w:rsidRDefault="00FB2EC2">
            <w:pPr>
              <w:pStyle w:val="TAL"/>
            </w:pPr>
            <w:r>
              <w:t>AimlInfoType</w:t>
            </w:r>
          </w:p>
        </w:tc>
        <w:tc>
          <w:tcPr>
            <w:tcW w:w="1559" w:type="dxa"/>
            <w:tcBorders>
              <w:top w:val="single" w:sz="4" w:space="0" w:color="auto"/>
              <w:left w:val="single" w:sz="4" w:space="0" w:color="auto"/>
              <w:bottom w:val="single" w:sz="4" w:space="0" w:color="auto"/>
              <w:right w:val="single" w:sz="4" w:space="0" w:color="auto"/>
            </w:tcBorders>
            <w:hideMark/>
          </w:tcPr>
          <w:p w14:paraId="70623DCB" w14:textId="77777777" w:rsidR="00FB2EC2" w:rsidRDefault="00FB2EC2">
            <w:pPr>
              <w:pStyle w:val="TAC"/>
            </w:pPr>
            <w:r>
              <w:t>6.11.6.3.3</w:t>
            </w:r>
          </w:p>
        </w:tc>
        <w:tc>
          <w:tcPr>
            <w:tcW w:w="3969" w:type="dxa"/>
            <w:tcBorders>
              <w:top w:val="single" w:sz="4" w:space="0" w:color="auto"/>
              <w:left w:val="single" w:sz="4" w:space="0" w:color="auto"/>
              <w:bottom w:val="single" w:sz="4" w:space="0" w:color="auto"/>
              <w:right w:val="single" w:sz="4" w:space="0" w:color="auto"/>
            </w:tcBorders>
            <w:hideMark/>
          </w:tcPr>
          <w:p w14:paraId="03E98E82" w14:textId="52B9ABA5" w:rsidR="00FB2EC2" w:rsidRDefault="00FB2EC2">
            <w:pPr>
              <w:pStyle w:val="TAL"/>
              <w:rPr>
                <w:rFonts w:cs="Arial"/>
                <w:szCs w:val="18"/>
              </w:rPr>
            </w:pPr>
            <w:r>
              <w:rPr>
                <w:rFonts w:cs="Arial"/>
                <w:szCs w:val="18"/>
              </w:rPr>
              <w:t>Represents the AI</w:t>
            </w:r>
            <w:ins w:id="364" w:author="MOTO" w:date="2026-01-23T10:38:00Z" w16du:dateUtc="2026-01-23T18:38:00Z">
              <w:r w:rsidR="00B1466C">
                <w:rPr>
                  <w:rFonts w:cs="Arial"/>
                  <w:szCs w:val="18"/>
                </w:rPr>
                <w:t>/</w:t>
              </w:r>
            </w:ins>
            <w:r>
              <w:rPr>
                <w:rFonts w:cs="Arial"/>
                <w:szCs w:val="18"/>
              </w:rPr>
              <w:t>ML information type.</w:t>
            </w:r>
          </w:p>
        </w:tc>
        <w:tc>
          <w:tcPr>
            <w:tcW w:w="1364" w:type="dxa"/>
            <w:tcBorders>
              <w:top w:val="single" w:sz="4" w:space="0" w:color="auto"/>
              <w:left w:val="single" w:sz="4" w:space="0" w:color="auto"/>
              <w:bottom w:val="single" w:sz="4" w:space="0" w:color="auto"/>
              <w:right w:val="single" w:sz="4" w:space="0" w:color="auto"/>
            </w:tcBorders>
          </w:tcPr>
          <w:p w14:paraId="320CCB26" w14:textId="77777777" w:rsidR="00FB2EC2" w:rsidRDefault="00FB2EC2">
            <w:pPr>
              <w:pStyle w:val="TAL"/>
              <w:rPr>
                <w:rFonts w:cs="Arial"/>
                <w:szCs w:val="18"/>
              </w:rPr>
            </w:pPr>
          </w:p>
        </w:tc>
      </w:tr>
    </w:tbl>
    <w:p w14:paraId="610774CC" w14:textId="77777777" w:rsidR="00FB2EC2" w:rsidRDefault="00FB2EC2" w:rsidP="00FB2EC2">
      <w:pPr>
        <w:rPr>
          <w:lang w:eastAsia="en-GB"/>
        </w:rPr>
      </w:pPr>
    </w:p>
    <w:p w14:paraId="7618A48D" w14:textId="77777777" w:rsidR="00FB2EC2" w:rsidRDefault="00FB2EC2" w:rsidP="00FB2EC2">
      <w:r>
        <w:lastRenderedPageBreak/>
        <w:t>Table 6.11.6.1-2 specifies data types re-used by the Aimlec_AimlTaskTransfer API from other specifications, including a reference to their respective specifications, and when needed, a short description of their use within the Aimlec_AimlTaskTransfer API.</w:t>
      </w:r>
    </w:p>
    <w:p w14:paraId="2A6DAB63" w14:textId="77777777" w:rsidR="00FB2EC2" w:rsidRDefault="00FB2EC2" w:rsidP="00FB2EC2">
      <w:pPr>
        <w:pStyle w:val="TH"/>
      </w:pPr>
      <w:r>
        <w:t>Table 6.11.6.1-2: Aimlec_AimlTaskTransfer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985"/>
        <w:gridCol w:w="3969"/>
        <w:gridCol w:w="1364"/>
      </w:tblGrid>
      <w:tr w:rsidR="00FB2EC2" w14:paraId="5458C8D2" w14:textId="77777777" w:rsidTr="00FB2EC2">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C54B9AC" w14:textId="77777777" w:rsidR="00FB2EC2" w:rsidRDefault="00FB2EC2">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6963EAFA" w14:textId="77777777" w:rsidR="00FB2EC2" w:rsidRDefault="00FB2EC2">
            <w:pPr>
              <w:pStyle w:val="TAH"/>
            </w:pPr>
            <w:r>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93A5D73" w14:textId="77777777" w:rsidR="00FB2EC2" w:rsidRDefault="00FB2EC2">
            <w:pPr>
              <w:pStyle w:val="TAH"/>
            </w:pPr>
            <w:r>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0F1FDC72" w14:textId="77777777" w:rsidR="00FB2EC2" w:rsidRDefault="00FB2EC2">
            <w:pPr>
              <w:pStyle w:val="TAH"/>
            </w:pPr>
            <w:r>
              <w:t>Applicability</w:t>
            </w:r>
          </w:p>
        </w:tc>
      </w:tr>
      <w:tr w:rsidR="00FB2EC2" w14:paraId="17D2CB3D" w14:textId="77777777" w:rsidTr="00FB2EC2">
        <w:trPr>
          <w:jc w:val="center"/>
        </w:trPr>
        <w:tc>
          <w:tcPr>
            <w:tcW w:w="2215" w:type="dxa"/>
            <w:tcBorders>
              <w:top w:val="single" w:sz="4" w:space="0" w:color="auto"/>
              <w:left w:val="single" w:sz="4" w:space="0" w:color="auto"/>
              <w:bottom w:val="single" w:sz="4" w:space="0" w:color="auto"/>
              <w:right w:val="single" w:sz="4" w:space="0" w:color="auto"/>
            </w:tcBorders>
            <w:hideMark/>
          </w:tcPr>
          <w:p w14:paraId="6D1CFE19" w14:textId="77777777" w:rsidR="00FB2EC2" w:rsidRDefault="00FB2EC2">
            <w:pPr>
              <w:pStyle w:val="TAL"/>
            </w:pPr>
            <w:r>
              <w:t>AimlOperation</w:t>
            </w:r>
          </w:p>
        </w:tc>
        <w:tc>
          <w:tcPr>
            <w:tcW w:w="1985" w:type="dxa"/>
            <w:tcBorders>
              <w:top w:val="single" w:sz="4" w:space="0" w:color="auto"/>
              <w:left w:val="single" w:sz="4" w:space="0" w:color="auto"/>
              <w:bottom w:val="single" w:sz="4" w:space="0" w:color="auto"/>
              <w:right w:val="single" w:sz="4" w:space="0" w:color="auto"/>
            </w:tcBorders>
            <w:hideMark/>
          </w:tcPr>
          <w:p w14:paraId="0C4CEECF" w14:textId="77777777" w:rsidR="00FB2EC2" w:rsidRDefault="00FB2EC2">
            <w:pPr>
              <w:pStyle w:val="TAC"/>
            </w:pPr>
            <w:r>
              <w:t>6.3.6.3.5</w:t>
            </w:r>
          </w:p>
        </w:tc>
        <w:tc>
          <w:tcPr>
            <w:tcW w:w="3969" w:type="dxa"/>
            <w:tcBorders>
              <w:top w:val="single" w:sz="4" w:space="0" w:color="auto"/>
              <w:left w:val="single" w:sz="4" w:space="0" w:color="auto"/>
              <w:bottom w:val="single" w:sz="4" w:space="0" w:color="auto"/>
              <w:right w:val="single" w:sz="4" w:space="0" w:color="auto"/>
            </w:tcBorders>
            <w:hideMark/>
          </w:tcPr>
          <w:p w14:paraId="7E723A10" w14:textId="494270BD" w:rsidR="00FB2EC2" w:rsidRDefault="00FB2EC2">
            <w:pPr>
              <w:pStyle w:val="TAL"/>
              <w:rPr>
                <w:rFonts w:cs="Arial"/>
                <w:szCs w:val="18"/>
              </w:rPr>
            </w:pPr>
            <w:r>
              <w:rPr>
                <w:rFonts w:cs="Arial"/>
                <w:szCs w:val="18"/>
              </w:rPr>
              <w:t>Represents a type of the AI</w:t>
            </w:r>
            <w:ins w:id="365" w:author="MOTO" w:date="2026-01-23T10:38:00Z" w16du:dateUtc="2026-01-23T18:38:00Z">
              <w:r w:rsidR="00B1466C">
                <w:rPr>
                  <w:rFonts w:cs="Arial"/>
                  <w:szCs w:val="18"/>
                </w:rPr>
                <w:t>/</w:t>
              </w:r>
            </w:ins>
            <w:r>
              <w:rPr>
                <w:rFonts w:cs="Arial"/>
                <w:szCs w:val="18"/>
              </w:rPr>
              <w:t>ML operation (e.g., training, model transfer, model inference, model offload, model split, continue performing intermediate AI</w:t>
            </w:r>
            <w:ins w:id="366" w:author="MOTO" w:date="2026-01-23T10:38:00Z" w16du:dateUtc="2026-01-23T18:38:00Z">
              <w:r w:rsidR="00B1466C">
                <w:rPr>
                  <w:rFonts w:cs="Arial"/>
                  <w:szCs w:val="18"/>
                </w:rPr>
                <w:t>/</w:t>
              </w:r>
            </w:ins>
            <w:r>
              <w:rPr>
                <w:rFonts w:cs="Arial"/>
                <w:szCs w:val="18"/>
              </w:rPr>
              <w:t>ML operation).</w:t>
            </w:r>
          </w:p>
        </w:tc>
        <w:tc>
          <w:tcPr>
            <w:tcW w:w="1364" w:type="dxa"/>
            <w:tcBorders>
              <w:top w:val="single" w:sz="4" w:space="0" w:color="auto"/>
              <w:left w:val="single" w:sz="4" w:space="0" w:color="auto"/>
              <w:bottom w:val="single" w:sz="4" w:space="0" w:color="auto"/>
              <w:right w:val="single" w:sz="4" w:space="0" w:color="auto"/>
            </w:tcBorders>
          </w:tcPr>
          <w:p w14:paraId="7F2A60DC" w14:textId="77777777" w:rsidR="00FB2EC2" w:rsidRDefault="00FB2EC2">
            <w:pPr>
              <w:pStyle w:val="TAL"/>
              <w:rPr>
                <w:rFonts w:cs="Arial"/>
                <w:szCs w:val="18"/>
              </w:rPr>
            </w:pPr>
          </w:p>
        </w:tc>
      </w:tr>
      <w:tr w:rsidR="00FB2EC2" w14:paraId="29F44DF7" w14:textId="77777777" w:rsidTr="00FB2EC2">
        <w:trPr>
          <w:jc w:val="center"/>
        </w:trPr>
        <w:tc>
          <w:tcPr>
            <w:tcW w:w="2215" w:type="dxa"/>
            <w:tcBorders>
              <w:top w:val="single" w:sz="4" w:space="0" w:color="auto"/>
              <w:left w:val="single" w:sz="4" w:space="0" w:color="auto"/>
              <w:bottom w:val="single" w:sz="4" w:space="0" w:color="auto"/>
              <w:right w:val="single" w:sz="4" w:space="0" w:color="auto"/>
            </w:tcBorders>
            <w:hideMark/>
          </w:tcPr>
          <w:p w14:paraId="0CCBAB9F" w14:textId="77777777" w:rsidR="00FB2EC2" w:rsidRDefault="00FB2EC2">
            <w:pPr>
              <w:pStyle w:val="TAL"/>
            </w:pPr>
            <w:r>
              <w:t>TimeWindow</w:t>
            </w:r>
          </w:p>
        </w:tc>
        <w:tc>
          <w:tcPr>
            <w:tcW w:w="1985" w:type="dxa"/>
            <w:tcBorders>
              <w:top w:val="single" w:sz="4" w:space="0" w:color="auto"/>
              <w:left w:val="single" w:sz="4" w:space="0" w:color="auto"/>
              <w:bottom w:val="single" w:sz="4" w:space="0" w:color="auto"/>
              <w:right w:val="single" w:sz="4" w:space="0" w:color="auto"/>
            </w:tcBorders>
            <w:hideMark/>
          </w:tcPr>
          <w:p w14:paraId="7C8398AC" w14:textId="77777777" w:rsidR="00FB2EC2" w:rsidRDefault="00FB2EC2">
            <w:pPr>
              <w:pStyle w:val="TAC"/>
              <w:rPr>
                <w:lang w:eastAsia="zh-CN"/>
              </w:rPr>
            </w:pPr>
            <w:r>
              <w:rPr>
                <w:lang w:eastAsia="zh-CN"/>
              </w:rPr>
              <w:t>3GPP TS 29.122 [5]</w:t>
            </w:r>
          </w:p>
        </w:tc>
        <w:tc>
          <w:tcPr>
            <w:tcW w:w="3969" w:type="dxa"/>
            <w:tcBorders>
              <w:top w:val="single" w:sz="4" w:space="0" w:color="auto"/>
              <w:left w:val="single" w:sz="4" w:space="0" w:color="auto"/>
              <w:bottom w:val="single" w:sz="4" w:space="0" w:color="auto"/>
              <w:right w:val="single" w:sz="4" w:space="0" w:color="auto"/>
            </w:tcBorders>
            <w:hideMark/>
          </w:tcPr>
          <w:p w14:paraId="5F84FB3D" w14:textId="77777777" w:rsidR="00FB2EC2" w:rsidRDefault="00FB2EC2">
            <w:pPr>
              <w:pStyle w:val="TAL"/>
              <w:rPr>
                <w:rFonts w:cs="Arial"/>
                <w:szCs w:val="18"/>
                <w:lang w:eastAsia="en-GB"/>
              </w:rPr>
            </w:pPr>
            <w:r>
              <w:rPr>
                <w:rFonts w:cs="Arial"/>
                <w:szCs w:val="18"/>
              </w:rPr>
              <w:t>Represents a time window.</w:t>
            </w:r>
          </w:p>
        </w:tc>
        <w:tc>
          <w:tcPr>
            <w:tcW w:w="1364" w:type="dxa"/>
            <w:tcBorders>
              <w:top w:val="single" w:sz="4" w:space="0" w:color="auto"/>
              <w:left w:val="single" w:sz="4" w:space="0" w:color="auto"/>
              <w:bottom w:val="single" w:sz="4" w:space="0" w:color="auto"/>
              <w:right w:val="single" w:sz="4" w:space="0" w:color="auto"/>
            </w:tcBorders>
          </w:tcPr>
          <w:p w14:paraId="0BA73DA3" w14:textId="77777777" w:rsidR="00FB2EC2" w:rsidRDefault="00FB2EC2">
            <w:pPr>
              <w:pStyle w:val="TAL"/>
              <w:rPr>
                <w:rFonts w:cs="Arial"/>
                <w:szCs w:val="18"/>
              </w:rPr>
            </w:pPr>
          </w:p>
        </w:tc>
      </w:tr>
      <w:tr w:rsidR="00FB2EC2" w14:paraId="40B50F89" w14:textId="77777777" w:rsidTr="00FB2EC2">
        <w:trPr>
          <w:jc w:val="center"/>
        </w:trPr>
        <w:tc>
          <w:tcPr>
            <w:tcW w:w="2215" w:type="dxa"/>
            <w:tcBorders>
              <w:top w:val="single" w:sz="4" w:space="0" w:color="auto"/>
              <w:left w:val="single" w:sz="4" w:space="0" w:color="auto"/>
              <w:bottom w:val="single" w:sz="4" w:space="0" w:color="auto"/>
              <w:right w:val="single" w:sz="4" w:space="0" w:color="auto"/>
            </w:tcBorders>
            <w:hideMark/>
          </w:tcPr>
          <w:p w14:paraId="1C5FB59B" w14:textId="77777777" w:rsidR="00FB2EC2" w:rsidRDefault="00FB2EC2">
            <w:pPr>
              <w:pStyle w:val="TAL"/>
            </w:pPr>
            <w:r>
              <w:t>ValTargetUe</w:t>
            </w:r>
          </w:p>
        </w:tc>
        <w:tc>
          <w:tcPr>
            <w:tcW w:w="1985" w:type="dxa"/>
            <w:tcBorders>
              <w:top w:val="single" w:sz="4" w:space="0" w:color="auto"/>
              <w:left w:val="single" w:sz="4" w:space="0" w:color="auto"/>
              <w:bottom w:val="single" w:sz="4" w:space="0" w:color="auto"/>
              <w:right w:val="single" w:sz="4" w:space="0" w:color="auto"/>
            </w:tcBorders>
            <w:hideMark/>
          </w:tcPr>
          <w:p w14:paraId="1EC6A99E" w14:textId="77777777" w:rsidR="00FB2EC2" w:rsidRDefault="00FB2EC2">
            <w:pPr>
              <w:pStyle w:val="TAC"/>
              <w:rPr>
                <w:lang w:eastAsia="zh-CN"/>
              </w:rPr>
            </w:pPr>
            <w:r>
              <w:rPr>
                <w:lang w:eastAsia="zh-CN"/>
              </w:rPr>
              <w:t>3GPP TS 29.549 [9]</w:t>
            </w:r>
          </w:p>
        </w:tc>
        <w:tc>
          <w:tcPr>
            <w:tcW w:w="3969" w:type="dxa"/>
            <w:tcBorders>
              <w:top w:val="single" w:sz="4" w:space="0" w:color="auto"/>
              <w:left w:val="single" w:sz="4" w:space="0" w:color="auto"/>
              <w:bottom w:val="single" w:sz="4" w:space="0" w:color="auto"/>
              <w:right w:val="single" w:sz="4" w:space="0" w:color="auto"/>
            </w:tcBorders>
            <w:hideMark/>
          </w:tcPr>
          <w:p w14:paraId="4665CF9D" w14:textId="77777777" w:rsidR="00FB2EC2" w:rsidRDefault="00FB2EC2">
            <w:pPr>
              <w:pStyle w:val="TAL"/>
              <w:rPr>
                <w:rFonts w:cs="Arial"/>
                <w:szCs w:val="18"/>
                <w:lang w:eastAsia="en-GB"/>
              </w:rPr>
            </w:pPr>
            <w:r>
              <w:rPr>
                <w:rFonts w:cs="Arial"/>
                <w:szCs w:val="18"/>
              </w:rPr>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4ADAA33C" w14:textId="77777777" w:rsidR="00FB2EC2" w:rsidRDefault="00FB2EC2">
            <w:pPr>
              <w:pStyle w:val="TAL"/>
              <w:rPr>
                <w:rFonts w:cs="Arial"/>
                <w:szCs w:val="18"/>
              </w:rPr>
            </w:pPr>
          </w:p>
        </w:tc>
      </w:tr>
    </w:tbl>
    <w:p w14:paraId="7D21D355" w14:textId="77777777" w:rsidR="00FB2EC2" w:rsidRDefault="00FB2EC2" w:rsidP="00FB2EC2">
      <w:pPr>
        <w:rPr>
          <w:lang w:eastAsia="en-GB"/>
        </w:rPr>
      </w:pPr>
    </w:p>
    <w:p w14:paraId="752BBCC0" w14:textId="77777777" w:rsidR="002248CF" w:rsidRDefault="002248CF" w:rsidP="002248CF">
      <w:pPr>
        <w:rPr>
          <w:noProof/>
        </w:rPr>
      </w:pPr>
    </w:p>
    <w:p w14:paraId="4312AF19" w14:textId="77777777" w:rsidR="00FB2EC2" w:rsidRPr="00CE4669" w:rsidRDefault="00FB2EC2" w:rsidP="00FB2EC2">
      <w:pPr>
        <w:pStyle w:val="CRSeparator"/>
      </w:pPr>
      <w:r w:rsidRPr="00CE4669">
        <w:t>==============Next change==============</w:t>
      </w:r>
    </w:p>
    <w:p w14:paraId="0FEA105C" w14:textId="77777777" w:rsidR="00FB2EC2" w:rsidRDefault="00FB2EC2" w:rsidP="00FB2EC2">
      <w:pPr>
        <w:pStyle w:val="Heading5"/>
      </w:pPr>
      <w:bookmarkStart w:id="367" w:name="_Toc218677854"/>
      <w:r>
        <w:t>6.11.6.2.2</w:t>
      </w:r>
      <w:r>
        <w:tab/>
        <w:t xml:space="preserve">Type: </w:t>
      </w:r>
      <w:bookmarkStart w:id="368" w:name="_Hlk189645756"/>
      <w:r>
        <w:t>AimleClientTaskTransferReq</w:t>
      </w:r>
      <w:bookmarkEnd w:id="367"/>
      <w:bookmarkEnd w:id="368"/>
    </w:p>
    <w:p w14:paraId="21824DE0" w14:textId="77777777" w:rsidR="00FB2EC2" w:rsidRDefault="00FB2EC2" w:rsidP="00FB2EC2">
      <w:pPr>
        <w:pStyle w:val="TH"/>
      </w:pPr>
      <w:r>
        <w:t>Table 6.11.6.2.2-1: Definition of type AimleClientTaskTransferReq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FB2EC2" w14:paraId="68273E6C"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EF2438C" w14:textId="77777777" w:rsidR="00FB2EC2" w:rsidRDefault="00FB2EC2">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F161C0A" w14:textId="77777777" w:rsidR="00FB2EC2" w:rsidRDefault="00FB2EC2">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E3E7EBB" w14:textId="77777777" w:rsidR="00FB2EC2" w:rsidRDefault="00FB2EC2">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E909044" w14:textId="77777777" w:rsidR="00FB2EC2" w:rsidRDefault="00FB2EC2">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6AFB73B7" w14:textId="77777777" w:rsidR="00FB2EC2" w:rsidRDefault="00FB2EC2">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B932CB7" w14:textId="77777777" w:rsidR="00FB2EC2" w:rsidRDefault="00FB2EC2">
            <w:pPr>
              <w:pStyle w:val="TAH"/>
            </w:pPr>
            <w:r>
              <w:t>Applicability</w:t>
            </w:r>
          </w:p>
        </w:tc>
      </w:tr>
      <w:tr w:rsidR="00FB2EC2" w14:paraId="0E70CC22"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44929C30" w14:textId="77777777" w:rsidR="00FB2EC2" w:rsidRDefault="00FB2EC2">
            <w:pPr>
              <w:pStyle w:val="TAL"/>
            </w:pPr>
            <w:r>
              <w:t>requestorId</w:t>
            </w:r>
          </w:p>
        </w:tc>
        <w:tc>
          <w:tcPr>
            <w:tcW w:w="1418" w:type="dxa"/>
            <w:tcBorders>
              <w:top w:val="single" w:sz="6" w:space="0" w:color="auto"/>
              <w:left w:val="single" w:sz="6" w:space="0" w:color="auto"/>
              <w:bottom w:val="single" w:sz="6" w:space="0" w:color="auto"/>
              <w:right w:val="single" w:sz="6" w:space="0" w:color="auto"/>
            </w:tcBorders>
            <w:hideMark/>
          </w:tcPr>
          <w:p w14:paraId="477EA6F1" w14:textId="77777777" w:rsidR="00FB2EC2" w:rsidRDefault="00FB2EC2">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60D74CA8" w14:textId="77777777" w:rsidR="00FB2EC2" w:rsidRDefault="00FB2EC2">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3EA4B275" w14:textId="77777777" w:rsidR="00FB2EC2" w:rsidRDefault="00FB2EC2">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4F5EFBC8" w14:textId="77777777" w:rsidR="00FB2EC2" w:rsidRDefault="00FB2EC2">
            <w:pPr>
              <w:pStyle w:val="TAL"/>
              <w:rPr>
                <w:kern w:val="2"/>
                <w:lang w:eastAsia="zh-CN"/>
              </w:rPr>
            </w:pPr>
            <w:r>
              <w:rPr>
                <w:rFonts w:cs="Arial"/>
                <w:szCs w:val="18"/>
                <w:lang w:eastAsia="fr-FR"/>
              </w:rPr>
              <w:t>Contains the identifier of the service consumer. For the AIMLE client, e.g. unique client identifier. For the AIMLE server, e.g., FQDN, URI.</w:t>
            </w:r>
          </w:p>
        </w:tc>
        <w:tc>
          <w:tcPr>
            <w:tcW w:w="1310" w:type="dxa"/>
            <w:tcBorders>
              <w:top w:val="single" w:sz="6" w:space="0" w:color="auto"/>
              <w:left w:val="single" w:sz="6" w:space="0" w:color="auto"/>
              <w:bottom w:val="single" w:sz="6" w:space="0" w:color="auto"/>
              <w:right w:val="single" w:sz="6" w:space="0" w:color="auto"/>
            </w:tcBorders>
          </w:tcPr>
          <w:p w14:paraId="09EE1A3A" w14:textId="77777777" w:rsidR="00FB2EC2" w:rsidRDefault="00FB2EC2">
            <w:pPr>
              <w:pStyle w:val="TAL"/>
              <w:rPr>
                <w:lang w:eastAsia="en-GB"/>
              </w:rPr>
            </w:pPr>
          </w:p>
        </w:tc>
      </w:tr>
      <w:tr w:rsidR="00FB2EC2" w14:paraId="4BE6F673"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1853FC83" w14:textId="77777777" w:rsidR="00FB2EC2" w:rsidRDefault="00FB2EC2">
            <w:pPr>
              <w:pStyle w:val="TAL"/>
            </w:pPr>
            <w:r>
              <w:t>sourceAimlId</w:t>
            </w:r>
          </w:p>
        </w:tc>
        <w:tc>
          <w:tcPr>
            <w:tcW w:w="1418" w:type="dxa"/>
            <w:tcBorders>
              <w:top w:val="single" w:sz="6" w:space="0" w:color="auto"/>
              <w:left w:val="single" w:sz="6" w:space="0" w:color="auto"/>
              <w:bottom w:val="single" w:sz="6" w:space="0" w:color="auto"/>
              <w:right w:val="single" w:sz="6" w:space="0" w:color="auto"/>
            </w:tcBorders>
            <w:hideMark/>
          </w:tcPr>
          <w:p w14:paraId="690ADDFE" w14:textId="77777777" w:rsidR="00FB2EC2" w:rsidRDefault="00FB2EC2">
            <w:pPr>
              <w:pStyle w:val="TAL"/>
            </w:pPr>
            <w:r>
              <w:t>ValTargetUe</w:t>
            </w:r>
          </w:p>
        </w:tc>
        <w:tc>
          <w:tcPr>
            <w:tcW w:w="425" w:type="dxa"/>
            <w:tcBorders>
              <w:top w:val="single" w:sz="6" w:space="0" w:color="auto"/>
              <w:left w:val="single" w:sz="6" w:space="0" w:color="auto"/>
              <w:bottom w:val="single" w:sz="6" w:space="0" w:color="auto"/>
              <w:right w:val="single" w:sz="6" w:space="0" w:color="auto"/>
            </w:tcBorders>
            <w:hideMark/>
          </w:tcPr>
          <w:p w14:paraId="60F34026" w14:textId="77777777" w:rsidR="00FB2EC2" w:rsidRDefault="00FB2EC2">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6EF0DAB4" w14:textId="77777777" w:rsidR="00FB2EC2" w:rsidRDefault="00FB2EC2">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2903109F" w14:textId="77777777" w:rsidR="00FB2EC2" w:rsidRDefault="00FB2EC2">
            <w:pPr>
              <w:pStyle w:val="TAL"/>
              <w:rPr>
                <w:kern w:val="2"/>
                <w:lang w:eastAsia="zh-CN"/>
              </w:rPr>
            </w:pPr>
            <w:r>
              <w:t>The identifier of the VAL UE i.e. the source AIMLE client.</w:t>
            </w:r>
          </w:p>
        </w:tc>
        <w:tc>
          <w:tcPr>
            <w:tcW w:w="1310" w:type="dxa"/>
            <w:tcBorders>
              <w:top w:val="single" w:sz="6" w:space="0" w:color="auto"/>
              <w:left w:val="single" w:sz="6" w:space="0" w:color="auto"/>
              <w:bottom w:val="single" w:sz="6" w:space="0" w:color="auto"/>
              <w:right w:val="single" w:sz="6" w:space="0" w:color="auto"/>
            </w:tcBorders>
          </w:tcPr>
          <w:p w14:paraId="75A16685" w14:textId="77777777" w:rsidR="00FB2EC2" w:rsidRDefault="00FB2EC2">
            <w:pPr>
              <w:pStyle w:val="TAL"/>
              <w:rPr>
                <w:lang w:eastAsia="en-GB"/>
              </w:rPr>
            </w:pPr>
          </w:p>
        </w:tc>
      </w:tr>
      <w:tr w:rsidR="00FB2EC2" w14:paraId="0B523B60"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7689769C" w14:textId="77777777" w:rsidR="00FB2EC2" w:rsidRDefault="00FB2EC2">
            <w:pPr>
              <w:pStyle w:val="TAL"/>
            </w:pPr>
            <w:r>
              <w:t>aimlTaskType</w:t>
            </w:r>
          </w:p>
        </w:tc>
        <w:tc>
          <w:tcPr>
            <w:tcW w:w="1418" w:type="dxa"/>
            <w:tcBorders>
              <w:top w:val="single" w:sz="6" w:space="0" w:color="auto"/>
              <w:left w:val="single" w:sz="6" w:space="0" w:color="auto"/>
              <w:bottom w:val="single" w:sz="6" w:space="0" w:color="auto"/>
              <w:right w:val="single" w:sz="6" w:space="0" w:color="auto"/>
            </w:tcBorders>
            <w:hideMark/>
          </w:tcPr>
          <w:p w14:paraId="129840E6" w14:textId="77777777" w:rsidR="00FB2EC2" w:rsidRDefault="00FB2EC2">
            <w:pPr>
              <w:pStyle w:val="TAL"/>
            </w:pPr>
            <w:r>
              <w:t>AimlOperation</w:t>
            </w:r>
          </w:p>
        </w:tc>
        <w:tc>
          <w:tcPr>
            <w:tcW w:w="425" w:type="dxa"/>
            <w:tcBorders>
              <w:top w:val="single" w:sz="6" w:space="0" w:color="auto"/>
              <w:left w:val="single" w:sz="6" w:space="0" w:color="auto"/>
              <w:bottom w:val="single" w:sz="6" w:space="0" w:color="auto"/>
              <w:right w:val="single" w:sz="6" w:space="0" w:color="auto"/>
            </w:tcBorders>
            <w:hideMark/>
          </w:tcPr>
          <w:p w14:paraId="75FE85B4" w14:textId="77777777" w:rsidR="00FB2EC2" w:rsidRDefault="00FB2EC2">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405C358A" w14:textId="77777777" w:rsidR="00FB2EC2" w:rsidRDefault="00FB2EC2">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2C7EBF62" w14:textId="517AD3E9" w:rsidR="00FB2EC2" w:rsidRDefault="00FB2EC2">
            <w:pPr>
              <w:pStyle w:val="TAL"/>
              <w:rPr>
                <w:kern w:val="2"/>
                <w:lang w:eastAsia="zh-CN"/>
              </w:rPr>
            </w:pPr>
            <w:r>
              <w:rPr>
                <w:lang w:eastAsia="zh-CN"/>
              </w:rPr>
              <w:t>The type of the AI</w:t>
            </w:r>
            <w:ins w:id="369" w:author="MOTO" w:date="2026-01-23T10:39:00Z" w16du:dateUtc="2026-01-23T18:39:00Z">
              <w:r w:rsidR="00004917">
                <w:rPr>
                  <w:lang w:eastAsia="zh-CN"/>
                </w:rPr>
                <w:t>/</w:t>
              </w:r>
            </w:ins>
            <w:r>
              <w:rPr>
                <w:lang w:eastAsia="zh-CN"/>
              </w:rPr>
              <w:t>ML operation (e.g. ML model training).</w:t>
            </w:r>
          </w:p>
        </w:tc>
        <w:tc>
          <w:tcPr>
            <w:tcW w:w="1310" w:type="dxa"/>
            <w:tcBorders>
              <w:top w:val="single" w:sz="6" w:space="0" w:color="auto"/>
              <w:left w:val="single" w:sz="6" w:space="0" w:color="auto"/>
              <w:bottom w:val="single" w:sz="6" w:space="0" w:color="auto"/>
              <w:right w:val="single" w:sz="6" w:space="0" w:color="auto"/>
            </w:tcBorders>
          </w:tcPr>
          <w:p w14:paraId="1580DAAF" w14:textId="77777777" w:rsidR="00FB2EC2" w:rsidRDefault="00FB2EC2">
            <w:pPr>
              <w:pStyle w:val="TAL"/>
              <w:rPr>
                <w:lang w:eastAsia="en-GB"/>
              </w:rPr>
            </w:pPr>
          </w:p>
        </w:tc>
      </w:tr>
      <w:tr w:rsidR="00FB2EC2" w14:paraId="1687E8C7"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6CBC9682" w14:textId="77777777" w:rsidR="00FB2EC2" w:rsidRDefault="00FB2EC2">
            <w:pPr>
              <w:pStyle w:val="TAL"/>
            </w:pPr>
            <w:r>
              <w:t>aimlInfoType</w:t>
            </w:r>
          </w:p>
        </w:tc>
        <w:tc>
          <w:tcPr>
            <w:tcW w:w="1418" w:type="dxa"/>
            <w:tcBorders>
              <w:top w:val="single" w:sz="6" w:space="0" w:color="auto"/>
              <w:left w:val="single" w:sz="6" w:space="0" w:color="auto"/>
              <w:bottom w:val="single" w:sz="6" w:space="0" w:color="auto"/>
              <w:right w:val="single" w:sz="6" w:space="0" w:color="auto"/>
            </w:tcBorders>
            <w:hideMark/>
          </w:tcPr>
          <w:p w14:paraId="19E6E1C1" w14:textId="77777777" w:rsidR="00FB2EC2" w:rsidRDefault="00FB2EC2">
            <w:pPr>
              <w:pStyle w:val="TAL"/>
            </w:pPr>
            <w:r>
              <w:t>AimlInfoType</w:t>
            </w:r>
          </w:p>
        </w:tc>
        <w:tc>
          <w:tcPr>
            <w:tcW w:w="425" w:type="dxa"/>
            <w:tcBorders>
              <w:top w:val="single" w:sz="6" w:space="0" w:color="auto"/>
              <w:left w:val="single" w:sz="6" w:space="0" w:color="auto"/>
              <w:bottom w:val="single" w:sz="6" w:space="0" w:color="auto"/>
              <w:right w:val="single" w:sz="6" w:space="0" w:color="auto"/>
            </w:tcBorders>
            <w:hideMark/>
          </w:tcPr>
          <w:p w14:paraId="496F6B93" w14:textId="77777777" w:rsidR="00FB2EC2" w:rsidRDefault="00FB2EC2">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527EC4A9" w14:textId="77777777" w:rsidR="00FB2EC2" w:rsidRDefault="00FB2EC2">
            <w:pPr>
              <w:pStyle w:val="TAC"/>
            </w:pPr>
            <w:r>
              <w:t>1</w:t>
            </w:r>
          </w:p>
        </w:tc>
        <w:tc>
          <w:tcPr>
            <w:tcW w:w="3687" w:type="dxa"/>
            <w:tcBorders>
              <w:top w:val="single" w:sz="6" w:space="0" w:color="auto"/>
              <w:left w:val="single" w:sz="6" w:space="0" w:color="auto"/>
              <w:bottom w:val="single" w:sz="6" w:space="0" w:color="auto"/>
              <w:right w:val="single" w:sz="6" w:space="0" w:color="auto"/>
            </w:tcBorders>
            <w:hideMark/>
          </w:tcPr>
          <w:p w14:paraId="644B7490" w14:textId="6E09B4BF" w:rsidR="00FB2EC2" w:rsidRDefault="00FB2EC2">
            <w:pPr>
              <w:pStyle w:val="TAL"/>
              <w:rPr>
                <w:lang w:eastAsia="zh-CN"/>
              </w:rPr>
            </w:pPr>
            <w:r>
              <w:rPr>
                <w:lang w:eastAsia="zh-CN"/>
              </w:rPr>
              <w:t>The type of the AI</w:t>
            </w:r>
            <w:ins w:id="370" w:author="MOTO" w:date="2026-01-23T10:39:00Z" w16du:dateUtc="2026-01-23T18:39:00Z">
              <w:r w:rsidR="00004917">
                <w:rPr>
                  <w:lang w:eastAsia="zh-CN"/>
                </w:rPr>
                <w:t>/</w:t>
              </w:r>
            </w:ins>
            <w:r>
              <w:rPr>
                <w:lang w:eastAsia="zh-CN"/>
              </w:rPr>
              <w:t>ML information in the AI</w:t>
            </w:r>
            <w:ins w:id="371" w:author="MOTO" w:date="2026-01-23T10:39:00Z" w16du:dateUtc="2026-01-23T18:39:00Z">
              <w:r w:rsidR="00004917">
                <w:rPr>
                  <w:lang w:eastAsia="zh-CN"/>
                </w:rPr>
                <w:t>/</w:t>
              </w:r>
            </w:ins>
            <w:r>
              <w:rPr>
                <w:lang w:eastAsia="zh-CN"/>
              </w:rPr>
              <w:t>ML task need be transferred (e.g. intermediate AI</w:t>
            </w:r>
            <w:ins w:id="372" w:author="MOTO" w:date="2026-01-23T10:39:00Z" w16du:dateUtc="2026-01-23T18:39:00Z">
              <w:r w:rsidR="00004917">
                <w:rPr>
                  <w:lang w:eastAsia="zh-CN"/>
                </w:rPr>
                <w:t>/</w:t>
              </w:r>
            </w:ins>
            <w:r>
              <w:rPr>
                <w:lang w:eastAsia="zh-CN"/>
              </w:rPr>
              <w:t>ML operation status, intermediate AI</w:t>
            </w:r>
            <w:ins w:id="373" w:author="MOTO" w:date="2026-01-23T10:39:00Z" w16du:dateUtc="2026-01-23T18:39:00Z">
              <w:r w:rsidR="00004917">
                <w:rPr>
                  <w:lang w:eastAsia="zh-CN"/>
                </w:rPr>
                <w:t>/</w:t>
              </w:r>
            </w:ins>
            <w:r>
              <w:rPr>
                <w:lang w:eastAsia="zh-CN"/>
              </w:rPr>
              <w:t>ML operation results)</w:t>
            </w:r>
            <w:r>
              <w:rPr>
                <w:kern w:val="2"/>
                <w:lang w:eastAsia="zh-CN"/>
              </w:rPr>
              <w:t>.</w:t>
            </w:r>
          </w:p>
        </w:tc>
        <w:tc>
          <w:tcPr>
            <w:tcW w:w="1310" w:type="dxa"/>
            <w:tcBorders>
              <w:top w:val="single" w:sz="6" w:space="0" w:color="auto"/>
              <w:left w:val="single" w:sz="6" w:space="0" w:color="auto"/>
              <w:bottom w:val="single" w:sz="6" w:space="0" w:color="auto"/>
              <w:right w:val="single" w:sz="6" w:space="0" w:color="auto"/>
            </w:tcBorders>
          </w:tcPr>
          <w:p w14:paraId="3DC3AB1A" w14:textId="77777777" w:rsidR="00FB2EC2" w:rsidRDefault="00FB2EC2">
            <w:pPr>
              <w:pStyle w:val="TAL"/>
              <w:rPr>
                <w:lang w:eastAsia="en-GB"/>
              </w:rPr>
            </w:pPr>
          </w:p>
        </w:tc>
      </w:tr>
      <w:tr w:rsidR="00FB2EC2" w14:paraId="09615900"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76F9D615" w14:textId="77777777" w:rsidR="00FB2EC2" w:rsidRDefault="00FB2EC2">
            <w:pPr>
              <w:pStyle w:val="TAL"/>
            </w:pPr>
            <w:r>
              <w:t>aimlTaskTransferTime</w:t>
            </w:r>
          </w:p>
        </w:tc>
        <w:tc>
          <w:tcPr>
            <w:tcW w:w="1418" w:type="dxa"/>
            <w:tcBorders>
              <w:top w:val="single" w:sz="6" w:space="0" w:color="auto"/>
              <w:left w:val="single" w:sz="6" w:space="0" w:color="auto"/>
              <w:bottom w:val="single" w:sz="6" w:space="0" w:color="auto"/>
              <w:right w:val="single" w:sz="6" w:space="0" w:color="auto"/>
            </w:tcBorders>
            <w:hideMark/>
          </w:tcPr>
          <w:p w14:paraId="6996E1E2" w14:textId="77777777" w:rsidR="00FB2EC2" w:rsidRDefault="00FB2EC2">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5C64777D" w14:textId="77777777" w:rsidR="00FB2EC2" w:rsidRDefault="00FB2EC2">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548CED4" w14:textId="77777777" w:rsidR="00FB2EC2" w:rsidRDefault="00FB2EC2">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25335B62" w14:textId="55DEB0F1" w:rsidR="00FB2EC2" w:rsidRDefault="00FB2EC2">
            <w:pPr>
              <w:pStyle w:val="TAL"/>
            </w:pPr>
            <w:r>
              <w:t>Information on the requested time or time window for the AI</w:t>
            </w:r>
            <w:ins w:id="374" w:author="MOTO" w:date="2026-01-23T10:39:00Z" w16du:dateUtc="2026-01-23T18:39:00Z">
              <w:r w:rsidR="00004917">
                <w:t>/</w:t>
              </w:r>
            </w:ins>
            <w:r>
              <w:t>ML task transfer.</w:t>
            </w:r>
          </w:p>
        </w:tc>
        <w:tc>
          <w:tcPr>
            <w:tcW w:w="1310" w:type="dxa"/>
            <w:tcBorders>
              <w:top w:val="single" w:sz="6" w:space="0" w:color="auto"/>
              <w:left w:val="single" w:sz="6" w:space="0" w:color="auto"/>
              <w:bottom w:val="single" w:sz="6" w:space="0" w:color="auto"/>
              <w:right w:val="single" w:sz="6" w:space="0" w:color="auto"/>
            </w:tcBorders>
          </w:tcPr>
          <w:p w14:paraId="3E457334" w14:textId="77777777" w:rsidR="00FB2EC2" w:rsidRDefault="00FB2EC2">
            <w:pPr>
              <w:pStyle w:val="TAL"/>
            </w:pPr>
          </w:p>
        </w:tc>
      </w:tr>
      <w:tr w:rsidR="00FB2EC2" w14:paraId="2A916B6F"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76A016EF" w14:textId="77777777" w:rsidR="00FB2EC2" w:rsidRDefault="00FB2EC2">
            <w:pPr>
              <w:pStyle w:val="TAL"/>
            </w:pPr>
            <w:r>
              <w:t>timeValidity</w:t>
            </w:r>
          </w:p>
        </w:tc>
        <w:tc>
          <w:tcPr>
            <w:tcW w:w="1418" w:type="dxa"/>
            <w:tcBorders>
              <w:top w:val="single" w:sz="6" w:space="0" w:color="auto"/>
              <w:left w:val="single" w:sz="6" w:space="0" w:color="auto"/>
              <w:bottom w:val="single" w:sz="6" w:space="0" w:color="auto"/>
              <w:right w:val="single" w:sz="6" w:space="0" w:color="auto"/>
            </w:tcBorders>
            <w:hideMark/>
          </w:tcPr>
          <w:p w14:paraId="769CC907" w14:textId="77777777" w:rsidR="00FB2EC2" w:rsidRDefault="00FB2EC2">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77D91BA2" w14:textId="77777777" w:rsidR="00FB2EC2" w:rsidRDefault="00FB2EC2">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F060D10" w14:textId="77777777" w:rsidR="00FB2EC2" w:rsidRDefault="00FB2EC2">
            <w:pPr>
              <w:pStyle w:val="TAC"/>
            </w:pPr>
            <w:r>
              <w:t>0..1</w:t>
            </w:r>
          </w:p>
        </w:tc>
        <w:tc>
          <w:tcPr>
            <w:tcW w:w="3687" w:type="dxa"/>
            <w:tcBorders>
              <w:top w:val="single" w:sz="6" w:space="0" w:color="auto"/>
              <w:left w:val="single" w:sz="6" w:space="0" w:color="auto"/>
              <w:bottom w:val="single" w:sz="6" w:space="0" w:color="auto"/>
              <w:right w:val="single" w:sz="6" w:space="0" w:color="auto"/>
            </w:tcBorders>
            <w:hideMark/>
          </w:tcPr>
          <w:p w14:paraId="062FF85B" w14:textId="75997623" w:rsidR="00FB2EC2" w:rsidRDefault="00FB2EC2">
            <w:pPr>
              <w:pStyle w:val="TAL"/>
            </w:pPr>
            <w:r>
              <w:t>The time validity of the AI</w:t>
            </w:r>
            <w:ins w:id="375" w:author="MOTO" w:date="2026-01-23T10:39:00Z" w16du:dateUtc="2026-01-23T18:39:00Z">
              <w:r w:rsidR="00004917">
                <w:t>/</w:t>
              </w:r>
            </w:ins>
            <w:r>
              <w:t>ML task transfer request.</w:t>
            </w:r>
          </w:p>
        </w:tc>
        <w:tc>
          <w:tcPr>
            <w:tcW w:w="1310" w:type="dxa"/>
            <w:tcBorders>
              <w:top w:val="single" w:sz="6" w:space="0" w:color="auto"/>
              <w:left w:val="single" w:sz="6" w:space="0" w:color="auto"/>
              <w:bottom w:val="single" w:sz="6" w:space="0" w:color="auto"/>
              <w:right w:val="single" w:sz="6" w:space="0" w:color="auto"/>
            </w:tcBorders>
          </w:tcPr>
          <w:p w14:paraId="795770DB" w14:textId="77777777" w:rsidR="00FB2EC2" w:rsidRDefault="00FB2EC2">
            <w:pPr>
              <w:pStyle w:val="TAL"/>
            </w:pPr>
          </w:p>
        </w:tc>
      </w:tr>
    </w:tbl>
    <w:p w14:paraId="27D34E21" w14:textId="77777777" w:rsidR="00FB2EC2" w:rsidRDefault="00FB2EC2" w:rsidP="00FB2EC2">
      <w:pPr>
        <w:rPr>
          <w:lang w:eastAsia="en-GB"/>
        </w:rPr>
      </w:pPr>
    </w:p>
    <w:p w14:paraId="3ED426C0" w14:textId="77777777" w:rsidR="00FB2EC2" w:rsidRDefault="00FB2EC2" w:rsidP="00FB2EC2">
      <w:pPr>
        <w:rPr>
          <w:noProof/>
        </w:rPr>
      </w:pPr>
    </w:p>
    <w:p w14:paraId="04F85047" w14:textId="77777777" w:rsidR="00FB2EC2" w:rsidRPr="00CE4669" w:rsidRDefault="00FB2EC2" w:rsidP="00FB2EC2">
      <w:pPr>
        <w:pStyle w:val="CRSeparator"/>
      </w:pPr>
      <w:r w:rsidRPr="00CE4669">
        <w:t>==============Next change==============</w:t>
      </w:r>
    </w:p>
    <w:p w14:paraId="0F165608" w14:textId="77777777" w:rsidR="00FB2EC2" w:rsidRDefault="00FB2EC2" w:rsidP="00FB2EC2">
      <w:pPr>
        <w:pStyle w:val="Heading5"/>
      </w:pPr>
      <w:bookmarkStart w:id="376" w:name="_Toc218677855"/>
      <w:r>
        <w:t>6.11.6.2.3</w:t>
      </w:r>
      <w:r>
        <w:tab/>
        <w:t>Type: AimleClientTaskTransferRes</w:t>
      </w:r>
      <w:bookmarkEnd w:id="376"/>
    </w:p>
    <w:p w14:paraId="66EF3982" w14:textId="77777777" w:rsidR="00FB2EC2" w:rsidRDefault="00FB2EC2" w:rsidP="00FB2EC2">
      <w:pPr>
        <w:pStyle w:val="TH"/>
      </w:pPr>
      <w:r>
        <w:t>Table 6.11.6.2.3-1: Definition of type AimleClientTaskTransferRes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FB2EC2" w14:paraId="1E911203" w14:textId="77777777" w:rsidTr="00FB2EC2">
        <w:trPr>
          <w:jc w:val="center"/>
        </w:trPr>
        <w:tc>
          <w:tcPr>
            <w:tcW w:w="1554" w:type="dxa"/>
            <w:tcBorders>
              <w:top w:val="single" w:sz="6" w:space="0" w:color="auto"/>
              <w:left w:val="single" w:sz="6" w:space="0" w:color="auto"/>
              <w:bottom w:val="single" w:sz="6" w:space="0" w:color="auto"/>
              <w:right w:val="single" w:sz="6" w:space="0" w:color="auto"/>
            </w:tcBorders>
            <w:shd w:val="clear" w:color="auto" w:fill="C0C0C0"/>
            <w:hideMark/>
          </w:tcPr>
          <w:p w14:paraId="027E30CF" w14:textId="77777777" w:rsidR="00FB2EC2" w:rsidRDefault="00FB2EC2">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3E231CFD" w14:textId="77777777" w:rsidR="00FB2EC2" w:rsidRDefault="00FB2EC2">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41BDAB2" w14:textId="77777777" w:rsidR="00FB2EC2" w:rsidRDefault="00FB2EC2">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BA1C5C5" w14:textId="77777777" w:rsidR="00FB2EC2" w:rsidRDefault="00FB2EC2">
            <w:pPr>
              <w:pStyle w:val="TAH"/>
            </w:pPr>
            <w:r>
              <w:t>Cardinality</w:t>
            </w:r>
          </w:p>
        </w:tc>
        <w:tc>
          <w:tcPr>
            <w:tcW w:w="3688" w:type="dxa"/>
            <w:tcBorders>
              <w:top w:val="single" w:sz="6" w:space="0" w:color="auto"/>
              <w:left w:val="single" w:sz="6" w:space="0" w:color="auto"/>
              <w:bottom w:val="single" w:sz="6" w:space="0" w:color="auto"/>
              <w:right w:val="single" w:sz="6" w:space="0" w:color="auto"/>
            </w:tcBorders>
            <w:shd w:val="clear" w:color="auto" w:fill="C0C0C0"/>
            <w:hideMark/>
          </w:tcPr>
          <w:p w14:paraId="282CC7A5" w14:textId="77777777" w:rsidR="00FB2EC2" w:rsidRDefault="00FB2EC2">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8F3DDCE" w14:textId="77777777" w:rsidR="00FB2EC2" w:rsidRDefault="00FB2EC2">
            <w:pPr>
              <w:pStyle w:val="TAH"/>
            </w:pPr>
            <w:r>
              <w:t>Applicability</w:t>
            </w:r>
          </w:p>
        </w:tc>
      </w:tr>
      <w:tr w:rsidR="00FB2EC2" w14:paraId="18CB953E" w14:textId="77777777" w:rsidTr="00FB2EC2">
        <w:trPr>
          <w:jc w:val="center"/>
        </w:trPr>
        <w:tc>
          <w:tcPr>
            <w:tcW w:w="1554" w:type="dxa"/>
            <w:tcBorders>
              <w:top w:val="single" w:sz="6" w:space="0" w:color="auto"/>
              <w:left w:val="single" w:sz="6" w:space="0" w:color="auto"/>
              <w:bottom w:val="single" w:sz="6" w:space="0" w:color="auto"/>
              <w:right w:val="single" w:sz="6" w:space="0" w:color="auto"/>
            </w:tcBorders>
            <w:hideMark/>
          </w:tcPr>
          <w:p w14:paraId="3E6CBF54" w14:textId="77777777" w:rsidR="00FB2EC2" w:rsidRDefault="00FB2EC2">
            <w:pPr>
              <w:pStyle w:val="TAL"/>
            </w:pPr>
            <w:r>
              <w:t>aimlTaskTransferTime</w:t>
            </w:r>
          </w:p>
        </w:tc>
        <w:tc>
          <w:tcPr>
            <w:tcW w:w="1418" w:type="dxa"/>
            <w:tcBorders>
              <w:top w:val="single" w:sz="6" w:space="0" w:color="auto"/>
              <w:left w:val="single" w:sz="6" w:space="0" w:color="auto"/>
              <w:bottom w:val="single" w:sz="6" w:space="0" w:color="auto"/>
              <w:right w:val="single" w:sz="6" w:space="0" w:color="auto"/>
            </w:tcBorders>
            <w:hideMark/>
          </w:tcPr>
          <w:p w14:paraId="6CF4C2DE" w14:textId="77777777" w:rsidR="00FB2EC2" w:rsidRDefault="00FB2EC2">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04E4B830" w14:textId="77777777" w:rsidR="00FB2EC2" w:rsidRDefault="00FB2EC2">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557AAE87" w14:textId="77777777" w:rsidR="00FB2EC2" w:rsidRDefault="00FB2EC2">
            <w:pPr>
              <w:pStyle w:val="TAC"/>
            </w:pPr>
            <w:r>
              <w:t>1</w:t>
            </w:r>
          </w:p>
        </w:tc>
        <w:tc>
          <w:tcPr>
            <w:tcW w:w="3688" w:type="dxa"/>
            <w:tcBorders>
              <w:top w:val="single" w:sz="6" w:space="0" w:color="auto"/>
              <w:left w:val="single" w:sz="6" w:space="0" w:color="auto"/>
              <w:bottom w:val="single" w:sz="6" w:space="0" w:color="auto"/>
              <w:right w:val="single" w:sz="6" w:space="0" w:color="auto"/>
            </w:tcBorders>
            <w:hideMark/>
          </w:tcPr>
          <w:p w14:paraId="5E864782" w14:textId="233742FC" w:rsidR="00FB2EC2" w:rsidRDefault="00FB2EC2">
            <w:pPr>
              <w:pStyle w:val="TAL"/>
            </w:pPr>
            <w:r>
              <w:t>Information on the time or time window for the AI</w:t>
            </w:r>
            <w:ins w:id="377" w:author="MOTO" w:date="2026-01-23T10:40:00Z" w16du:dateUtc="2026-01-23T18:40:00Z">
              <w:r w:rsidR="002C27E2">
                <w:t>/</w:t>
              </w:r>
            </w:ins>
            <w:r>
              <w:t>ML task transfer.</w:t>
            </w:r>
          </w:p>
        </w:tc>
        <w:tc>
          <w:tcPr>
            <w:tcW w:w="1310" w:type="dxa"/>
            <w:tcBorders>
              <w:top w:val="single" w:sz="6" w:space="0" w:color="auto"/>
              <w:left w:val="single" w:sz="6" w:space="0" w:color="auto"/>
              <w:bottom w:val="single" w:sz="6" w:space="0" w:color="auto"/>
              <w:right w:val="single" w:sz="6" w:space="0" w:color="auto"/>
            </w:tcBorders>
          </w:tcPr>
          <w:p w14:paraId="60723797" w14:textId="77777777" w:rsidR="00FB2EC2" w:rsidRDefault="00FB2EC2">
            <w:pPr>
              <w:pStyle w:val="TAL"/>
            </w:pPr>
          </w:p>
        </w:tc>
      </w:tr>
    </w:tbl>
    <w:p w14:paraId="552928E4" w14:textId="77777777" w:rsidR="00FB2EC2" w:rsidRDefault="00FB2EC2" w:rsidP="00FB2EC2">
      <w:pPr>
        <w:rPr>
          <w:lang w:eastAsia="en-GB"/>
        </w:rPr>
      </w:pPr>
    </w:p>
    <w:p w14:paraId="452C6B2A" w14:textId="77777777" w:rsidR="00FB2EC2" w:rsidRDefault="00FB2EC2" w:rsidP="00FB2EC2">
      <w:pPr>
        <w:rPr>
          <w:noProof/>
        </w:rPr>
      </w:pPr>
    </w:p>
    <w:p w14:paraId="6DF9D304" w14:textId="77777777" w:rsidR="00FB2EC2" w:rsidRPr="00CE4669" w:rsidRDefault="00FB2EC2" w:rsidP="00FB2EC2">
      <w:pPr>
        <w:pStyle w:val="CRSeparator"/>
      </w:pPr>
      <w:r w:rsidRPr="00CE4669">
        <w:t>==============Next change==============</w:t>
      </w:r>
    </w:p>
    <w:p w14:paraId="7B0B5EC9" w14:textId="77777777" w:rsidR="00FB2EC2" w:rsidRDefault="00FB2EC2" w:rsidP="00FB2EC2">
      <w:pPr>
        <w:pStyle w:val="Heading5"/>
      </w:pPr>
      <w:bookmarkStart w:id="378" w:name="_Toc218677856"/>
      <w:r>
        <w:lastRenderedPageBreak/>
        <w:t>6.11.6.2.4</w:t>
      </w:r>
      <w:r>
        <w:tab/>
        <w:t>Type: AimleClientDirectTransferReq</w:t>
      </w:r>
      <w:bookmarkEnd w:id="378"/>
    </w:p>
    <w:p w14:paraId="7E403FC0" w14:textId="77777777" w:rsidR="00FB2EC2" w:rsidRDefault="00FB2EC2" w:rsidP="00FB2EC2">
      <w:pPr>
        <w:pStyle w:val="TH"/>
      </w:pPr>
      <w:r>
        <w:t>Table 6.11.6.2.4-1: Definition of type AimleClientDirectTransferReq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7"/>
        <w:gridCol w:w="1310"/>
      </w:tblGrid>
      <w:tr w:rsidR="00FB2EC2" w14:paraId="13AE142A"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1DA96F9" w14:textId="77777777" w:rsidR="00FB2EC2" w:rsidRDefault="00FB2EC2">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39DE896D" w14:textId="77777777" w:rsidR="00FB2EC2" w:rsidRDefault="00FB2EC2">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94AF291" w14:textId="77777777" w:rsidR="00FB2EC2" w:rsidRDefault="00FB2EC2">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B487899" w14:textId="77777777" w:rsidR="00FB2EC2" w:rsidRDefault="00FB2EC2">
            <w:pPr>
              <w:pStyle w:val="TAH"/>
            </w:pPr>
            <w: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664749D7" w14:textId="77777777" w:rsidR="00FB2EC2" w:rsidRDefault="00FB2EC2">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7E8A927" w14:textId="77777777" w:rsidR="00FB2EC2" w:rsidRDefault="00FB2EC2">
            <w:pPr>
              <w:pStyle w:val="TAH"/>
            </w:pPr>
            <w:r>
              <w:t>Applicability</w:t>
            </w:r>
          </w:p>
        </w:tc>
      </w:tr>
      <w:tr w:rsidR="00FB2EC2" w14:paraId="5EFE037E"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18483E51" w14:textId="77777777" w:rsidR="00FB2EC2" w:rsidRDefault="00FB2EC2">
            <w:pPr>
              <w:pStyle w:val="TAL"/>
            </w:pPr>
            <w:r>
              <w:t>requestorId</w:t>
            </w:r>
          </w:p>
        </w:tc>
        <w:tc>
          <w:tcPr>
            <w:tcW w:w="1418" w:type="dxa"/>
            <w:tcBorders>
              <w:top w:val="single" w:sz="6" w:space="0" w:color="auto"/>
              <w:left w:val="single" w:sz="6" w:space="0" w:color="auto"/>
              <w:bottom w:val="single" w:sz="6" w:space="0" w:color="auto"/>
              <w:right w:val="single" w:sz="6" w:space="0" w:color="auto"/>
            </w:tcBorders>
            <w:hideMark/>
          </w:tcPr>
          <w:p w14:paraId="268B5F9A" w14:textId="77777777" w:rsidR="00FB2EC2" w:rsidRDefault="00FB2EC2">
            <w:pPr>
              <w:pStyle w:val="TAL"/>
            </w:pPr>
            <w:r>
              <w:t>ValTargetUe</w:t>
            </w:r>
          </w:p>
        </w:tc>
        <w:tc>
          <w:tcPr>
            <w:tcW w:w="425" w:type="dxa"/>
            <w:tcBorders>
              <w:top w:val="single" w:sz="6" w:space="0" w:color="auto"/>
              <w:left w:val="single" w:sz="6" w:space="0" w:color="auto"/>
              <w:bottom w:val="single" w:sz="6" w:space="0" w:color="auto"/>
              <w:right w:val="single" w:sz="6" w:space="0" w:color="auto"/>
            </w:tcBorders>
            <w:hideMark/>
          </w:tcPr>
          <w:p w14:paraId="4BDF56EF" w14:textId="77777777" w:rsidR="00FB2EC2" w:rsidRDefault="00FB2EC2">
            <w:pPr>
              <w:pStyle w:val="TAL"/>
            </w:pPr>
            <w:r>
              <w:t>M</w:t>
            </w:r>
          </w:p>
        </w:tc>
        <w:tc>
          <w:tcPr>
            <w:tcW w:w="1134" w:type="dxa"/>
            <w:tcBorders>
              <w:top w:val="single" w:sz="6" w:space="0" w:color="auto"/>
              <w:left w:val="single" w:sz="6" w:space="0" w:color="auto"/>
              <w:bottom w:val="single" w:sz="6" w:space="0" w:color="auto"/>
              <w:right w:val="single" w:sz="6" w:space="0" w:color="auto"/>
            </w:tcBorders>
            <w:hideMark/>
          </w:tcPr>
          <w:p w14:paraId="5216ED4F" w14:textId="77777777" w:rsidR="00FB2EC2" w:rsidRDefault="00FB2EC2">
            <w:pPr>
              <w:pStyle w:val="TAL"/>
            </w:pPr>
            <w:r>
              <w:t>1</w:t>
            </w:r>
          </w:p>
        </w:tc>
        <w:tc>
          <w:tcPr>
            <w:tcW w:w="3687" w:type="dxa"/>
            <w:tcBorders>
              <w:top w:val="single" w:sz="6" w:space="0" w:color="auto"/>
              <w:left w:val="single" w:sz="6" w:space="0" w:color="auto"/>
              <w:bottom w:val="single" w:sz="6" w:space="0" w:color="auto"/>
              <w:right w:val="single" w:sz="6" w:space="0" w:color="auto"/>
            </w:tcBorders>
            <w:hideMark/>
          </w:tcPr>
          <w:p w14:paraId="549ACB69" w14:textId="77777777" w:rsidR="00FB2EC2" w:rsidRDefault="00FB2EC2">
            <w:pPr>
              <w:pStyle w:val="TAL"/>
            </w:pPr>
            <w:r>
              <w:t>The identifier of the VAL UE i.e. the source AIMLE client.</w:t>
            </w:r>
          </w:p>
        </w:tc>
        <w:tc>
          <w:tcPr>
            <w:tcW w:w="1310" w:type="dxa"/>
            <w:tcBorders>
              <w:top w:val="single" w:sz="6" w:space="0" w:color="auto"/>
              <w:left w:val="single" w:sz="6" w:space="0" w:color="auto"/>
              <w:bottom w:val="single" w:sz="6" w:space="0" w:color="auto"/>
              <w:right w:val="single" w:sz="6" w:space="0" w:color="auto"/>
            </w:tcBorders>
          </w:tcPr>
          <w:p w14:paraId="517A6192" w14:textId="77777777" w:rsidR="00FB2EC2" w:rsidRDefault="00FB2EC2">
            <w:pPr>
              <w:pStyle w:val="TAL"/>
            </w:pPr>
          </w:p>
        </w:tc>
      </w:tr>
      <w:tr w:rsidR="00FB2EC2" w14:paraId="4CCE78BA"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51D8D05D" w14:textId="77777777" w:rsidR="00FB2EC2" w:rsidRDefault="00FB2EC2">
            <w:pPr>
              <w:pStyle w:val="TAL"/>
            </w:pPr>
            <w:r>
              <w:t>aimlTaskType</w:t>
            </w:r>
          </w:p>
        </w:tc>
        <w:tc>
          <w:tcPr>
            <w:tcW w:w="1418" w:type="dxa"/>
            <w:tcBorders>
              <w:top w:val="single" w:sz="6" w:space="0" w:color="auto"/>
              <w:left w:val="single" w:sz="6" w:space="0" w:color="auto"/>
              <w:bottom w:val="single" w:sz="6" w:space="0" w:color="auto"/>
              <w:right w:val="single" w:sz="6" w:space="0" w:color="auto"/>
            </w:tcBorders>
            <w:hideMark/>
          </w:tcPr>
          <w:p w14:paraId="05BE6697" w14:textId="77777777" w:rsidR="00FB2EC2" w:rsidRDefault="00FB2EC2">
            <w:pPr>
              <w:pStyle w:val="TAL"/>
            </w:pPr>
            <w:r>
              <w:t>AimlOperation</w:t>
            </w:r>
          </w:p>
        </w:tc>
        <w:tc>
          <w:tcPr>
            <w:tcW w:w="425" w:type="dxa"/>
            <w:tcBorders>
              <w:top w:val="single" w:sz="6" w:space="0" w:color="auto"/>
              <w:left w:val="single" w:sz="6" w:space="0" w:color="auto"/>
              <w:bottom w:val="single" w:sz="6" w:space="0" w:color="auto"/>
              <w:right w:val="single" w:sz="6" w:space="0" w:color="auto"/>
            </w:tcBorders>
            <w:hideMark/>
          </w:tcPr>
          <w:p w14:paraId="74726A6C" w14:textId="77777777" w:rsidR="00FB2EC2" w:rsidRDefault="00FB2EC2">
            <w:pPr>
              <w:pStyle w:val="TAL"/>
            </w:pPr>
            <w:r>
              <w:t>M</w:t>
            </w:r>
          </w:p>
        </w:tc>
        <w:tc>
          <w:tcPr>
            <w:tcW w:w="1134" w:type="dxa"/>
            <w:tcBorders>
              <w:top w:val="single" w:sz="6" w:space="0" w:color="auto"/>
              <w:left w:val="single" w:sz="6" w:space="0" w:color="auto"/>
              <w:bottom w:val="single" w:sz="6" w:space="0" w:color="auto"/>
              <w:right w:val="single" w:sz="6" w:space="0" w:color="auto"/>
            </w:tcBorders>
            <w:hideMark/>
          </w:tcPr>
          <w:p w14:paraId="64699A95" w14:textId="77777777" w:rsidR="00FB2EC2" w:rsidRDefault="00FB2EC2">
            <w:pPr>
              <w:pStyle w:val="TAL"/>
            </w:pPr>
            <w:r>
              <w:t>1</w:t>
            </w:r>
          </w:p>
        </w:tc>
        <w:tc>
          <w:tcPr>
            <w:tcW w:w="3687" w:type="dxa"/>
            <w:tcBorders>
              <w:top w:val="single" w:sz="6" w:space="0" w:color="auto"/>
              <w:left w:val="single" w:sz="6" w:space="0" w:color="auto"/>
              <w:bottom w:val="single" w:sz="6" w:space="0" w:color="auto"/>
              <w:right w:val="single" w:sz="6" w:space="0" w:color="auto"/>
            </w:tcBorders>
            <w:hideMark/>
          </w:tcPr>
          <w:p w14:paraId="425C2EF4" w14:textId="5FC67270" w:rsidR="00FB2EC2" w:rsidRDefault="00FB2EC2">
            <w:pPr>
              <w:pStyle w:val="TAL"/>
              <w:rPr>
                <w:lang w:eastAsia="zh-CN"/>
              </w:rPr>
            </w:pPr>
            <w:r>
              <w:rPr>
                <w:lang w:eastAsia="zh-CN"/>
              </w:rPr>
              <w:t>The type of the AI</w:t>
            </w:r>
            <w:ins w:id="379" w:author="MOTO" w:date="2026-01-23T10:40:00Z" w16du:dateUtc="2026-01-23T18:40:00Z">
              <w:r w:rsidR="002C27E2">
                <w:rPr>
                  <w:lang w:eastAsia="zh-CN"/>
                </w:rPr>
                <w:t>/</w:t>
              </w:r>
            </w:ins>
            <w:r>
              <w:rPr>
                <w:lang w:eastAsia="zh-CN"/>
              </w:rPr>
              <w:t>ML operation (e.g. ML model training).</w:t>
            </w:r>
          </w:p>
        </w:tc>
        <w:tc>
          <w:tcPr>
            <w:tcW w:w="1310" w:type="dxa"/>
            <w:tcBorders>
              <w:top w:val="single" w:sz="6" w:space="0" w:color="auto"/>
              <w:left w:val="single" w:sz="6" w:space="0" w:color="auto"/>
              <w:bottom w:val="single" w:sz="6" w:space="0" w:color="auto"/>
              <w:right w:val="single" w:sz="6" w:space="0" w:color="auto"/>
            </w:tcBorders>
          </w:tcPr>
          <w:p w14:paraId="658224E6" w14:textId="77777777" w:rsidR="00FB2EC2" w:rsidRDefault="00FB2EC2">
            <w:pPr>
              <w:pStyle w:val="TAL"/>
              <w:rPr>
                <w:lang w:eastAsia="en-GB"/>
              </w:rPr>
            </w:pPr>
          </w:p>
        </w:tc>
      </w:tr>
      <w:tr w:rsidR="00FB2EC2" w14:paraId="5D74EFDA"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27FA4400" w14:textId="77777777" w:rsidR="00FB2EC2" w:rsidRDefault="00FB2EC2">
            <w:pPr>
              <w:pStyle w:val="TAL"/>
            </w:pPr>
            <w:r>
              <w:t>aimlInfoType</w:t>
            </w:r>
          </w:p>
        </w:tc>
        <w:tc>
          <w:tcPr>
            <w:tcW w:w="1418" w:type="dxa"/>
            <w:tcBorders>
              <w:top w:val="single" w:sz="6" w:space="0" w:color="auto"/>
              <w:left w:val="single" w:sz="6" w:space="0" w:color="auto"/>
              <w:bottom w:val="single" w:sz="6" w:space="0" w:color="auto"/>
              <w:right w:val="single" w:sz="6" w:space="0" w:color="auto"/>
            </w:tcBorders>
            <w:hideMark/>
          </w:tcPr>
          <w:p w14:paraId="470F71F7" w14:textId="77777777" w:rsidR="00FB2EC2" w:rsidRDefault="00FB2EC2">
            <w:pPr>
              <w:pStyle w:val="TAL"/>
            </w:pPr>
            <w:r>
              <w:t>AimlInfoType</w:t>
            </w:r>
          </w:p>
        </w:tc>
        <w:tc>
          <w:tcPr>
            <w:tcW w:w="425" w:type="dxa"/>
            <w:tcBorders>
              <w:top w:val="single" w:sz="6" w:space="0" w:color="auto"/>
              <w:left w:val="single" w:sz="6" w:space="0" w:color="auto"/>
              <w:bottom w:val="single" w:sz="6" w:space="0" w:color="auto"/>
              <w:right w:val="single" w:sz="6" w:space="0" w:color="auto"/>
            </w:tcBorders>
            <w:hideMark/>
          </w:tcPr>
          <w:p w14:paraId="3693F2E3" w14:textId="77777777" w:rsidR="00FB2EC2" w:rsidRDefault="00FB2EC2">
            <w:pPr>
              <w:pStyle w:val="TAL"/>
            </w:pPr>
            <w:r>
              <w:t>M</w:t>
            </w:r>
          </w:p>
        </w:tc>
        <w:tc>
          <w:tcPr>
            <w:tcW w:w="1134" w:type="dxa"/>
            <w:tcBorders>
              <w:top w:val="single" w:sz="6" w:space="0" w:color="auto"/>
              <w:left w:val="single" w:sz="6" w:space="0" w:color="auto"/>
              <w:bottom w:val="single" w:sz="6" w:space="0" w:color="auto"/>
              <w:right w:val="single" w:sz="6" w:space="0" w:color="auto"/>
            </w:tcBorders>
            <w:hideMark/>
          </w:tcPr>
          <w:p w14:paraId="64D9C65B" w14:textId="77777777" w:rsidR="00FB2EC2" w:rsidRDefault="00FB2EC2">
            <w:pPr>
              <w:pStyle w:val="TAL"/>
            </w:pPr>
            <w:r>
              <w:t>1</w:t>
            </w:r>
          </w:p>
        </w:tc>
        <w:tc>
          <w:tcPr>
            <w:tcW w:w="3687" w:type="dxa"/>
            <w:tcBorders>
              <w:top w:val="single" w:sz="6" w:space="0" w:color="auto"/>
              <w:left w:val="single" w:sz="6" w:space="0" w:color="auto"/>
              <w:bottom w:val="single" w:sz="6" w:space="0" w:color="auto"/>
              <w:right w:val="single" w:sz="6" w:space="0" w:color="auto"/>
            </w:tcBorders>
            <w:hideMark/>
          </w:tcPr>
          <w:p w14:paraId="119B6D60" w14:textId="4DF1EB58" w:rsidR="00FB2EC2" w:rsidRDefault="00FB2EC2">
            <w:pPr>
              <w:pStyle w:val="TAL"/>
            </w:pPr>
            <w:r>
              <w:rPr>
                <w:lang w:eastAsia="zh-CN"/>
              </w:rPr>
              <w:t>The type of the AI</w:t>
            </w:r>
            <w:ins w:id="380" w:author="MOTO" w:date="2026-01-23T10:40:00Z" w16du:dateUtc="2026-01-23T18:40:00Z">
              <w:r w:rsidR="002C27E2">
                <w:rPr>
                  <w:lang w:eastAsia="zh-CN"/>
                </w:rPr>
                <w:t>/</w:t>
              </w:r>
            </w:ins>
            <w:r>
              <w:rPr>
                <w:lang w:eastAsia="zh-CN"/>
              </w:rPr>
              <w:t>ML information in the AI</w:t>
            </w:r>
            <w:ins w:id="381" w:author="MOTO" w:date="2026-01-23T10:40:00Z" w16du:dateUtc="2026-01-23T18:40:00Z">
              <w:r w:rsidR="002C27E2">
                <w:rPr>
                  <w:lang w:eastAsia="zh-CN"/>
                </w:rPr>
                <w:t>/</w:t>
              </w:r>
            </w:ins>
            <w:r>
              <w:rPr>
                <w:lang w:eastAsia="zh-CN"/>
              </w:rPr>
              <w:t>ML task need be transferred (e.g. intermediate AI</w:t>
            </w:r>
            <w:ins w:id="382" w:author="MOTO" w:date="2026-01-23T10:40:00Z" w16du:dateUtc="2026-01-23T18:40:00Z">
              <w:r w:rsidR="002C27E2">
                <w:rPr>
                  <w:lang w:eastAsia="zh-CN"/>
                </w:rPr>
                <w:t>/</w:t>
              </w:r>
            </w:ins>
            <w:r>
              <w:rPr>
                <w:lang w:eastAsia="zh-CN"/>
              </w:rPr>
              <w:t>ML operation status, intermediate AI</w:t>
            </w:r>
            <w:ins w:id="383" w:author="MOTO" w:date="2026-01-23T10:40:00Z" w16du:dateUtc="2026-01-23T18:40:00Z">
              <w:r w:rsidR="002C27E2">
                <w:rPr>
                  <w:lang w:eastAsia="zh-CN"/>
                </w:rPr>
                <w:t>/</w:t>
              </w:r>
            </w:ins>
            <w:r>
              <w:rPr>
                <w:lang w:eastAsia="zh-CN"/>
              </w:rPr>
              <w:t>ML operation results)</w:t>
            </w:r>
            <w:r>
              <w:rPr>
                <w:kern w:val="2"/>
                <w:lang w:eastAsia="zh-CN"/>
              </w:rPr>
              <w:t>.</w:t>
            </w:r>
          </w:p>
        </w:tc>
        <w:tc>
          <w:tcPr>
            <w:tcW w:w="1310" w:type="dxa"/>
            <w:tcBorders>
              <w:top w:val="single" w:sz="6" w:space="0" w:color="auto"/>
              <w:left w:val="single" w:sz="6" w:space="0" w:color="auto"/>
              <w:bottom w:val="single" w:sz="6" w:space="0" w:color="auto"/>
              <w:right w:val="single" w:sz="6" w:space="0" w:color="auto"/>
            </w:tcBorders>
          </w:tcPr>
          <w:p w14:paraId="12BFA6F6" w14:textId="77777777" w:rsidR="00FB2EC2" w:rsidRDefault="00FB2EC2">
            <w:pPr>
              <w:pStyle w:val="TAL"/>
            </w:pPr>
          </w:p>
        </w:tc>
      </w:tr>
      <w:tr w:rsidR="00FB2EC2" w14:paraId="283172AC"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6A2258C8" w14:textId="77777777" w:rsidR="00FB2EC2" w:rsidRDefault="00FB2EC2">
            <w:pPr>
              <w:pStyle w:val="TAL"/>
            </w:pPr>
            <w:r>
              <w:t>aimlTaskTransferTime</w:t>
            </w:r>
          </w:p>
        </w:tc>
        <w:tc>
          <w:tcPr>
            <w:tcW w:w="1418" w:type="dxa"/>
            <w:tcBorders>
              <w:top w:val="single" w:sz="6" w:space="0" w:color="auto"/>
              <w:left w:val="single" w:sz="6" w:space="0" w:color="auto"/>
              <w:bottom w:val="single" w:sz="6" w:space="0" w:color="auto"/>
              <w:right w:val="single" w:sz="6" w:space="0" w:color="auto"/>
            </w:tcBorders>
            <w:hideMark/>
          </w:tcPr>
          <w:p w14:paraId="42B4E1A6" w14:textId="77777777" w:rsidR="00FB2EC2" w:rsidRDefault="00FB2EC2">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304173D9" w14:textId="77777777" w:rsidR="00FB2EC2" w:rsidRDefault="00FB2EC2">
            <w:pPr>
              <w:pStyle w:val="TAL"/>
            </w:pPr>
            <w:r>
              <w:t>O</w:t>
            </w:r>
          </w:p>
        </w:tc>
        <w:tc>
          <w:tcPr>
            <w:tcW w:w="1134" w:type="dxa"/>
            <w:tcBorders>
              <w:top w:val="single" w:sz="6" w:space="0" w:color="auto"/>
              <w:left w:val="single" w:sz="6" w:space="0" w:color="auto"/>
              <w:bottom w:val="single" w:sz="6" w:space="0" w:color="auto"/>
              <w:right w:val="single" w:sz="6" w:space="0" w:color="auto"/>
            </w:tcBorders>
            <w:hideMark/>
          </w:tcPr>
          <w:p w14:paraId="5A061DCD" w14:textId="77777777" w:rsidR="00FB2EC2" w:rsidRDefault="00FB2EC2">
            <w:pPr>
              <w:pStyle w:val="TAL"/>
            </w:pPr>
            <w:r>
              <w:t>0..1</w:t>
            </w:r>
          </w:p>
        </w:tc>
        <w:tc>
          <w:tcPr>
            <w:tcW w:w="3687" w:type="dxa"/>
            <w:tcBorders>
              <w:top w:val="single" w:sz="6" w:space="0" w:color="auto"/>
              <w:left w:val="single" w:sz="6" w:space="0" w:color="auto"/>
              <w:bottom w:val="single" w:sz="6" w:space="0" w:color="auto"/>
              <w:right w:val="single" w:sz="6" w:space="0" w:color="auto"/>
            </w:tcBorders>
            <w:hideMark/>
          </w:tcPr>
          <w:p w14:paraId="37B236BC" w14:textId="557BEC13" w:rsidR="00FB2EC2" w:rsidRDefault="00FB2EC2">
            <w:pPr>
              <w:pStyle w:val="TAL"/>
            </w:pPr>
            <w:r>
              <w:t>Information on time or time window for the AI</w:t>
            </w:r>
            <w:ins w:id="384" w:author="MOTO" w:date="2026-01-23T10:40:00Z" w16du:dateUtc="2026-01-23T18:40:00Z">
              <w:r w:rsidR="002C27E2">
                <w:t>/</w:t>
              </w:r>
            </w:ins>
            <w:r>
              <w:t>ML task transfer.</w:t>
            </w:r>
          </w:p>
        </w:tc>
        <w:tc>
          <w:tcPr>
            <w:tcW w:w="1310" w:type="dxa"/>
            <w:tcBorders>
              <w:top w:val="single" w:sz="6" w:space="0" w:color="auto"/>
              <w:left w:val="single" w:sz="6" w:space="0" w:color="auto"/>
              <w:bottom w:val="single" w:sz="6" w:space="0" w:color="auto"/>
              <w:right w:val="single" w:sz="6" w:space="0" w:color="auto"/>
            </w:tcBorders>
          </w:tcPr>
          <w:p w14:paraId="4AEAAE67" w14:textId="77777777" w:rsidR="00FB2EC2" w:rsidRDefault="00FB2EC2">
            <w:pPr>
              <w:pStyle w:val="TAL"/>
            </w:pPr>
          </w:p>
        </w:tc>
      </w:tr>
      <w:tr w:rsidR="00FB2EC2" w14:paraId="5CFB80BD" w14:textId="77777777" w:rsidTr="00FB2EC2">
        <w:trPr>
          <w:jc w:val="center"/>
        </w:trPr>
        <w:tc>
          <w:tcPr>
            <w:tcW w:w="1553" w:type="dxa"/>
            <w:tcBorders>
              <w:top w:val="single" w:sz="6" w:space="0" w:color="auto"/>
              <w:left w:val="single" w:sz="6" w:space="0" w:color="auto"/>
              <w:bottom w:val="single" w:sz="6" w:space="0" w:color="auto"/>
              <w:right w:val="single" w:sz="6" w:space="0" w:color="auto"/>
            </w:tcBorders>
            <w:hideMark/>
          </w:tcPr>
          <w:p w14:paraId="0C08EE61" w14:textId="77777777" w:rsidR="00FB2EC2" w:rsidRDefault="00FB2EC2">
            <w:pPr>
              <w:pStyle w:val="TAL"/>
            </w:pPr>
            <w:r>
              <w:t>timeValidity</w:t>
            </w:r>
          </w:p>
        </w:tc>
        <w:tc>
          <w:tcPr>
            <w:tcW w:w="1418" w:type="dxa"/>
            <w:tcBorders>
              <w:top w:val="single" w:sz="6" w:space="0" w:color="auto"/>
              <w:left w:val="single" w:sz="6" w:space="0" w:color="auto"/>
              <w:bottom w:val="single" w:sz="6" w:space="0" w:color="auto"/>
              <w:right w:val="single" w:sz="6" w:space="0" w:color="auto"/>
            </w:tcBorders>
            <w:hideMark/>
          </w:tcPr>
          <w:p w14:paraId="4DADB410" w14:textId="77777777" w:rsidR="00FB2EC2" w:rsidRDefault="00FB2EC2">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1BE1A5D4" w14:textId="77777777" w:rsidR="00FB2EC2" w:rsidRDefault="00FB2EC2">
            <w:pPr>
              <w:pStyle w:val="TAL"/>
            </w:pPr>
            <w:r>
              <w:t>O</w:t>
            </w:r>
          </w:p>
        </w:tc>
        <w:tc>
          <w:tcPr>
            <w:tcW w:w="1134" w:type="dxa"/>
            <w:tcBorders>
              <w:top w:val="single" w:sz="6" w:space="0" w:color="auto"/>
              <w:left w:val="single" w:sz="6" w:space="0" w:color="auto"/>
              <w:bottom w:val="single" w:sz="6" w:space="0" w:color="auto"/>
              <w:right w:val="single" w:sz="6" w:space="0" w:color="auto"/>
            </w:tcBorders>
            <w:hideMark/>
          </w:tcPr>
          <w:p w14:paraId="3AA36B97" w14:textId="77777777" w:rsidR="00FB2EC2" w:rsidRDefault="00FB2EC2">
            <w:pPr>
              <w:pStyle w:val="TAL"/>
            </w:pPr>
            <w:r>
              <w:t>0..1</w:t>
            </w:r>
          </w:p>
        </w:tc>
        <w:tc>
          <w:tcPr>
            <w:tcW w:w="3687" w:type="dxa"/>
            <w:tcBorders>
              <w:top w:val="single" w:sz="6" w:space="0" w:color="auto"/>
              <w:left w:val="single" w:sz="6" w:space="0" w:color="auto"/>
              <w:bottom w:val="single" w:sz="6" w:space="0" w:color="auto"/>
              <w:right w:val="single" w:sz="6" w:space="0" w:color="auto"/>
            </w:tcBorders>
            <w:hideMark/>
          </w:tcPr>
          <w:p w14:paraId="2A6354D3" w14:textId="77777777" w:rsidR="00FB2EC2" w:rsidRDefault="00FB2EC2">
            <w:pPr>
              <w:pStyle w:val="TAL"/>
            </w:pPr>
            <w:r>
              <w:rPr>
                <w:kern w:val="2"/>
                <w:lang w:eastAsia="zh-CN"/>
              </w:rPr>
              <w:t>The time validity of the request.</w:t>
            </w:r>
          </w:p>
        </w:tc>
        <w:tc>
          <w:tcPr>
            <w:tcW w:w="1310" w:type="dxa"/>
            <w:tcBorders>
              <w:top w:val="single" w:sz="6" w:space="0" w:color="auto"/>
              <w:left w:val="single" w:sz="6" w:space="0" w:color="auto"/>
              <w:bottom w:val="single" w:sz="6" w:space="0" w:color="auto"/>
              <w:right w:val="single" w:sz="6" w:space="0" w:color="auto"/>
            </w:tcBorders>
          </w:tcPr>
          <w:p w14:paraId="3FB9FBBE" w14:textId="77777777" w:rsidR="00FB2EC2" w:rsidRDefault="00FB2EC2">
            <w:pPr>
              <w:pStyle w:val="TAL"/>
            </w:pPr>
          </w:p>
        </w:tc>
      </w:tr>
    </w:tbl>
    <w:p w14:paraId="3786AEE6" w14:textId="77777777" w:rsidR="00FB2EC2" w:rsidRDefault="00FB2EC2" w:rsidP="00FB2EC2">
      <w:pPr>
        <w:rPr>
          <w:lang w:eastAsia="en-GB"/>
        </w:rPr>
      </w:pPr>
    </w:p>
    <w:p w14:paraId="24213605" w14:textId="77777777" w:rsidR="00FB2EC2" w:rsidRDefault="00FB2EC2" w:rsidP="00FB2EC2">
      <w:pPr>
        <w:rPr>
          <w:noProof/>
        </w:rPr>
      </w:pPr>
    </w:p>
    <w:p w14:paraId="33B7EB31" w14:textId="77777777" w:rsidR="00FB2EC2" w:rsidRPr="00CE4669" w:rsidRDefault="00FB2EC2" w:rsidP="00FB2EC2">
      <w:pPr>
        <w:pStyle w:val="CRSeparator"/>
      </w:pPr>
      <w:r w:rsidRPr="00CE4669">
        <w:t>==============Next change==============</w:t>
      </w:r>
    </w:p>
    <w:p w14:paraId="5F40C379" w14:textId="77777777" w:rsidR="00F62AA7" w:rsidRDefault="00F62AA7" w:rsidP="00F62AA7">
      <w:pPr>
        <w:pStyle w:val="Heading5"/>
      </w:pPr>
      <w:bookmarkStart w:id="385" w:name="_Toc218677860"/>
      <w:r>
        <w:t>6.11.6.3.3</w:t>
      </w:r>
      <w:r>
        <w:tab/>
        <w:t>Enumeration: AimlInfoType</w:t>
      </w:r>
      <w:bookmarkEnd w:id="385"/>
    </w:p>
    <w:p w14:paraId="5297F4D0" w14:textId="49ED62B6" w:rsidR="00F62AA7" w:rsidRDefault="00F62AA7" w:rsidP="00F62AA7">
      <w:r>
        <w:t>The enumeration AimlInfoType represents the type of the AI</w:t>
      </w:r>
      <w:ins w:id="386" w:author="MOTO" w:date="2026-01-23T10:43:00Z" w16du:dateUtc="2026-01-23T18:43:00Z">
        <w:r>
          <w:t>/</w:t>
        </w:r>
      </w:ins>
      <w:r>
        <w:t xml:space="preserve">ML </w:t>
      </w:r>
      <w:del w:id="387" w:author="MOTO" w:date="2026-02-18T08:40:00Z" w16du:dateUtc="2026-02-18T16:40:00Z">
        <w:r w:rsidRPr="001E54E5" w:rsidDel="001E54E5">
          <w:delText>I</w:delText>
        </w:r>
      </w:del>
      <w:ins w:id="388" w:author="MOTO" w:date="2026-02-18T08:40:00Z" w16du:dateUtc="2026-02-18T16:40:00Z">
        <w:r w:rsidR="001E54E5">
          <w:t>i</w:t>
        </w:r>
      </w:ins>
      <w:r w:rsidRPr="001E54E5">
        <w:t>nformation</w:t>
      </w:r>
      <w:r>
        <w:t>. It shall comply with the provisions defined in table 6.11.6.3.3-1.</w:t>
      </w:r>
    </w:p>
    <w:p w14:paraId="2A97B312" w14:textId="77777777" w:rsidR="00F62AA7" w:rsidRDefault="00F62AA7" w:rsidP="00F62AA7">
      <w:pPr>
        <w:pStyle w:val="TH"/>
      </w:pPr>
      <w:r>
        <w:t>Table 6.11.6.3.3-1: Enumeration AimlInfoType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36"/>
        <w:gridCol w:w="4678"/>
        <w:gridCol w:w="1313"/>
      </w:tblGrid>
      <w:tr w:rsidR="00F62AA7" w14:paraId="4ABA9363" w14:textId="77777777" w:rsidTr="00F62AA7">
        <w:tc>
          <w:tcPr>
            <w:tcW w:w="185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8BD7569" w14:textId="77777777" w:rsidR="00F62AA7" w:rsidRDefault="00F62AA7">
            <w:pPr>
              <w:pStyle w:val="TAH"/>
            </w:pPr>
            <w:r>
              <w:t>Enumeration value</w:t>
            </w:r>
          </w:p>
        </w:tc>
        <w:tc>
          <w:tcPr>
            <w:tcW w:w="2455"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74DF5A4" w14:textId="77777777" w:rsidR="00F62AA7" w:rsidRDefault="00F62AA7">
            <w:pPr>
              <w:pStyle w:val="TAH"/>
            </w:pPr>
            <w: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44D56CC5" w14:textId="77777777" w:rsidR="00F62AA7" w:rsidRDefault="00F62AA7">
            <w:pPr>
              <w:pStyle w:val="TAH"/>
            </w:pPr>
            <w:r>
              <w:t>Applicability</w:t>
            </w:r>
          </w:p>
        </w:tc>
      </w:tr>
      <w:tr w:rsidR="00F62AA7" w14:paraId="52FFC1DD" w14:textId="77777777" w:rsidTr="00F62AA7">
        <w:tc>
          <w:tcPr>
            <w:tcW w:w="185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B5244A" w14:textId="77777777" w:rsidR="00F62AA7" w:rsidRDefault="00F62AA7">
            <w:pPr>
              <w:pStyle w:val="TAL"/>
            </w:pPr>
            <w:r>
              <w:t>INTERMEDIATE_AIML_OP_RESULTS</w:t>
            </w:r>
          </w:p>
        </w:tc>
        <w:tc>
          <w:tcPr>
            <w:tcW w:w="245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A3E173B" w14:textId="0986D632" w:rsidR="00F62AA7" w:rsidRDefault="00F62AA7">
            <w:pPr>
              <w:pStyle w:val="TAL"/>
            </w:pPr>
            <w:r>
              <w:t>Indicates the intermediate AI</w:t>
            </w:r>
            <w:ins w:id="389" w:author="MOTO" w:date="2026-01-23T10:44:00Z" w16du:dateUtc="2026-01-23T18:44:00Z">
              <w:r>
                <w:t>/</w:t>
              </w:r>
            </w:ins>
            <w:r>
              <w:t>ML operation results type of the AI</w:t>
            </w:r>
            <w:ins w:id="390" w:author="MOTO" w:date="2026-01-23T10:44:00Z" w16du:dateUtc="2026-01-23T18:44:00Z">
              <w:r>
                <w:t>/</w:t>
              </w:r>
            </w:ins>
            <w:r>
              <w:t>ML information.</w:t>
            </w:r>
          </w:p>
        </w:tc>
        <w:tc>
          <w:tcPr>
            <w:tcW w:w="689" w:type="pct"/>
            <w:tcBorders>
              <w:top w:val="single" w:sz="6" w:space="0" w:color="auto"/>
              <w:left w:val="single" w:sz="6" w:space="0" w:color="auto"/>
              <w:bottom w:val="single" w:sz="6" w:space="0" w:color="auto"/>
              <w:right w:val="single" w:sz="6" w:space="0" w:color="auto"/>
            </w:tcBorders>
          </w:tcPr>
          <w:p w14:paraId="2B0DFF16" w14:textId="77777777" w:rsidR="00F62AA7" w:rsidRDefault="00F62AA7">
            <w:pPr>
              <w:pStyle w:val="TAL"/>
            </w:pPr>
          </w:p>
        </w:tc>
      </w:tr>
      <w:tr w:rsidR="00F62AA7" w14:paraId="61A6BA46" w14:textId="77777777" w:rsidTr="00F62AA7">
        <w:tc>
          <w:tcPr>
            <w:tcW w:w="185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8BD1114" w14:textId="77777777" w:rsidR="00F62AA7" w:rsidRDefault="00F62AA7">
            <w:pPr>
              <w:pStyle w:val="TAL"/>
            </w:pPr>
            <w:r>
              <w:t>INTERMEDIATE_AIML_OP_STATUS</w:t>
            </w:r>
          </w:p>
        </w:tc>
        <w:tc>
          <w:tcPr>
            <w:tcW w:w="245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8450548" w14:textId="32E70EEE" w:rsidR="00F62AA7" w:rsidRDefault="00F62AA7">
            <w:pPr>
              <w:pStyle w:val="TAL"/>
            </w:pPr>
            <w:r>
              <w:t>Indicates the intermediate AI</w:t>
            </w:r>
            <w:ins w:id="391" w:author="MOTO" w:date="2026-01-23T10:44:00Z" w16du:dateUtc="2026-01-23T18:44:00Z">
              <w:r>
                <w:t>/</w:t>
              </w:r>
            </w:ins>
            <w:r>
              <w:t>ML operation status type of the AI</w:t>
            </w:r>
            <w:ins w:id="392" w:author="MOTO" w:date="2026-01-23T10:44:00Z" w16du:dateUtc="2026-01-23T18:44:00Z">
              <w:r>
                <w:t>/</w:t>
              </w:r>
            </w:ins>
            <w:r>
              <w:t>ML information.</w:t>
            </w:r>
          </w:p>
        </w:tc>
        <w:tc>
          <w:tcPr>
            <w:tcW w:w="689" w:type="pct"/>
            <w:tcBorders>
              <w:top w:val="single" w:sz="6" w:space="0" w:color="auto"/>
              <w:left w:val="single" w:sz="6" w:space="0" w:color="auto"/>
              <w:bottom w:val="single" w:sz="6" w:space="0" w:color="auto"/>
              <w:right w:val="single" w:sz="6" w:space="0" w:color="auto"/>
            </w:tcBorders>
          </w:tcPr>
          <w:p w14:paraId="1AE86CE8" w14:textId="77777777" w:rsidR="00F62AA7" w:rsidRDefault="00F62AA7">
            <w:pPr>
              <w:pStyle w:val="TAL"/>
            </w:pPr>
          </w:p>
        </w:tc>
      </w:tr>
      <w:tr w:rsidR="00F62AA7" w14:paraId="35A94F42" w14:textId="77777777" w:rsidTr="00F62AA7">
        <w:tc>
          <w:tcPr>
            <w:tcW w:w="185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44FFE5" w14:textId="77777777" w:rsidR="00F62AA7" w:rsidRDefault="00F62AA7">
            <w:pPr>
              <w:pStyle w:val="TAL"/>
            </w:pPr>
            <w:r>
              <w:t>OTHER_AIML_INFO_TYPE</w:t>
            </w:r>
          </w:p>
        </w:tc>
        <w:tc>
          <w:tcPr>
            <w:tcW w:w="245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619E6AE" w14:textId="01721840" w:rsidR="00F62AA7" w:rsidRDefault="00F62AA7">
            <w:pPr>
              <w:pStyle w:val="TAL"/>
            </w:pPr>
            <w:r>
              <w:t>Indicates other types of the AI</w:t>
            </w:r>
            <w:ins w:id="393" w:author="MOTO" w:date="2026-01-23T10:44:00Z" w16du:dateUtc="2026-01-23T18:44:00Z">
              <w:r>
                <w:t>/</w:t>
              </w:r>
            </w:ins>
            <w:r>
              <w:t>ML information.</w:t>
            </w:r>
          </w:p>
        </w:tc>
        <w:tc>
          <w:tcPr>
            <w:tcW w:w="689" w:type="pct"/>
            <w:tcBorders>
              <w:top w:val="single" w:sz="6" w:space="0" w:color="auto"/>
              <w:left w:val="single" w:sz="6" w:space="0" w:color="auto"/>
              <w:bottom w:val="single" w:sz="6" w:space="0" w:color="auto"/>
              <w:right w:val="single" w:sz="6" w:space="0" w:color="auto"/>
            </w:tcBorders>
          </w:tcPr>
          <w:p w14:paraId="5AB39007" w14:textId="77777777" w:rsidR="00F62AA7" w:rsidRDefault="00F62AA7">
            <w:pPr>
              <w:pStyle w:val="TAL"/>
            </w:pPr>
          </w:p>
        </w:tc>
      </w:tr>
    </w:tbl>
    <w:p w14:paraId="3B527456" w14:textId="77777777" w:rsidR="00F62AA7" w:rsidRDefault="00F62AA7" w:rsidP="00F62AA7">
      <w:pPr>
        <w:rPr>
          <w:lang w:eastAsia="en-GB"/>
        </w:rPr>
      </w:pPr>
    </w:p>
    <w:p w14:paraId="31C685B4" w14:textId="77777777" w:rsidR="00FB2EC2" w:rsidRDefault="00FB2EC2" w:rsidP="00FB2EC2">
      <w:pPr>
        <w:rPr>
          <w:noProof/>
        </w:rPr>
      </w:pPr>
    </w:p>
    <w:p w14:paraId="6D8E2491" w14:textId="77777777" w:rsidR="00FB2EC2" w:rsidRPr="00CE4669" w:rsidRDefault="00FB2EC2" w:rsidP="00FB2EC2">
      <w:pPr>
        <w:pStyle w:val="CRSeparator"/>
      </w:pPr>
      <w:r w:rsidRPr="00CE4669">
        <w:t>==============Next change==============</w:t>
      </w:r>
    </w:p>
    <w:p w14:paraId="152D6C21" w14:textId="77777777" w:rsidR="008321AE" w:rsidRDefault="008321AE" w:rsidP="008321AE">
      <w:pPr>
        <w:pStyle w:val="Heading3"/>
      </w:pPr>
      <w:bookmarkStart w:id="394" w:name="_Toc218677871"/>
      <w:r>
        <w:t>6.12.1</w:t>
      </w:r>
      <w:r>
        <w:tab/>
        <w:t>Introduction</w:t>
      </w:r>
      <w:bookmarkEnd w:id="394"/>
    </w:p>
    <w:p w14:paraId="0A99EDC1" w14:textId="101A2FC9" w:rsidR="008321AE" w:rsidRDefault="008321AE" w:rsidP="008321AE">
      <w:pPr>
        <w:rPr>
          <w:lang w:eastAsia="zh-CN"/>
        </w:rPr>
      </w:pPr>
      <w:r>
        <w:t>The AIMLE server AI</w:t>
      </w:r>
      <w:ins w:id="395" w:author="MOTO" w:date="2026-01-23T10:45:00Z" w16du:dateUtc="2026-01-23T18:45:00Z">
        <w:r w:rsidR="00F62AA7">
          <w:t>/</w:t>
        </w:r>
      </w:ins>
      <w:r>
        <w:t xml:space="preserve">ML Task Transfer shall use the Aimles_AIMLTaskTransfer </w:t>
      </w:r>
      <w:r>
        <w:rPr>
          <w:lang w:eastAsia="zh-CN"/>
        </w:rPr>
        <w:t>API.</w:t>
      </w:r>
    </w:p>
    <w:p w14:paraId="4E42CEB1" w14:textId="77777777" w:rsidR="008321AE" w:rsidRDefault="008321AE" w:rsidP="008321AE">
      <w:pPr>
        <w:rPr>
          <w:lang w:eastAsia="zh-CN"/>
        </w:rPr>
      </w:pPr>
      <w:r>
        <w:rPr>
          <w:lang w:eastAsia="zh-CN"/>
        </w:rPr>
        <w:t xml:space="preserve">The API URI of the </w:t>
      </w:r>
      <w:r>
        <w:t xml:space="preserve">Aimles_AIMLTaskTransfer </w:t>
      </w:r>
      <w:r>
        <w:rPr>
          <w:lang w:eastAsia="zh-CN"/>
        </w:rPr>
        <w:t>API shall be:</w:t>
      </w:r>
    </w:p>
    <w:p w14:paraId="74004460" w14:textId="77777777" w:rsidR="008321AE" w:rsidRDefault="008321AE" w:rsidP="008321AE">
      <w:pPr>
        <w:rPr>
          <w:lang w:eastAsia="zh-CN"/>
        </w:rPr>
      </w:pPr>
      <w:r>
        <w:rPr>
          <w:b/>
        </w:rPr>
        <w:t>{apiRoot}/&lt;apiName&gt;/&lt;apiVersion&gt;</w:t>
      </w:r>
    </w:p>
    <w:p w14:paraId="494BFC2E" w14:textId="77777777" w:rsidR="008321AE" w:rsidRDefault="008321AE" w:rsidP="008321AE">
      <w:pPr>
        <w:rPr>
          <w:lang w:eastAsia="zh-CN"/>
        </w:rPr>
      </w:pPr>
      <w:r>
        <w:rPr>
          <w:lang w:eastAsia="zh-CN"/>
        </w:rPr>
        <w:t>The request URIs used in HTTP requests shall have the Resource URI structure defined in clause 5.2.4 of 3GPP TS 29.122 [5], i.e.:</w:t>
      </w:r>
    </w:p>
    <w:p w14:paraId="03163A5F" w14:textId="77777777" w:rsidR="008321AE" w:rsidRDefault="008321AE" w:rsidP="008321AE">
      <w:pPr>
        <w:rPr>
          <w:b/>
          <w:lang w:eastAsia="en-GB"/>
        </w:rPr>
      </w:pPr>
      <w:r>
        <w:rPr>
          <w:b/>
        </w:rPr>
        <w:t>{apiRoot}/&lt;apiName&gt;/&lt;apiVersion&gt;/&lt;apiSpecificSuffixes&gt;</w:t>
      </w:r>
    </w:p>
    <w:p w14:paraId="06C9F0D5" w14:textId="77777777" w:rsidR="008321AE" w:rsidRDefault="008321AE" w:rsidP="008321AE">
      <w:pPr>
        <w:rPr>
          <w:lang w:eastAsia="zh-CN"/>
        </w:rPr>
      </w:pPr>
      <w:r>
        <w:rPr>
          <w:lang w:eastAsia="zh-CN"/>
        </w:rPr>
        <w:t>with the following components:</w:t>
      </w:r>
    </w:p>
    <w:p w14:paraId="0C28D634" w14:textId="77777777" w:rsidR="008321AE" w:rsidRDefault="008321AE" w:rsidP="008321AE">
      <w:pPr>
        <w:pStyle w:val="B1"/>
        <w:rPr>
          <w:lang w:eastAsia="zh-CN"/>
        </w:rPr>
      </w:pPr>
      <w:r>
        <w:rPr>
          <w:lang w:eastAsia="zh-CN"/>
        </w:rPr>
        <w:t>-</w:t>
      </w:r>
      <w:r>
        <w:rPr>
          <w:lang w:eastAsia="zh-CN"/>
        </w:rPr>
        <w:tab/>
        <w:t xml:space="preserve">The </w:t>
      </w:r>
      <w:r>
        <w:t xml:space="preserve">{apiRoot} shall be set as described in </w:t>
      </w:r>
      <w:r>
        <w:rPr>
          <w:lang w:eastAsia="zh-CN"/>
        </w:rPr>
        <w:t>clause 5.2.4 of 3GPP TS 29.122 [5].</w:t>
      </w:r>
    </w:p>
    <w:p w14:paraId="15AE438E" w14:textId="77777777" w:rsidR="008321AE" w:rsidRDefault="008321AE" w:rsidP="008321AE">
      <w:pPr>
        <w:pStyle w:val="B1"/>
        <w:rPr>
          <w:lang w:eastAsia="en-GB"/>
        </w:rPr>
      </w:pPr>
      <w:r>
        <w:rPr>
          <w:lang w:eastAsia="zh-CN"/>
        </w:rPr>
        <w:t>-</w:t>
      </w:r>
      <w:r>
        <w:rPr>
          <w:lang w:eastAsia="zh-CN"/>
        </w:rPr>
        <w:tab/>
        <w:t xml:space="preserve">The </w:t>
      </w:r>
      <w:r>
        <w:t>&lt;apiName&gt;</w:t>
      </w:r>
      <w:r>
        <w:rPr>
          <w:b/>
        </w:rPr>
        <w:t xml:space="preserve"> </w:t>
      </w:r>
      <w:r>
        <w:t>shall be "aimles-task-transfer".</w:t>
      </w:r>
    </w:p>
    <w:p w14:paraId="59624B6C" w14:textId="77777777" w:rsidR="008321AE" w:rsidRDefault="008321AE" w:rsidP="008321AE">
      <w:pPr>
        <w:pStyle w:val="B1"/>
      </w:pPr>
      <w:r>
        <w:t>-</w:t>
      </w:r>
      <w:r>
        <w:tab/>
        <w:t>The &lt;apiVersion&gt; shall be "v1".</w:t>
      </w:r>
    </w:p>
    <w:p w14:paraId="2AF440F5" w14:textId="77777777" w:rsidR="008321AE" w:rsidRDefault="008321AE" w:rsidP="008321AE">
      <w:pPr>
        <w:pStyle w:val="B1"/>
        <w:rPr>
          <w:lang w:eastAsia="zh-CN"/>
        </w:rPr>
      </w:pPr>
      <w:r>
        <w:t>-</w:t>
      </w:r>
      <w:r>
        <w:tab/>
        <w:t xml:space="preserve">The &lt;apiSpecificSuffixes&gt; shall be set as described in </w:t>
      </w:r>
      <w:r>
        <w:rPr>
          <w:lang w:eastAsia="zh-CN"/>
        </w:rPr>
        <w:t>clause 6.12.4</w:t>
      </w:r>
      <w:r>
        <w:t>.</w:t>
      </w:r>
    </w:p>
    <w:p w14:paraId="011DB196" w14:textId="77777777" w:rsidR="00FB2EC2" w:rsidRDefault="00FB2EC2" w:rsidP="00FB2EC2">
      <w:pPr>
        <w:rPr>
          <w:noProof/>
        </w:rPr>
      </w:pPr>
    </w:p>
    <w:p w14:paraId="49FB3A0D" w14:textId="77777777" w:rsidR="00FB2EC2" w:rsidRPr="00CE4669" w:rsidRDefault="00FB2EC2" w:rsidP="00FB2EC2">
      <w:pPr>
        <w:pStyle w:val="CRSeparator"/>
      </w:pPr>
      <w:r w:rsidRPr="00CE4669">
        <w:lastRenderedPageBreak/>
        <w:t>==============Next change==============</w:t>
      </w:r>
    </w:p>
    <w:p w14:paraId="022C52AB" w14:textId="77777777" w:rsidR="008321AE" w:rsidRDefault="008321AE" w:rsidP="008321AE">
      <w:pPr>
        <w:pStyle w:val="Heading4"/>
      </w:pPr>
      <w:bookmarkStart w:id="396" w:name="_Toc218677875"/>
      <w:r>
        <w:t>6.12.4.1</w:t>
      </w:r>
      <w:r>
        <w:tab/>
        <w:t>Overview</w:t>
      </w:r>
      <w:bookmarkEnd w:id="396"/>
    </w:p>
    <w:p w14:paraId="796C1307" w14:textId="77777777" w:rsidR="008321AE" w:rsidRDefault="008321AE" w:rsidP="008321AE">
      <w:pPr>
        <w:pStyle w:val="TH"/>
      </w:pPr>
      <w:r>
        <w:t>Table 6.12.4.1-1: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645"/>
        <w:gridCol w:w="2128"/>
        <w:gridCol w:w="2126"/>
        <w:gridCol w:w="3628"/>
      </w:tblGrid>
      <w:tr w:rsidR="008321AE" w14:paraId="375F0C2B"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22FA7E" w14:textId="77777777" w:rsidR="008321AE" w:rsidRDefault="008321AE">
            <w:pPr>
              <w:pStyle w:val="TAH"/>
            </w:pPr>
            <w:r>
              <w:t>Operation name</w:t>
            </w:r>
          </w:p>
        </w:tc>
        <w:tc>
          <w:tcPr>
            <w:tcW w:w="11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2F0836C" w14:textId="77777777" w:rsidR="008321AE" w:rsidRDefault="008321AE">
            <w:pPr>
              <w:pStyle w:val="TAH"/>
            </w:pPr>
            <w:r>
              <w:t>Custom operation URI</w:t>
            </w:r>
          </w:p>
        </w:tc>
        <w:tc>
          <w:tcPr>
            <w:tcW w:w="111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FEEA34B" w14:textId="77777777" w:rsidR="008321AE" w:rsidRDefault="008321AE">
            <w:pPr>
              <w:pStyle w:val="TAH"/>
            </w:pPr>
            <w:r>
              <w:t>Mapped HTTP method</w:t>
            </w:r>
          </w:p>
        </w:tc>
        <w:tc>
          <w:tcPr>
            <w:tcW w:w="19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FB6504" w14:textId="77777777" w:rsidR="008321AE" w:rsidRDefault="008321AE">
            <w:pPr>
              <w:pStyle w:val="TAH"/>
            </w:pPr>
            <w:r>
              <w:t>Description</w:t>
            </w:r>
          </w:p>
        </w:tc>
      </w:tr>
      <w:tr w:rsidR="008321AE" w14:paraId="24717A91"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hideMark/>
          </w:tcPr>
          <w:p w14:paraId="54628C8F" w14:textId="187A7A83" w:rsidR="008321AE" w:rsidRDefault="008321AE">
            <w:pPr>
              <w:pStyle w:val="TAL"/>
            </w:pPr>
            <w:r>
              <w:t>AI</w:t>
            </w:r>
            <w:ins w:id="397" w:author="MOTO" w:date="2026-01-23T10:46:00Z" w16du:dateUtc="2026-01-23T18:46:00Z">
              <w:r w:rsidR="00F62AA7">
                <w:t>/</w:t>
              </w:r>
            </w:ins>
            <w:r>
              <w:t>ML task transfer assist</w:t>
            </w:r>
          </w:p>
        </w:tc>
        <w:tc>
          <w:tcPr>
            <w:tcW w:w="1117" w:type="pct"/>
            <w:tcBorders>
              <w:top w:val="single" w:sz="6" w:space="0" w:color="auto"/>
              <w:left w:val="single" w:sz="6" w:space="0" w:color="auto"/>
              <w:bottom w:val="single" w:sz="6" w:space="0" w:color="auto"/>
              <w:right w:val="single" w:sz="6" w:space="0" w:color="auto"/>
            </w:tcBorders>
            <w:hideMark/>
          </w:tcPr>
          <w:p w14:paraId="63B739F7" w14:textId="77777777" w:rsidR="008321AE" w:rsidRDefault="008321AE">
            <w:pPr>
              <w:pStyle w:val="TAL"/>
            </w:pPr>
            <w:r>
              <w:t>/</w:t>
            </w:r>
            <w:proofErr w:type="gramStart"/>
            <w:r>
              <w:t>assist</w:t>
            </w:r>
            <w:proofErr w:type="gramEnd"/>
            <w:r>
              <w:t>-tt</w:t>
            </w:r>
          </w:p>
        </w:tc>
        <w:tc>
          <w:tcPr>
            <w:tcW w:w="1116" w:type="pct"/>
            <w:tcBorders>
              <w:top w:val="single" w:sz="6" w:space="0" w:color="auto"/>
              <w:left w:val="single" w:sz="6" w:space="0" w:color="auto"/>
              <w:bottom w:val="single" w:sz="6" w:space="0" w:color="auto"/>
              <w:right w:val="single" w:sz="6" w:space="0" w:color="auto"/>
            </w:tcBorders>
            <w:hideMark/>
          </w:tcPr>
          <w:p w14:paraId="0737A7C7" w14:textId="77777777" w:rsidR="008321AE" w:rsidRDefault="008321AE">
            <w:pPr>
              <w:pStyle w:val="TAL"/>
            </w:pPr>
            <w:r>
              <w:t>POST</w:t>
            </w:r>
          </w:p>
        </w:tc>
        <w:tc>
          <w:tcPr>
            <w:tcW w:w="1904" w:type="pct"/>
            <w:tcBorders>
              <w:top w:val="single" w:sz="6" w:space="0" w:color="auto"/>
              <w:left w:val="single" w:sz="6" w:space="0" w:color="auto"/>
              <w:bottom w:val="single" w:sz="6" w:space="0" w:color="auto"/>
              <w:right w:val="single" w:sz="6" w:space="0" w:color="auto"/>
            </w:tcBorders>
            <w:hideMark/>
          </w:tcPr>
          <w:p w14:paraId="7D2C381C" w14:textId="77777777" w:rsidR="008321AE" w:rsidRDefault="008321AE">
            <w:pPr>
              <w:pStyle w:val="TAL"/>
            </w:pPr>
            <w:r>
              <w:t>Used by the AIMLE client to request the AIMLE server to perform task transfer assist.</w:t>
            </w:r>
          </w:p>
        </w:tc>
      </w:tr>
      <w:tr w:rsidR="008321AE" w14:paraId="3D114A7E"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hideMark/>
          </w:tcPr>
          <w:p w14:paraId="3077D1D6" w14:textId="68E70DE6" w:rsidR="008321AE" w:rsidRDefault="008321AE">
            <w:pPr>
              <w:pStyle w:val="TAL"/>
            </w:pPr>
            <w:r>
              <w:t>Controlled AI</w:t>
            </w:r>
            <w:ins w:id="398" w:author="MOTO" w:date="2026-01-23T10:46:00Z" w16du:dateUtc="2026-01-23T18:46:00Z">
              <w:r w:rsidR="00F62AA7">
                <w:t>/</w:t>
              </w:r>
            </w:ins>
            <w:r>
              <w:t>ML task transfer</w:t>
            </w:r>
          </w:p>
        </w:tc>
        <w:tc>
          <w:tcPr>
            <w:tcW w:w="1117" w:type="pct"/>
            <w:tcBorders>
              <w:top w:val="single" w:sz="6" w:space="0" w:color="auto"/>
              <w:left w:val="single" w:sz="6" w:space="0" w:color="auto"/>
              <w:bottom w:val="single" w:sz="6" w:space="0" w:color="auto"/>
              <w:right w:val="single" w:sz="6" w:space="0" w:color="auto"/>
            </w:tcBorders>
            <w:hideMark/>
          </w:tcPr>
          <w:p w14:paraId="7FB9CB51" w14:textId="77777777" w:rsidR="008321AE" w:rsidRDefault="008321AE">
            <w:pPr>
              <w:pStyle w:val="TAL"/>
            </w:pPr>
            <w:r>
              <w:t>/</w:t>
            </w:r>
            <w:proofErr w:type="gramStart"/>
            <w:r>
              <w:t>request</w:t>
            </w:r>
            <w:proofErr w:type="gramEnd"/>
            <w:r>
              <w:t>-ctld</w:t>
            </w:r>
          </w:p>
        </w:tc>
        <w:tc>
          <w:tcPr>
            <w:tcW w:w="1116" w:type="pct"/>
            <w:tcBorders>
              <w:top w:val="single" w:sz="6" w:space="0" w:color="auto"/>
              <w:left w:val="single" w:sz="6" w:space="0" w:color="auto"/>
              <w:bottom w:val="single" w:sz="6" w:space="0" w:color="auto"/>
              <w:right w:val="single" w:sz="6" w:space="0" w:color="auto"/>
            </w:tcBorders>
            <w:hideMark/>
          </w:tcPr>
          <w:p w14:paraId="15B9D4B2" w14:textId="77777777" w:rsidR="008321AE" w:rsidRDefault="008321AE">
            <w:pPr>
              <w:pStyle w:val="TAL"/>
            </w:pPr>
            <w:r>
              <w:t>POST</w:t>
            </w:r>
          </w:p>
        </w:tc>
        <w:tc>
          <w:tcPr>
            <w:tcW w:w="1904" w:type="pct"/>
            <w:tcBorders>
              <w:top w:val="single" w:sz="6" w:space="0" w:color="auto"/>
              <w:left w:val="single" w:sz="6" w:space="0" w:color="auto"/>
              <w:bottom w:val="single" w:sz="6" w:space="0" w:color="auto"/>
              <w:right w:val="single" w:sz="6" w:space="0" w:color="auto"/>
            </w:tcBorders>
            <w:hideMark/>
          </w:tcPr>
          <w:p w14:paraId="1521644B" w14:textId="77777777" w:rsidR="008321AE" w:rsidRDefault="008321AE">
            <w:pPr>
              <w:pStyle w:val="TAL"/>
            </w:pPr>
            <w:r>
              <w:t xml:space="preserve">Used by the AIMLE client to request the AIMLE server to perform AIMLE </w:t>
            </w:r>
            <w:proofErr w:type="gramStart"/>
            <w:r>
              <w:t>server controlled</w:t>
            </w:r>
            <w:proofErr w:type="gramEnd"/>
            <w:r>
              <w:t xml:space="preserve"> task transfer.</w:t>
            </w:r>
          </w:p>
        </w:tc>
      </w:tr>
    </w:tbl>
    <w:p w14:paraId="5B6394EB" w14:textId="77777777" w:rsidR="008321AE" w:rsidRDefault="008321AE" w:rsidP="008321AE">
      <w:pPr>
        <w:rPr>
          <w:lang w:eastAsia="en-GB"/>
        </w:rPr>
      </w:pPr>
    </w:p>
    <w:p w14:paraId="769D04BD" w14:textId="77777777" w:rsidR="00FB2EC2" w:rsidRDefault="00FB2EC2" w:rsidP="00FB2EC2">
      <w:pPr>
        <w:rPr>
          <w:noProof/>
        </w:rPr>
      </w:pPr>
    </w:p>
    <w:p w14:paraId="26538570" w14:textId="77777777" w:rsidR="00FB2EC2" w:rsidRPr="00CE4669" w:rsidRDefault="00FB2EC2" w:rsidP="00FB2EC2">
      <w:pPr>
        <w:pStyle w:val="CRSeparator"/>
      </w:pPr>
      <w:r w:rsidRPr="00CE4669">
        <w:t>==============Next change==============</w:t>
      </w:r>
    </w:p>
    <w:p w14:paraId="577285B5" w14:textId="3A5BF5F8" w:rsidR="008321AE" w:rsidRDefault="008321AE" w:rsidP="008321AE">
      <w:pPr>
        <w:pStyle w:val="Heading4"/>
      </w:pPr>
      <w:bookmarkStart w:id="399" w:name="_Toc218677876"/>
      <w:r>
        <w:t>6.12.4.2</w:t>
      </w:r>
      <w:r>
        <w:tab/>
        <w:t>Operation: AI</w:t>
      </w:r>
      <w:ins w:id="400" w:author="MOTO" w:date="2026-01-23T10:46:00Z" w16du:dateUtc="2026-01-23T18:46:00Z">
        <w:r w:rsidR="00F62AA7">
          <w:t>/</w:t>
        </w:r>
      </w:ins>
      <w:r>
        <w:t>ML task transfer assist</w:t>
      </w:r>
      <w:bookmarkEnd w:id="399"/>
    </w:p>
    <w:p w14:paraId="6D32E028" w14:textId="77777777" w:rsidR="00FB2EC2" w:rsidRDefault="00FB2EC2" w:rsidP="00FB2EC2">
      <w:pPr>
        <w:rPr>
          <w:noProof/>
        </w:rPr>
      </w:pPr>
    </w:p>
    <w:p w14:paraId="538425C5" w14:textId="77777777" w:rsidR="00FB2EC2" w:rsidRPr="00CE4669" w:rsidRDefault="00FB2EC2" w:rsidP="00FB2EC2">
      <w:pPr>
        <w:pStyle w:val="CRSeparator"/>
      </w:pPr>
      <w:r w:rsidRPr="00CE4669">
        <w:t>==============Next change==============</w:t>
      </w:r>
    </w:p>
    <w:p w14:paraId="2458854D" w14:textId="77777777" w:rsidR="008321AE" w:rsidRDefault="008321AE" w:rsidP="008321AE">
      <w:pPr>
        <w:pStyle w:val="Heading5"/>
      </w:pPr>
      <w:bookmarkStart w:id="401" w:name="_Toc218677877"/>
      <w:r>
        <w:t>6.12.4.2.1</w:t>
      </w:r>
      <w:r>
        <w:tab/>
        <w:t>Description</w:t>
      </w:r>
      <w:bookmarkEnd w:id="401"/>
    </w:p>
    <w:p w14:paraId="72FE9347" w14:textId="6AAC071A" w:rsidR="008321AE" w:rsidRDefault="008321AE" w:rsidP="008321AE">
      <w:r>
        <w:t>The custom operation enables the AIMLE client to request the AIMLE server to perform the AI</w:t>
      </w:r>
      <w:ins w:id="402" w:author="MOTO" w:date="2026-01-23T10:46:00Z" w16du:dateUtc="2026-01-23T18:46:00Z">
        <w:r w:rsidR="00F62AA7">
          <w:t>/</w:t>
        </w:r>
      </w:ins>
      <w:r>
        <w:t>ML task transfer assist operation.</w:t>
      </w:r>
    </w:p>
    <w:p w14:paraId="0FA9E431" w14:textId="77777777" w:rsidR="00FB2EC2" w:rsidRDefault="00FB2EC2" w:rsidP="00FB2EC2">
      <w:pPr>
        <w:rPr>
          <w:noProof/>
        </w:rPr>
      </w:pPr>
    </w:p>
    <w:p w14:paraId="4AC34496" w14:textId="77777777" w:rsidR="00FB2EC2" w:rsidRPr="00CE4669" w:rsidRDefault="00FB2EC2" w:rsidP="00FB2EC2">
      <w:pPr>
        <w:pStyle w:val="CRSeparator"/>
      </w:pPr>
      <w:r w:rsidRPr="00CE4669">
        <w:t>==============Next change==============</w:t>
      </w:r>
    </w:p>
    <w:p w14:paraId="39FDF0A0" w14:textId="77777777" w:rsidR="008321AE" w:rsidRDefault="008321AE" w:rsidP="008321AE">
      <w:pPr>
        <w:pStyle w:val="Heading5"/>
      </w:pPr>
      <w:bookmarkStart w:id="403" w:name="_Toc218677878"/>
      <w:r>
        <w:t>6.12.4.2.2</w:t>
      </w:r>
      <w:r>
        <w:tab/>
        <w:t>Operation definition</w:t>
      </w:r>
      <w:bookmarkEnd w:id="403"/>
    </w:p>
    <w:p w14:paraId="5E0505B0" w14:textId="77777777" w:rsidR="008321AE" w:rsidRDefault="008321AE" w:rsidP="008321AE">
      <w:r>
        <w:t>This operation shall support the response data structures and response codes specified in tables 6.12.4.2.2-1 and 6.12.4.2.2-2.</w:t>
      </w:r>
    </w:p>
    <w:p w14:paraId="01B8096F" w14:textId="77777777" w:rsidR="008321AE" w:rsidRDefault="008321AE" w:rsidP="008321AE">
      <w:pPr>
        <w:pStyle w:val="TH"/>
      </w:pPr>
      <w:r>
        <w:t>Table 6.12.4.2.2-1: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38"/>
        <w:gridCol w:w="425"/>
        <w:gridCol w:w="1276"/>
        <w:gridCol w:w="5188"/>
      </w:tblGrid>
      <w:tr w:rsidR="008321AE" w14:paraId="10607A2B" w14:textId="77777777" w:rsidTr="008321AE">
        <w:trPr>
          <w:jc w:val="center"/>
        </w:trPr>
        <w:tc>
          <w:tcPr>
            <w:tcW w:w="2638" w:type="dxa"/>
            <w:tcBorders>
              <w:top w:val="single" w:sz="6" w:space="0" w:color="auto"/>
              <w:left w:val="single" w:sz="6" w:space="0" w:color="auto"/>
              <w:bottom w:val="single" w:sz="6" w:space="0" w:color="auto"/>
              <w:right w:val="single" w:sz="6" w:space="0" w:color="auto"/>
            </w:tcBorders>
            <w:shd w:val="clear" w:color="auto" w:fill="C0C0C0"/>
            <w:hideMark/>
          </w:tcPr>
          <w:p w14:paraId="0C4E884C" w14:textId="77777777" w:rsidR="008321AE" w:rsidRDefault="008321AE">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BCF7C17" w14:textId="77777777" w:rsidR="008321AE" w:rsidRDefault="008321AE">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1D85CD5" w14:textId="77777777" w:rsidR="008321AE" w:rsidRDefault="008321AE">
            <w:pPr>
              <w:pStyle w:val="TAH"/>
            </w:pPr>
            <w:r>
              <w:t>Cardinality</w:t>
            </w:r>
          </w:p>
        </w:tc>
        <w:tc>
          <w:tcPr>
            <w:tcW w:w="518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6E23CF" w14:textId="77777777" w:rsidR="008321AE" w:rsidRDefault="008321AE">
            <w:pPr>
              <w:pStyle w:val="TAH"/>
            </w:pPr>
            <w:r>
              <w:t>Description</w:t>
            </w:r>
          </w:p>
        </w:tc>
      </w:tr>
      <w:tr w:rsidR="008321AE" w14:paraId="4528FB24" w14:textId="77777777" w:rsidTr="008321AE">
        <w:trPr>
          <w:jc w:val="center"/>
        </w:trPr>
        <w:tc>
          <w:tcPr>
            <w:tcW w:w="2638" w:type="dxa"/>
            <w:tcBorders>
              <w:top w:val="single" w:sz="6" w:space="0" w:color="auto"/>
              <w:left w:val="single" w:sz="6" w:space="0" w:color="auto"/>
              <w:bottom w:val="single" w:sz="6" w:space="0" w:color="auto"/>
              <w:right w:val="single" w:sz="6" w:space="0" w:color="auto"/>
            </w:tcBorders>
            <w:hideMark/>
          </w:tcPr>
          <w:p w14:paraId="603B7F6A" w14:textId="77777777" w:rsidR="008321AE" w:rsidRDefault="008321AE">
            <w:pPr>
              <w:pStyle w:val="TAL"/>
            </w:pPr>
            <w:r>
              <w:t>AimlesTaskTransferAssistReq</w:t>
            </w:r>
          </w:p>
        </w:tc>
        <w:tc>
          <w:tcPr>
            <w:tcW w:w="425" w:type="dxa"/>
            <w:tcBorders>
              <w:top w:val="single" w:sz="6" w:space="0" w:color="auto"/>
              <w:left w:val="single" w:sz="6" w:space="0" w:color="auto"/>
              <w:bottom w:val="single" w:sz="6" w:space="0" w:color="auto"/>
              <w:right w:val="single" w:sz="6" w:space="0" w:color="auto"/>
            </w:tcBorders>
            <w:hideMark/>
          </w:tcPr>
          <w:p w14:paraId="6593DD66" w14:textId="77777777" w:rsidR="008321AE" w:rsidRDefault="008321AE">
            <w:pPr>
              <w:pStyle w:val="TAC"/>
            </w:pPr>
            <w:r>
              <w:t>M</w:t>
            </w:r>
          </w:p>
        </w:tc>
        <w:tc>
          <w:tcPr>
            <w:tcW w:w="1276" w:type="dxa"/>
            <w:tcBorders>
              <w:top w:val="single" w:sz="6" w:space="0" w:color="auto"/>
              <w:left w:val="single" w:sz="6" w:space="0" w:color="auto"/>
              <w:bottom w:val="single" w:sz="6" w:space="0" w:color="auto"/>
              <w:right w:val="single" w:sz="6" w:space="0" w:color="auto"/>
            </w:tcBorders>
            <w:hideMark/>
          </w:tcPr>
          <w:p w14:paraId="74A16E5D" w14:textId="77777777" w:rsidR="008321AE" w:rsidRDefault="008321AE">
            <w:pPr>
              <w:pStyle w:val="TAC"/>
            </w:pPr>
            <w:r>
              <w:t>1</w:t>
            </w:r>
          </w:p>
        </w:tc>
        <w:tc>
          <w:tcPr>
            <w:tcW w:w="5188" w:type="dxa"/>
            <w:tcBorders>
              <w:top w:val="single" w:sz="6" w:space="0" w:color="auto"/>
              <w:left w:val="single" w:sz="6" w:space="0" w:color="auto"/>
              <w:bottom w:val="single" w:sz="6" w:space="0" w:color="auto"/>
              <w:right w:val="single" w:sz="6" w:space="0" w:color="auto"/>
            </w:tcBorders>
            <w:hideMark/>
          </w:tcPr>
          <w:p w14:paraId="7013DD98" w14:textId="77777777" w:rsidR="008321AE" w:rsidRDefault="008321AE">
            <w:pPr>
              <w:pStyle w:val="TAL"/>
            </w:pPr>
            <w:r>
              <w:rPr>
                <w:rFonts w:cs="Arial"/>
                <w:szCs w:val="18"/>
              </w:rPr>
              <w:t xml:space="preserve">Contains the </w:t>
            </w:r>
            <w:r>
              <w:t>AIMLE server task transfer assist request information.</w:t>
            </w:r>
          </w:p>
        </w:tc>
      </w:tr>
    </w:tbl>
    <w:p w14:paraId="503775B6" w14:textId="77777777" w:rsidR="008321AE" w:rsidRDefault="008321AE" w:rsidP="008321AE">
      <w:pPr>
        <w:rPr>
          <w:lang w:eastAsia="en-GB"/>
        </w:rPr>
      </w:pPr>
    </w:p>
    <w:p w14:paraId="7AAB9497" w14:textId="77777777" w:rsidR="008321AE" w:rsidRDefault="008321AE" w:rsidP="008321AE">
      <w:pPr>
        <w:pStyle w:val="TH"/>
      </w:pPr>
      <w:r>
        <w:lastRenderedPageBreak/>
        <w:t>Table 6.12.4.2.2-2: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37"/>
        <w:gridCol w:w="321"/>
        <w:gridCol w:w="1163"/>
        <w:gridCol w:w="2005"/>
        <w:gridCol w:w="3401"/>
      </w:tblGrid>
      <w:tr w:rsidR="008321AE" w14:paraId="26E6CE0F" w14:textId="77777777" w:rsidTr="008321AE">
        <w:trPr>
          <w:jc w:val="center"/>
        </w:trPr>
        <w:tc>
          <w:tcPr>
            <w:tcW w:w="1174" w:type="pct"/>
            <w:tcBorders>
              <w:top w:val="single" w:sz="6" w:space="0" w:color="auto"/>
              <w:left w:val="single" w:sz="6" w:space="0" w:color="auto"/>
              <w:bottom w:val="single" w:sz="6" w:space="0" w:color="auto"/>
              <w:right w:val="single" w:sz="6" w:space="0" w:color="auto"/>
            </w:tcBorders>
            <w:shd w:val="clear" w:color="auto" w:fill="C0C0C0"/>
            <w:hideMark/>
          </w:tcPr>
          <w:p w14:paraId="23705E04" w14:textId="77777777" w:rsidR="008321AE" w:rsidRDefault="008321AE">
            <w:pPr>
              <w:pStyle w:val="TAH"/>
            </w:pPr>
            <w: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28D38E5B" w14:textId="77777777" w:rsidR="008321AE" w:rsidRDefault="008321AE">
            <w:pPr>
              <w:pStyle w:val="TAH"/>
            </w:pPr>
            <w: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5708F6CC" w14:textId="77777777" w:rsidR="008321AE" w:rsidRDefault="008321AE">
            <w:pPr>
              <w:pStyle w:val="TAH"/>
            </w:pPr>
            <w: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0DF0E3BA" w14:textId="77777777" w:rsidR="008321AE" w:rsidRDefault="008321AE">
            <w:pPr>
              <w:pStyle w:val="TAH"/>
            </w:pPr>
            <w:r>
              <w:t>Response codes</w:t>
            </w:r>
          </w:p>
        </w:tc>
        <w:tc>
          <w:tcPr>
            <w:tcW w:w="1837" w:type="pct"/>
            <w:tcBorders>
              <w:top w:val="single" w:sz="6" w:space="0" w:color="auto"/>
              <w:left w:val="single" w:sz="6" w:space="0" w:color="auto"/>
              <w:bottom w:val="single" w:sz="6" w:space="0" w:color="auto"/>
              <w:right w:val="single" w:sz="6" w:space="0" w:color="auto"/>
            </w:tcBorders>
            <w:shd w:val="clear" w:color="auto" w:fill="C0C0C0"/>
            <w:hideMark/>
          </w:tcPr>
          <w:p w14:paraId="6D5D1475" w14:textId="77777777" w:rsidR="008321AE" w:rsidRDefault="008321AE">
            <w:pPr>
              <w:pStyle w:val="TAH"/>
            </w:pPr>
            <w:r>
              <w:t>Description</w:t>
            </w:r>
          </w:p>
        </w:tc>
      </w:tr>
      <w:tr w:rsidR="008321AE" w14:paraId="5DB9BC06" w14:textId="77777777" w:rsidTr="008321AE">
        <w:trPr>
          <w:jc w:val="center"/>
        </w:trPr>
        <w:tc>
          <w:tcPr>
            <w:tcW w:w="1174" w:type="pct"/>
            <w:tcBorders>
              <w:top w:val="single" w:sz="6" w:space="0" w:color="auto"/>
              <w:left w:val="single" w:sz="6" w:space="0" w:color="auto"/>
              <w:bottom w:val="single" w:sz="6" w:space="0" w:color="auto"/>
              <w:right w:val="single" w:sz="6" w:space="0" w:color="auto"/>
            </w:tcBorders>
            <w:hideMark/>
          </w:tcPr>
          <w:p w14:paraId="7F7BCB2B" w14:textId="77777777" w:rsidR="008321AE" w:rsidRDefault="008321AE">
            <w:pPr>
              <w:pStyle w:val="TAL"/>
            </w:pPr>
            <w:r>
              <w:t>AimlesTaskTransferAssistResp</w:t>
            </w:r>
          </w:p>
        </w:tc>
        <w:tc>
          <w:tcPr>
            <w:tcW w:w="221" w:type="pct"/>
            <w:tcBorders>
              <w:top w:val="single" w:sz="6" w:space="0" w:color="auto"/>
              <w:left w:val="single" w:sz="6" w:space="0" w:color="auto"/>
              <w:bottom w:val="single" w:sz="6" w:space="0" w:color="auto"/>
              <w:right w:val="single" w:sz="6" w:space="0" w:color="auto"/>
            </w:tcBorders>
            <w:hideMark/>
          </w:tcPr>
          <w:p w14:paraId="4B2E39E4" w14:textId="77777777" w:rsidR="008321AE" w:rsidRDefault="008321AE">
            <w:pPr>
              <w:pStyle w:val="TAC"/>
            </w:pPr>
            <w:r>
              <w:t>M</w:t>
            </w:r>
          </w:p>
        </w:tc>
        <w:tc>
          <w:tcPr>
            <w:tcW w:w="663" w:type="pct"/>
            <w:tcBorders>
              <w:top w:val="single" w:sz="6" w:space="0" w:color="auto"/>
              <w:left w:val="single" w:sz="6" w:space="0" w:color="auto"/>
              <w:bottom w:val="single" w:sz="6" w:space="0" w:color="auto"/>
              <w:right w:val="single" w:sz="6" w:space="0" w:color="auto"/>
            </w:tcBorders>
            <w:hideMark/>
          </w:tcPr>
          <w:p w14:paraId="476FB0AD" w14:textId="77777777" w:rsidR="008321AE" w:rsidRDefault="008321AE">
            <w:pPr>
              <w:pStyle w:val="TAC"/>
            </w:pPr>
            <w:r>
              <w:t>1</w:t>
            </w:r>
          </w:p>
        </w:tc>
        <w:tc>
          <w:tcPr>
            <w:tcW w:w="1105" w:type="pct"/>
            <w:tcBorders>
              <w:top w:val="single" w:sz="6" w:space="0" w:color="auto"/>
              <w:left w:val="single" w:sz="6" w:space="0" w:color="auto"/>
              <w:bottom w:val="single" w:sz="6" w:space="0" w:color="auto"/>
              <w:right w:val="single" w:sz="6" w:space="0" w:color="auto"/>
            </w:tcBorders>
            <w:hideMark/>
          </w:tcPr>
          <w:p w14:paraId="22D9B650" w14:textId="77777777" w:rsidR="008321AE" w:rsidRDefault="008321AE">
            <w:pPr>
              <w:pStyle w:val="TAL"/>
            </w:pPr>
            <w:r>
              <w:t>200 OK</w:t>
            </w:r>
          </w:p>
        </w:tc>
        <w:tc>
          <w:tcPr>
            <w:tcW w:w="1837" w:type="pct"/>
            <w:tcBorders>
              <w:top w:val="single" w:sz="6" w:space="0" w:color="auto"/>
              <w:left w:val="single" w:sz="6" w:space="0" w:color="auto"/>
              <w:bottom w:val="single" w:sz="6" w:space="0" w:color="auto"/>
              <w:right w:val="single" w:sz="6" w:space="0" w:color="auto"/>
            </w:tcBorders>
            <w:hideMark/>
          </w:tcPr>
          <w:p w14:paraId="1533F042" w14:textId="77777777" w:rsidR="008321AE" w:rsidRDefault="008321AE">
            <w:pPr>
              <w:pStyle w:val="TAL"/>
            </w:pPr>
            <w:r>
              <w:t>Successful case.</w:t>
            </w:r>
          </w:p>
          <w:p w14:paraId="0494DB9D" w14:textId="56B685BE" w:rsidR="008321AE" w:rsidRDefault="008321AE">
            <w:pPr>
              <w:pStyle w:val="TAL"/>
            </w:pPr>
            <w:r>
              <w:rPr>
                <w:rFonts w:cs="Arial"/>
                <w:szCs w:val="18"/>
              </w:rPr>
              <w:t xml:space="preserve">The </w:t>
            </w:r>
            <w:r>
              <w:t>AIMLE server AI</w:t>
            </w:r>
            <w:ins w:id="404" w:author="MOTO" w:date="2026-01-23T10:47:00Z" w16du:dateUtc="2026-01-23T18:47:00Z">
              <w:r w:rsidR="00F62AA7">
                <w:t>/</w:t>
              </w:r>
            </w:ins>
            <w:r>
              <w:t>ML task transfer assist is performed.</w:t>
            </w:r>
          </w:p>
        </w:tc>
      </w:tr>
      <w:tr w:rsidR="008321AE" w14:paraId="54DD4BBC" w14:textId="77777777" w:rsidTr="008321AE">
        <w:trPr>
          <w:jc w:val="center"/>
        </w:trPr>
        <w:tc>
          <w:tcPr>
            <w:tcW w:w="1174" w:type="pct"/>
            <w:tcBorders>
              <w:top w:val="single" w:sz="6" w:space="0" w:color="auto"/>
              <w:left w:val="single" w:sz="6" w:space="0" w:color="auto"/>
              <w:bottom w:val="single" w:sz="6" w:space="0" w:color="auto"/>
              <w:right w:val="single" w:sz="6" w:space="0" w:color="auto"/>
            </w:tcBorders>
            <w:hideMark/>
          </w:tcPr>
          <w:p w14:paraId="396F0F8B" w14:textId="77777777" w:rsidR="008321AE" w:rsidRDefault="008321AE">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4B40768" w14:textId="77777777" w:rsidR="008321AE" w:rsidRDefault="008321AE">
            <w:pPr>
              <w:pStyle w:val="TAC"/>
            </w:pPr>
          </w:p>
        </w:tc>
        <w:tc>
          <w:tcPr>
            <w:tcW w:w="663" w:type="pct"/>
            <w:tcBorders>
              <w:top w:val="single" w:sz="6" w:space="0" w:color="auto"/>
              <w:left w:val="single" w:sz="6" w:space="0" w:color="auto"/>
              <w:bottom w:val="single" w:sz="6" w:space="0" w:color="auto"/>
              <w:right w:val="single" w:sz="6" w:space="0" w:color="auto"/>
            </w:tcBorders>
          </w:tcPr>
          <w:p w14:paraId="398D1EA9" w14:textId="77777777" w:rsidR="008321AE" w:rsidRDefault="008321AE">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75DE193A" w14:textId="77777777" w:rsidR="008321AE" w:rsidRDefault="008321AE">
            <w:pPr>
              <w:pStyle w:val="TAL"/>
            </w:pPr>
            <w:r>
              <w:t>307 Temporary Redirect</w:t>
            </w:r>
          </w:p>
        </w:tc>
        <w:tc>
          <w:tcPr>
            <w:tcW w:w="1837" w:type="pct"/>
            <w:tcBorders>
              <w:top w:val="single" w:sz="6" w:space="0" w:color="auto"/>
              <w:left w:val="single" w:sz="6" w:space="0" w:color="auto"/>
              <w:bottom w:val="single" w:sz="6" w:space="0" w:color="auto"/>
              <w:right w:val="single" w:sz="6" w:space="0" w:color="auto"/>
            </w:tcBorders>
            <w:hideMark/>
          </w:tcPr>
          <w:p w14:paraId="647AAC1F" w14:textId="77777777" w:rsidR="008321AE" w:rsidRDefault="008321AE">
            <w:pPr>
              <w:pStyle w:val="TAL"/>
            </w:pPr>
            <w:r>
              <w:t xml:space="preserve">Temporary redirection. The response shall include a Location header field containing an alternative URI of the resource located in an alternative </w:t>
            </w:r>
            <w:r>
              <w:rPr>
                <w:lang w:eastAsia="zh-CN"/>
              </w:rPr>
              <w:t>AIMLE server</w:t>
            </w:r>
            <w:r>
              <w:t>.</w:t>
            </w:r>
          </w:p>
          <w:p w14:paraId="512A0A63" w14:textId="77777777" w:rsidR="008321AE" w:rsidRDefault="008321AE">
            <w:pPr>
              <w:pStyle w:val="TAL"/>
            </w:pPr>
            <w:r>
              <w:t>Redirection handling is described in clause 5.2.10 of 3GPP TS 29.122 [5].</w:t>
            </w:r>
          </w:p>
        </w:tc>
      </w:tr>
      <w:tr w:rsidR="008321AE" w14:paraId="1DED9277" w14:textId="77777777" w:rsidTr="008321AE">
        <w:trPr>
          <w:jc w:val="center"/>
        </w:trPr>
        <w:tc>
          <w:tcPr>
            <w:tcW w:w="1174" w:type="pct"/>
            <w:tcBorders>
              <w:top w:val="single" w:sz="6" w:space="0" w:color="auto"/>
              <w:left w:val="single" w:sz="6" w:space="0" w:color="auto"/>
              <w:bottom w:val="single" w:sz="6" w:space="0" w:color="auto"/>
              <w:right w:val="single" w:sz="6" w:space="0" w:color="auto"/>
            </w:tcBorders>
            <w:hideMark/>
          </w:tcPr>
          <w:p w14:paraId="48AF47FC" w14:textId="77777777" w:rsidR="008321AE" w:rsidRDefault="008321AE">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07695C7A" w14:textId="77777777" w:rsidR="008321AE" w:rsidRDefault="008321AE">
            <w:pPr>
              <w:pStyle w:val="TAC"/>
            </w:pPr>
          </w:p>
        </w:tc>
        <w:tc>
          <w:tcPr>
            <w:tcW w:w="663" w:type="pct"/>
            <w:tcBorders>
              <w:top w:val="single" w:sz="6" w:space="0" w:color="auto"/>
              <w:left w:val="single" w:sz="6" w:space="0" w:color="auto"/>
              <w:bottom w:val="single" w:sz="6" w:space="0" w:color="auto"/>
              <w:right w:val="single" w:sz="6" w:space="0" w:color="auto"/>
            </w:tcBorders>
          </w:tcPr>
          <w:p w14:paraId="700D6432" w14:textId="77777777" w:rsidR="008321AE" w:rsidRDefault="008321AE">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4CC9D4FD" w14:textId="77777777" w:rsidR="008321AE" w:rsidRDefault="008321AE">
            <w:pPr>
              <w:pStyle w:val="TAL"/>
            </w:pPr>
            <w:r>
              <w:t>308 Permanent Redirect</w:t>
            </w:r>
          </w:p>
        </w:tc>
        <w:tc>
          <w:tcPr>
            <w:tcW w:w="1837" w:type="pct"/>
            <w:tcBorders>
              <w:top w:val="single" w:sz="6" w:space="0" w:color="auto"/>
              <w:left w:val="single" w:sz="6" w:space="0" w:color="auto"/>
              <w:bottom w:val="single" w:sz="6" w:space="0" w:color="auto"/>
              <w:right w:val="single" w:sz="6" w:space="0" w:color="auto"/>
            </w:tcBorders>
            <w:hideMark/>
          </w:tcPr>
          <w:p w14:paraId="75FCCD71" w14:textId="77777777" w:rsidR="008321AE" w:rsidRDefault="008321AE">
            <w:pPr>
              <w:pStyle w:val="TAL"/>
            </w:pPr>
            <w:r>
              <w:t xml:space="preserve">Permanent redirection. The response shall include a Location header field containing an alternative URI of the resource located in an alternative </w:t>
            </w:r>
            <w:r>
              <w:rPr>
                <w:lang w:eastAsia="zh-CN"/>
              </w:rPr>
              <w:t>AIMLE server</w:t>
            </w:r>
            <w:r>
              <w:t>.</w:t>
            </w:r>
          </w:p>
          <w:p w14:paraId="7E625897" w14:textId="77777777" w:rsidR="008321AE" w:rsidRDefault="008321AE">
            <w:pPr>
              <w:pStyle w:val="TAL"/>
            </w:pPr>
            <w:r>
              <w:t>Redirection handling is described in clause 5.2.10 of 3GPP TS 29.122 [5].</w:t>
            </w:r>
          </w:p>
        </w:tc>
      </w:tr>
      <w:tr w:rsidR="008321AE" w14:paraId="54614624" w14:textId="77777777" w:rsidTr="008321AE">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E18B194" w14:textId="77777777" w:rsidR="008321AE" w:rsidRDefault="008321AE">
            <w:pPr>
              <w:pStyle w:val="TAN"/>
            </w:pPr>
            <w:r>
              <w:t>NOTE:</w:t>
            </w:r>
            <w:r>
              <w:tab/>
              <w:t>The mandatory HTTP error status codes for the HTTP POST method listed in table 5.2.6-1 of 3GPP TS 29.122 [5] also apply.</w:t>
            </w:r>
          </w:p>
        </w:tc>
      </w:tr>
    </w:tbl>
    <w:p w14:paraId="32CCC8F1" w14:textId="77777777" w:rsidR="008321AE" w:rsidRDefault="008321AE" w:rsidP="008321AE">
      <w:pPr>
        <w:rPr>
          <w:lang w:eastAsia="en-GB"/>
        </w:rPr>
      </w:pPr>
    </w:p>
    <w:p w14:paraId="754594AC" w14:textId="77777777" w:rsidR="008321AE" w:rsidRDefault="008321AE" w:rsidP="008321AE">
      <w:pPr>
        <w:pStyle w:val="TH"/>
        <w:rPr>
          <w:rFonts w:cs="Arial"/>
        </w:rPr>
      </w:pPr>
      <w:r>
        <w:t>Table 6.12.4.2.2-3: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8321AE" w14:paraId="761E5A4A"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0965837F" w14:textId="77777777" w:rsidR="008321AE" w:rsidRDefault="008321AE">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1672601A" w14:textId="77777777" w:rsidR="008321AE" w:rsidRDefault="008321AE">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3CDD8B6E" w14:textId="77777777" w:rsidR="008321AE" w:rsidRDefault="008321AE">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1A3AC777" w14:textId="77777777" w:rsidR="008321AE" w:rsidRDefault="008321AE">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02E52A" w14:textId="77777777" w:rsidR="008321AE" w:rsidRDefault="008321AE">
            <w:pPr>
              <w:pStyle w:val="TAH"/>
            </w:pPr>
            <w:r>
              <w:t>Description</w:t>
            </w:r>
          </w:p>
        </w:tc>
      </w:tr>
      <w:tr w:rsidR="008321AE" w14:paraId="7B867812"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hideMark/>
          </w:tcPr>
          <w:p w14:paraId="057AC784" w14:textId="77777777" w:rsidR="008321AE" w:rsidRDefault="008321AE">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5244C587" w14:textId="77777777" w:rsidR="008321AE" w:rsidRDefault="008321AE">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335ABD30" w14:textId="77777777" w:rsidR="008321AE" w:rsidRDefault="008321AE">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3B18988E" w14:textId="77777777" w:rsidR="008321AE" w:rsidRDefault="008321AE">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39A14951" w14:textId="77777777" w:rsidR="008321AE" w:rsidRDefault="008321AE">
            <w:pPr>
              <w:pStyle w:val="TAL"/>
            </w:pPr>
            <w:r>
              <w:t xml:space="preserve">Contains an alternative target URI located in an alternative </w:t>
            </w:r>
            <w:r>
              <w:rPr>
                <w:lang w:eastAsia="zh-CN"/>
              </w:rPr>
              <w:t>AIMLE server</w:t>
            </w:r>
            <w:r>
              <w:t>.</w:t>
            </w:r>
          </w:p>
        </w:tc>
      </w:tr>
    </w:tbl>
    <w:p w14:paraId="70B94DF6" w14:textId="77777777" w:rsidR="008321AE" w:rsidRDefault="008321AE" w:rsidP="008321AE">
      <w:pPr>
        <w:rPr>
          <w:lang w:eastAsia="en-GB"/>
        </w:rPr>
      </w:pPr>
    </w:p>
    <w:p w14:paraId="0FF0C74A" w14:textId="77777777" w:rsidR="008321AE" w:rsidRDefault="008321AE" w:rsidP="008321AE">
      <w:pPr>
        <w:pStyle w:val="TH"/>
        <w:rPr>
          <w:rFonts w:cs="Arial"/>
        </w:rPr>
      </w:pPr>
      <w:r>
        <w:t>Table 6.12.4.2.2-4: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8321AE" w14:paraId="6E65BFE6"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231A0B2C" w14:textId="77777777" w:rsidR="008321AE" w:rsidRDefault="008321AE">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392B4DAF" w14:textId="77777777" w:rsidR="008321AE" w:rsidRDefault="008321AE">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4D4FFCFA" w14:textId="77777777" w:rsidR="008321AE" w:rsidRDefault="008321AE">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10A8EAD3" w14:textId="77777777" w:rsidR="008321AE" w:rsidRDefault="008321AE">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4558A0" w14:textId="77777777" w:rsidR="008321AE" w:rsidRDefault="008321AE">
            <w:pPr>
              <w:pStyle w:val="TAH"/>
            </w:pPr>
            <w:r>
              <w:t>Description</w:t>
            </w:r>
          </w:p>
        </w:tc>
      </w:tr>
      <w:tr w:rsidR="008321AE" w14:paraId="1363A1DF"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hideMark/>
          </w:tcPr>
          <w:p w14:paraId="507FC939" w14:textId="77777777" w:rsidR="008321AE" w:rsidRDefault="008321AE">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5157747C" w14:textId="77777777" w:rsidR="008321AE" w:rsidRDefault="008321AE">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231C9EA7" w14:textId="77777777" w:rsidR="008321AE" w:rsidRDefault="008321AE">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1BFF2BD6" w14:textId="77777777" w:rsidR="008321AE" w:rsidRDefault="008321AE">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274168F1" w14:textId="77777777" w:rsidR="008321AE" w:rsidRDefault="008321AE">
            <w:pPr>
              <w:pStyle w:val="TAL"/>
            </w:pPr>
            <w:r>
              <w:t xml:space="preserve">Contains an alternative target URI located in an alternative </w:t>
            </w:r>
            <w:r>
              <w:rPr>
                <w:lang w:eastAsia="zh-CN"/>
              </w:rPr>
              <w:t>AIMLE server</w:t>
            </w:r>
            <w:r>
              <w:t>.</w:t>
            </w:r>
          </w:p>
        </w:tc>
      </w:tr>
    </w:tbl>
    <w:p w14:paraId="7045A3F4" w14:textId="77777777" w:rsidR="008321AE" w:rsidRDefault="008321AE" w:rsidP="008321AE">
      <w:pPr>
        <w:rPr>
          <w:lang w:eastAsia="en-GB"/>
        </w:rPr>
      </w:pPr>
    </w:p>
    <w:p w14:paraId="402B0B2E" w14:textId="77777777" w:rsidR="00FB2EC2" w:rsidRDefault="00FB2EC2" w:rsidP="00FB2EC2">
      <w:pPr>
        <w:rPr>
          <w:noProof/>
        </w:rPr>
      </w:pPr>
    </w:p>
    <w:p w14:paraId="5D450624" w14:textId="77777777" w:rsidR="00FB2EC2" w:rsidRPr="00CE4669" w:rsidRDefault="00FB2EC2" w:rsidP="00FB2EC2">
      <w:pPr>
        <w:pStyle w:val="CRSeparator"/>
      </w:pPr>
      <w:r w:rsidRPr="00CE4669">
        <w:t>==============Next change==============</w:t>
      </w:r>
    </w:p>
    <w:p w14:paraId="60F0CDD0" w14:textId="7A3A5121" w:rsidR="008321AE" w:rsidRDefault="008321AE" w:rsidP="008321AE">
      <w:pPr>
        <w:pStyle w:val="Heading4"/>
      </w:pPr>
      <w:bookmarkStart w:id="405" w:name="_Toc218677879"/>
      <w:r>
        <w:t>6.12.4.3</w:t>
      </w:r>
      <w:r>
        <w:tab/>
        <w:t>Operation: Controlled AI</w:t>
      </w:r>
      <w:ins w:id="406" w:author="MOTO" w:date="2026-01-23T10:47:00Z" w16du:dateUtc="2026-01-23T18:47:00Z">
        <w:r w:rsidR="00F62AA7">
          <w:t>/</w:t>
        </w:r>
      </w:ins>
      <w:r>
        <w:t>ML task transfer</w:t>
      </w:r>
      <w:bookmarkEnd w:id="405"/>
    </w:p>
    <w:p w14:paraId="3C096E6B" w14:textId="77777777" w:rsidR="00FB2EC2" w:rsidRDefault="00FB2EC2" w:rsidP="00FB2EC2">
      <w:pPr>
        <w:rPr>
          <w:noProof/>
        </w:rPr>
      </w:pPr>
    </w:p>
    <w:p w14:paraId="38C998C5" w14:textId="77777777" w:rsidR="00FB2EC2" w:rsidRPr="00CE4669" w:rsidRDefault="00FB2EC2" w:rsidP="00FB2EC2">
      <w:pPr>
        <w:pStyle w:val="CRSeparator"/>
      </w:pPr>
      <w:r w:rsidRPr="00CE4669">
        <w:t>==============Next change==============</w:t>
      </w:r>
    </w:p>
    <w:p w14:paraId="62165340" w14:textId="77777777" w:rsidR="008321AE" w:rsidRDefault="008321AE" w:rsidP="008321AE">
      <w:pPr>
        <w:pStyle w:val="Heading5"/>
      </w:pPr>
      <w:bookmarkStart w:id="407" w:name="_Toc218677881"/>
      <w:r>
        <w:t>6.12.4.3.2</w:t>
      </w:r>
      <w:r>
        <w:tab/>
        <w:t>Operation definition</w:t>
      </w:r>
      <w:bookmarkEnd w:id="407"/>
    </w:p>
    <w:p w14:paraId="0D849D57" w14:textId="77777777" w:rsidR="008321AE" w:rsidRDefault="008321AE" w:rsidP="008321AE">
      <w:r>
        <w:t>This operation shall support the response data structures and response codes specified in tables 6.12.4.3.2-1 and 6.12.4.3.2-2.</w:t>
      </w:r>
    </w:p>
    <w:p w14:paraId="3394BE71" w14:textId="77777777" w:rsidR="008321AE" w:rsidRDefault="008321AE" w:rsidP="008321AE">
      <w:pPr>
        <w:pStyle w:val="TH"/>
      </w:pPr>
      <w:r>
        <w:t>Table 6.12.4.3.2-1: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38"/>
        <w:gridCol w:w="425"/>
        <w:gridCol w:w="1134"/>
        <w:gridCol w:w="5330"/>
      </w:tblGrid>
      <w:tr w:rsidR="008321AE" w14:paraId="6C5F63C0" w14:textId="77777777" w:rsidTr="008321AE">
        <w:trPr>
          <w:jc w:val="center"/>
        </w:trPr>
        <w:tc>
          <w:tcPr>
            <w:tcW w:w="2638" w:type="dxa"/>
            <w:tcBorders>
              <w:top w:val="single" w:sz="6" w:space="0" w:color="auto"/>
              <w:left w:val="single" w:sz="6" w:space="0" w:color="auto"/>
              <w:bottom w:val="single" w:sz="6" w:space="0" w:color="auto"/>
              <w:right w:val="single" w:sz="6" w:space="0" w:color="auto"/>
            </w:tcBorders>
            <w:shd w:val="clear" w:color="auto" w:fill="C0C0C0"/>
            <w:hideMark/>
          </w:tcPr>
          <w:p w14:paraId="6C5AB27D" w14:textId="77777777" w:rsidR="008321AE" w:rsidRDefault="008321AE">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E7E6383" w14:textId="77777777" w:rsidR="008321AE" w:rsidRDefault="008321A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1BC8D68" w14:textId="77777777" w:rsidR="008321AE" w:rsidRDefault="008321AE">
            <w:pPr>
              <w:pStyle w:val="TAH"/>
            </w:pPr>
            <w:r>
              <w:t>Cardinality</w:t>
            </w:r>
          </w:p>
        </w:tc>
        <w:tc>
          <w:tcPr>
            <w:tcW w:w="53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898927" w14:textId="77777777" w:rsidR="008321AE" w:rsidRDefault="008321AE">
            <w:pPr>
              <w:pStyle w:val="TAH"/>
            </w:pPr>
            <w:r>
              <w:t>Description</w:t>
            </w:r>
          </w:p>
        </w:tc>
      </w:tr>
      <w:tr w:rsidR="008321AE" w14:paraId="76B7B52E" w14:textId="77777777" w:rsidTr="008321AE">
        <w:trPr>
          <w:jc w:val="center"/>
        </w:trPr>
        <w:tc>
          <w:tcPr>
            <w:tcW w:w="2638" w:type="dxa"/>
            <w:tcBorders>
              <w:top w:val="single" w:sz="6" w:space="0" w:color="auto"/>
              <w:left w:val="single" w:sz="6" w:space="0" w:color="auto"/>
              <w:bottom w:val="single" w:sz="6" w:space="0" w:color="auto"/>
              <w:right w:val="single" w:sz="6" w:space="0" w:color="auto"/>
            </w:tcBorders>
            <w:hideMark/>
          </w:tcPr>
          <w:p w14:paraId="2282B1A4" w14:textId="77777777" w:rsidR="008321AE" w:rsidRDefault="008321AE">
            <w:pPr>
              <w:pStyle w:val="TAL"/>
            </w:pPr>
            <w:r>
              <w:t>AimlesControlledTaskTransferReq</w:t>
            </w:r>
          </w:p>
        </w:tc>
        <w:tc>
          <w:tcPr>
            <w:tcW w:w="425" w:type="dxa"/>
            <w:tcBorders>
              <w:top w:val="single" w:sz="6" w:space="0" w:color="auto"/>
              <w:left w:val="single" w:sz="6" w:space="0" w:color="auto"/>
              <w:bottom w:val="single" w:sz="6" w:space="0" w:color="auto"/>
              <w:right w:val="single" w:sz="6" w:space="0" w:color="auto"/>
            </w:tcBorders>
            <w:hideMark/>
          </w:tcPr>
          <w:p w14:paraId="0AE5A1D8" w14:textId="77777777" w:rsidR="008321AE" w:rsidRDefault="008321AE">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67E96F7" w14:textId="77777777" w:rsidR="008321AE" w:rsidRDefault="008321AE">
            <w:pPr>
              <w:pStyle w:val="TAC"/>
            </w:pPr>
            <w:r>
              <w:t>1</w:t>
            </w:r>
          </w:p>
        </w:tc>
        <w:tc>
          <w:tcPr>
            <w:tcW w:w="5330" w:type="dxa"/>
            <w:tcBorders>
              <w:top w:val="single" w:sz="6" w:space="0" w:color="auto"/>
              <w:left w:val="single" w:sz="6" w:space="0" w:color="auto"/>
              <w:bottom w:val="single" w:sz="6" w:space="0" w:color="auto"/>
              <w:right w:val="single" w:sz="6" w:space="0" w:color="auto"/>
            </w:tcBorders>
            <w:hideMark/>
          </w:tcPr>
          <w:p w14:paraId="61723DBF" w14:textId="77777777" w:rsidR="008321AE" w:rsidRDefault="008321AE">
            <w:pPr>
              <w:pStyle w:val="TAL"/>
            </w:pPr>
            <w:r>
              <w:rPr>
                <w:rFonts w:cs="Arial"/>
                <w:szCs w:val="18"/>
              </w:rPr>
              <w:t xml:space="preserve">Contains the </w:t>
            </w:r>
            <w:r>
              <w:t xml:space="preserve">AIMLE </w:t>
            </w:r>
            <w:proofErr w:type="gramStart"/>
            <w:r>
              <w:t>server controlled</w:t>
            </w:r>
            <w:proofErr w:type="gramEnd"/>
            <w:r>
              <w:t xml:space="preserve"> task transfer request information.</w:t>
            </w:r>
          </w:p>
        </w:tc>
      </w:tr>
    </w:tbl>
    <w:p w14:paraId="00AE9C07" w14:textId="77777777" w:rsidR="008321AE" w:rsidRDefault="008321AE" w:rsidP="008321AE">
      <w:pPr>
        <w:rPr>
          <w:lang w:eastAsia="en-GB"/>
        </w:rPr>
      </w:pPr>
    </w:p>
    <w:p w14:paraId="45A464D3" w14:textId="77777777" w:rsidR="008321AE" w:rsidRDefault="008321AE" w:rsidP="008321AE">
      <w:pPr>
        <w:pStyle w:val="TH"/>
      </w:pPr>
      <w:r>
        <w:lastRenderedPageBreak/>
        <w:t>Table 6.12.4.3.2-2: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77"/>
        <w:gridCol w:w="286"/>
        <w:gridCol w:w="1067"/>
        <w:gridCol w:w="1671"/>
        <w:gridCol w:w="3526"/>
      </w:tblGrid>
      <w:tr w:rsidR="008321AE" w14:paraId="79974D5C" w14:textId="77777777" w:rsidTr="008321AE">
        <w:trPr>
          <w:jc w:val="center"/>
        </w:trPr>
        <w:tc>
          <w:tcPr>
            <w:tcW w:w="1027" w:type="pct"/>
            <w:tcBorders>
              <w:top w:val="single" w:sz="6" w:space="0" w:color="auto"/>
              <w:left w:val="single" w:sz="6" w:space="0" w:color="auto"/>
              <w:bottom w:val="single" w:sz="6" w:space="0" w:color="auto"/>
              <w:right w:val="single" w:sz="6" w:space="0" w:color="auto"/>
            </w:tcBorders>
            <w:shd w:val="clear" w:color="auto" w:fill="C0C0C0"/>
            <w:hideMark/>
          </w:tcPr>
          <w:p w14:paraId="4EBCD9E7" w14:textId="77777777" w:rsidR="008321AE" w:rsidRDefault="008321AE">
            <w:pPr>
              <w:pStyle w:val="TAH"/>
            </w:pPr>
            <w: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3E0063C3" w14:textId="77777777" w:rsidR="008321AE" w:rsidRDefault="008321AE">
            <w:pPr>
              <w:pStyle w:val="TAH"/>
            </w:pPr>
            <w: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2FFFF872" w14:textId="77777777" w:rsidR="008321AE" w:rsidRDefault="008321AE">
            <w:pPr>
              <w:pStyle w:val="TAH"/>
            </w:pPr>
            <w: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09EB07A2" w14:textId="77777777" w:rsidR="008321AE" w:rsidRDefault="008321AE">
            <w:pPr>
              <w:pStyle w:val="TAH"/>
            </w:pPr>
            <w:r>
              <w:t>Response codes</w:t>
            </w:r>
          </w:p>
        </w:tc>
        <w:tc>
          <w:tcPr>
            <w:tcW w:w="1984" w:type="pct"/>
            <w:tcBorders>
              <w:top w:val="single" w:sz="6" w:space="0" w:color="auto"/>
              <w:left w:val="single" w:sz="6" w:space="0" w:color="auto"/>
              <w:bottom w:val="single" w:sz="6" w:space="0" w:color="auto"/>
              <w:right w:val="single" w:sz="6" w:space="0" w:color="auto"/>
            </w:tcBorders>
            <w:shd w:val="clear" w:color="auto" w:fill="C0C0C0"/>
            <w:hideMark/>
          </w:tcPr>
          <w:p w14:paraId="189079A4" w14:textId="77777777" w:rsidR="008321AE" w:rsidRDefault="008321AE">
            <w:pPr>
              <w:pStyle w:val="TAH"/>
            </w:pPr>
            <w:r>
              <w:t>Description</w:t>
            </w:r>
          </w:p>
        </w:tc>
      </w:tr>
      <w:tr w:rsidR="008321AE" w14:paraId="35B230FA" w14:textId="77777777" w:rsidTr="008321AE">
        <w:trPr>
          <w:jc w:val="center"/>
        </w:trPr>
        <w:tc>
          <w:tcPr>
            <w:tcW w:w="1027" w:type="pct"/>
            <w:tcBorders>
              <w:top w:val="single" w:sz="6" w:space="0" w:color="auto"/>
              <w:left w:val="single" w:sz="6" w:space="0" w:color="auto"/>
              <w:bottom w:val="single" w:sz="6" w:space="0" w:color="auto"/>
              <w:right w:val="single" w:sz="6" w:space="0" w:color="auto"/>
            </w:tcBorders>
            <w:hideMark/>
          </w:tcPr>
          <w:p w14:paraId="3C7FB8E2" w14:textId="77777777" w:rsidR="008321AE" w:rsidRDefault="008321AE">
            <w:pPr>
              <w:pStyle w:val="TAL"/>
            </w:pPr>
            <w:r>
              <w:t>AimlesControlledTaskTransferResp</w:t>
            </w:r>
          </w:p>
        </w:tc>
        <w:tc>
          <w:tcPr>
            <w:tcW w:w="221" w:type="pct"/>
            <w:tcBorders>
              <w:top w:val="single" w:sz="6" w:space="0" w:color="auto"/>
              <w:left w:val="single" w:sz="6" w:space="0" w:color="auto"/>
              <w:bottom w:val="single" w:sz="6" w:space="0" w:color="auto"/>
              <w:right w:val="single" w:sz="6" w:space="0" w:color="auto"/>
            </w:tcBorders>
            <w:hideMark/>
          </w:tcPr>
          <w:p w14:paraId="0AE496B0" w14:textId="77777777" w:rsidR="008321AE" w:rsidRDefault="008321AE">
            <w:pPr>
              <w:pStyle w:val="TAC"/>
            </w:pPr>
            <w:r>
              <w:t>M</w:t>
            </w:r>
          </w:p>
        </w:tc>
        <w:tc>
          <w:tcPr>
            <w:tcW w:w="663" w:type="pct"/>
            <w:tcBorders>
              <w:top w:val="single" w:sz="6" w:space="0" w:color="auto"/>
              <w:left w:val="single" w:sz="6" w:space="0" w:color="auto"/>
              <w:bottom w:val="single" w:sz="6" w:space="0" w:color="auto"/>
              <w:right w:val="single" w:sz="6" w:space="0" w:color="auto"/>
            </w:tcBorders>
            <w:hideMark/>
          </w:tcPr>
          <w:p w14:paraId="7E759694" w14:textId="77777777" w:rsidR="008321AE" w:rsidRDefault="008321AE">
            <w:pPr>
              <w:pStyle w:val="TAC"/>
            </w:pPr>
            <w:r>
              <w:t>1</w:t>
            </w:r>
          </w:p>
        </w:tc>
        <w:tc>
          <w:tcPr>
            <w:tcW w:w="1105" w:type="pct"/>
            <w:tcBorders>
              <w:top w:val="single" w:sz="6" w:space="0" w:color="auto"/>
              <w:left w:val="single" w:sz="6" w:space="0" w:color="auto"/>
              <w:bottom w:val="single" w:sz="6" w:space="0" w:color="auto"/>
              <w:right w:val="single" w:sz="6" w:space="0" w:color="auto"/>
            </w:tcBorders>
            <w:hideMark/>
          </w:tcPr>
          <w:p w14:paraId="001EB843" w14:textId="77777777" w:rsidR="008321AE" w:rsidRDefault="008321AE">
            <w:pPr>
              <w:pStyle w:val="TAL"/>
            </w:pPr>
            <w:r>
              <w:t>200 OK</w:t>
            </w:r>
          </w:p>
        </w:tc>
        <w:tc>
          <w:tcPr>
            <w:tcW w:w="1984" w:type="pct"/>
            <w:tcBorders>
              <w:top w:val="single" w:sz="6" w:space="0" w:color="auto"/>
              <w:left w:val="single" w:sz="6" w:space="0" w:color="auto"/>
              <w:bottom w:val="single" w:sz="6" w:space="0" w:color="auto"/>
              <w:right w:val="single" w:sz="6" w:space="0" w:color="auto"/>
            </w:tcBorders>
            <w:hideMark/>
          </w:tcPr>
          <w:p w14:paraId="358F85A2" w14:textId="77777777" w:rsidR="008321AE" w:rsidRDefault="008321AE">
            <w:pPr>
              <w:pStyle w:val="TAL"/>
            </w:pPr>
            <w:r>
              <w:t>Successful case.</w:t>
            </w:r>
          </w:p>
          <w:p w14:paraId="5E066088" w14:textId="4AB1E99F" w:rsidR="008321AE" w:rsidRDefault="008321AE">
            <w:pPr>
              <w:pStyle w:val="TAL"/>
            </w:pPr>
            <w:r>
              <w:rPr>
                <w:rFonts w:cs="Arial"/>
                <w:szCs w:val="18"/>
              </w:rPr>
              <w:t xml:space="preserve">The </w:t>
            </w:r>
            <w:r>
              <w:t xml:space="preserve">AIMLE </w:t>
            </w:r>
            <w:proofErr w:type="gramStart"/>
            <w:r>
              <w:t>server controlled</w:t>
            </w:r>
            <w:proofErr w:type="gramEnd"/>
            <w:r>
              <w:t xml:space="preserve"> AI</w:t>
            </w:r>
            <w:ins w:id="408" w:author="MOTO" w:date="2026-01-23T10:47:00Z" w16du:dateUtc="2026-01-23T18:47:00Z">
              <w:r w:rsidR="00F62AA7">
                <w:t>/</w:t>
              </w:r>
            </w:ins>
            <w:r>
              <w:t>ML task transfer is performed.</w:t>
            </w:r>
          </w:p>
        </w:tc>
      </w:tr>
      <w:tr w:rsidR="008321AE" w14:paraId="7CCF5EAD" w14:textId="77777777" w:rsidTr="008321AE">
        <w:trPr>
          <w:jc w:val="center"/>
        </w:trPr>
        <w:tc>
          <w:tcPr>
            <w:tcW w:w="1027" w:type="pct"/>
            <w:tcBorders>
              <w:top w:val="single" w:sz="6" w:space="0" w:color="auto"/>
              <w:left w:val="single" w:sz="6" w:space="0" w:color="auto"/>
              <w:bottom w:val="single" w:sz="6" w:space="0" w:color="auto"/>
              <w:right w:val="single" w:sz="6" w:space="0" w:color="auto"/>
            </w:tcBorders>
            <w:hideMark/>
          </w:tcPr>
          <w:p w14:paraId="100DAC0F" w14:textId="77777777" w:rsidR="008321AE" w:rsidRDefault="008321AE">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78E68A1" w14:textId="77777777" w:rsidR="008321AE" w:rsidRDefault="008321AE">
            <w:pPr>
              <w:pStyle w:val="TAC"/>
            </w:pPr>
          </w:p>
        </w:tc>
        <w:tc>
          <w:tcPr>
            <w:tcW w:w="663" w:type="pct"/>
            <w:tcBorders>
              <w:top w:val="single" w:sz="6" w:space="0" w:color="auto"/>
              <w:left w:val="single" w:sz="6" w:space="0" w:color="auto"/>
              <w:bottom w:val="single" w:sz="6" w:space="0" w:color="auto"/>
              <w:right w:val="single" w:sz="6" w:space="0" w:color="auto"/>
            </w:tcBorders>
          </w:tcPr>
          <w:p w14:paraId="2D50D6A2" w14:textId="77777777" w:rsidR="008321AE" w:rsidRDefault="008321AE">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1146DF4B" w14:textId="77777777" w:rsidR="008321AE" w:rsidRDefault="008321AE">
            <w:pPr>
              <w:pStyle w:val="TAL"/>
            </w:pPr>
            <w:r>
              <w:t>307 Temporary Redirect</w:t>
            </w:r>
          </w:p>
        </w:tc>
        <w:tc>
          <w:tcPr>
            <w:tcW w:w="1984" w:type="pct"/>
            <w:tcBorders>
              <w:top w:val="single" w:sz="6" w:space="0" w:color="auto"/>
              <w:left w:val="single" w:sz="6" w:space="0" w:color="auto"/>
              <w:bottom w:val="single" w:sz="6" w:space="0" w:color="auto"/>
              <w:right w:val="single" w:sz="6" w:space="0" w:color="auto"/>
            </w:tcBorders>
            <w:hideMark/>
          </w:tcPr>
          <w:p w14:paraId="66F0FCF0" w14:textId="77777777" w:rsidR="008321AE" w:rsidRDefault="008321AE">
            <w:pPr>
              <w:pStyle w:val="TAL"/>
            </w:pPr>
            <w:r>
              <w:t xml:space="preserve">Temporary redirection. The response shall include a Location header field containing an alternative URI of the resource located in an alternative </w:t>
            </w:r>
            <w:r>
              <w:rPr>
                <w:lang w:eastAsia="zh-CN"/>
              </w:rPr>
              <w:t>AIMLE server</w:t>
            </w:r>
            <w:r>
              <w:t>.</w:t>
            </w:r>
          </w:p>
          <w:p w14:paraId="462461F9" w14:textId="77777777" w:rsidR="008321AE" w:rsidRDefault="008321AE">
            <w:pPr>
              <w:pStyle w:val="TAL"/>
            </w:pPr>
            <w:r>
              <w:t>Redirection handling is described in clause 5.2.10 of 3GPP TS 29.122 [5].</w:t>
            </w:r>
          </w:p>
        </w:tc>
      </w:tr>
      <w:tr w:rsidR="008321AE" w14:paraId="00C84FCD" w14:textId="77777777" w:rsidTr="008321AE">
        <w:trPr>
          <w:jc w:val="center"/>
        </w:trPr>
        <w:tc>
          <w:tcPr>
            <w:tcW w:w="1027" w:type="pct"/>
            <w:tcBorders>
              <w:top w:val="single" w:sz="6" w:space="0" w:color="auto"/>
              <w:left w:val="single" w:sz="6" w:space="0" w:color="auto"/>
              <w:bottom w:val="single" w:sz="6" w:space="0" w:color="auto"/>
              <w:right w:val="single" w:sz="6" w:space="0" w:color="auto"/>
            </w:tcBorders>
            <w:hideMark/>
          </w:tcPr>
          <w:p w14:paraId="3A700F28" w14:textId="77777777" w:rsidR="008321AE" w:rsidRDefault="008321AE">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8023231" w14:textId="77777777" w:rsidR="008321AE" w:rsidRDefault="008321AE">
            <w:pPr>
              <w:pStyle w:val="TAC"/>
            </w:pPr>
          </w:p>
        </w:tc>
        <w:tc>
          <w:tcPr>
            <w:tcW w:w="663" w:type="pct"/>
            <w:tcBorders>
              <w:top w:val="single" w:sz="6" w:space="0" w:color="auto"/>
              <w:left w:val="single" w:sz="6" w:space="0" w:color="auto"/>
              <w:bottom w:val="single" w:sz="6" w:space="0" w:color="auto"/>
              <w:right w:val="single" w:sz="6" w:space="0" w:color="auto"/>
            </w:tcBorders>
          </w:tcPr>
          <w:p w14:paraId="074C78A4" w14:textId="77777777" w:rsidR="008321AE" w:rsidRDefault="008321AE">
            <w:pPr>
              <w:pStyle w:val="TAC"/>
            </w:pPr>
          </w:p>
        </w:tc>
        <w:tc>
          <w:tcPr>
            <w:tcW w:w="1105" w:type="pct"/>
            <w:tcBorders>
              <w:top w:val="single" w:sz="6" w:space="0" w:color="auto"/>
              <w:left w:val="single" w:sz="6" w:space="0" w:color="auto"/>
              <w:bottom w:val="single" w:sz="6" w:space="0" w:color="auto"/>
              <w:right w:val="single" w:sz="6" w:space="0" w:color="auto"/>
            </w:tcBorders>
            <w:hideMark/>
          </w:tcPr>
          <w:p w14:paraId="1BBCE25A" w14:textId="77777777" w:rsidR="008321AE" w:rsidRDefault="008321AE">
            <w:pPr>
              <w:pStyle w:val="TAL"/>
            </w:pPr>
            <w:r>
              <w:t>308 Permanent Redirect</w:t>
            </w:r>
          </w:p>
        </w:tc>
        <w:tc>
          <w:tcPr>
            <w:tcW w:w="1984" w:type="pct"/>
            <w:tcBorders>
              <w:top w:val="single" w:sz="6" w:space="0" w:color="auto"/>
              <w:left w:val="single" w:sz="6" w:space="0" w:color="auto"/>
              <w:bottom w:val="single" w:sz="6" w:space="0" w:color="auto"/>
              <w:right w:val="single" w:sz="6" w:space="0" w:color="auto"/>
            </w:tcBorders>
            <w:hideMark/>
          </w:tcPr>
          <w:p w14:paraId="38446811" w14:textId="77777777" w:rsidR="008321AE" w:rsidRDefault="008321AE">
            <w:pPr>
              <w:pStyle w:val="TAL"/>
            </w:pPr>
            <w:r>
              <w:t xml:space="preserve">Permanent redirection. The response shall include a Location header field containing an alternative URI of the resource located in an alternative </w:t>
            </w:r>
            <w:r>
              <w:rPr>
                <w:lang w:eastAsia="zh-CN"/>
              </w:rPr>
              <w:t>AIMLE server</w:t>
            </w:r>
            <w:r>
              <w:t>.</w:t>
            </w:r>
          </w:p>
          <w:p w14:paraId="3359380E" w14:textId="77777777" w:rsidR="008321AE" w:rsidRDefault="008321AE">
            <w:pPr>
              <w:pStyle w:val="TAL"/>
            </w:pPr>
            <w:r>
              <w:t>Redirection handling is described in clause 5.2.10 of 3GPP TS 29.122 [5].</w:t>
            </w:r>
          </w:p>
        </w:tc>
      </w:tr>
      <w:tr w:rsidR="008321AE" w14:paraId="5A1C3CD9" w14:textId="77777777" w:rsidTr="008321AE">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1FAA0F5E" w14:textId="77777777" w:rsidR="008321AE" w:rsidRDefault="008321AE">
            <w:pPr>
              <w:pStyle w:val="TAN"/>
            </w:pPr>
            <w:r>
              <w:t>NOTE:</w:t>
            </w:r>
            <w:r>
              <w:tab/>
              <w:t>The mandatory HTTP error status codes for the HTTP POST method listed in table 5.2.6-1 of 3GPP TS 29.122 [5] also apply.</w:t>
            </w:r>
          </w:p>
        </w:tc>
      </w:tr>
    </w:tbl>
    <w:p w14:paraId="085742EA" w14:textId="77777777" w:rsidR="008321AE" w:rsidRDefault="008321AE" w:rsidP="008321AE">
      <w:pPr>
        <w:rPr>
          <w:lang w:eastAsia="en-GB"/>
        </w:rPr>
      </w:pPr>
    </w:p>
    <w:p w14:paraId="16AEC05C" w14:textId="77777777" w:rsidR="008321AE" w:rsidRDefault="008321AE" w:rsidP="008321AE">
      <w:pPr>
        <w:pStyle w:val="TH"/>
        <w:rPr>
          <w:rFonts w:cs="Arial"/>
        </w:rPr>
      </w:pPr>
      <w:r>
        <w:t>Table 6.12.4.3.2-3: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8321AE" w14:paraId="17646FFB"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4916497C" w14:textId="77777777" w:rsidR="008321AE" w:rsidRDefault="008321AE">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770DFF7F" w14:textId="77777777" w:rsidR="008321AE" w:rsidRDefault="008321AE">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6F0FA917" w14:textId="77777777" w:rsidR="008321AE" w:rsidRDefault="008321AE">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46D6BE3B" w14:textId="77777777" w:rsidR="008321AE" w:rsidRDefault="008321AE">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4CC669" w14:textId="77777777" w:rsidR="008321AE" w:rsidRDefault="008321AE">
            <w:pPr>
              <w:pStyle w:val="TAH"/>
            </w:pPr>
            <w:r>
              <w:t>Description</w:t>
            </w:r>
          </w:p>
        </w:tc>
      </w:tr>
      <w:tr w:rsidR="008321AE" w14:paraId="619C1EEB"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hideMark/>
          </w:tcPr>
          <w:p w14:paraId="0328AEC1" w14:textId="77777777" w:rsidR="008321AE" w:rsidRDefault="008321AE">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4AC4C8ED" w14:textId="77777777" w:rsidR="008321AE" w:rsidRDefault="008321AE">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7A5D0962" w14:textId="77777777" w:rsidR="008321AE" w:rsidRDefault="008321AE">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5E3DEAE9" w14:textId="77777777" w:rsidR="008321AE" w:rsidRDefault="008321AE">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0869E5A8" w14:textId="77777777" w:rsidR="008321AE" w:rsidRDefault="008321AE">
            <w:pPr>
              <w:pStyle w:val="TAL"/>
            </w:pPr>
            <w:r>
              <w:t xml:space="preserve">Contains an alternative target URI located in an alternative </w:t>
            </w:r>
            <w:r>
              <w:rPr>
                <w:lang w:eastAsia="zh-CN"/>
              </w:rPr>
              <w:t>AIMLE server</w:t>
            </w:r>
            <w:r>
              <w:t>.</w:t>
            </w:r>
          </w:p>
        </w:tc>
      </w:tr>
    </w:tbl>
    <w:p w14:paraId="3D5B02C0" w14:textId="77777777" w:rsidR="008321AE" w:rsidRDefault="008321AE" w:rsidP="008321AE">
      <w:pPr>
        <w:rPr>
          <w:lang w:eastAsia="en-GB"/>
        </w:rPr>
      </w:pPr>
    </w:p>
    <w:p w14:paraId="6785505F" w14:textId="77777777" w:rsidR="008321AE" w:rsidRDefault="008321AE" w:rsidP="008321AE">
      <w:pPr>
        <w:pStyle w:val="TH"/>
        <w:rPr>
          <w:rFonts w:cs="Arial"/>
        </w:rPr>
      </w:pPr>
      <w:r>
        <w:t>Table 6.12.4.3.2-4: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4"/>
      </w:tblGrid>
      <w:tr w:rsidR="008321AE" w14:paraId="11ED9001"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00693770" w14:textId="77777777" w:rsidR="008321AE" w:rsidRDefault="008321AE">
            <w:pPr>
              <w:pStyle w:val="TAH"/>
            </w:pPr>
            <w: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5F807EE1" w14:textId="77777777" w:rsidR="008321AE" w:rsidRDefault="008321AE">
            <w:pPr>
              <w:pStyle w:val="TAH"/>
            </w:pPr>
            <w: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5F906A9C" w14:textId="77777777" w:rsidR="008321AE" w:rsidRDefault="008321AE">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4256C7FA" w14:textId="77777777" w:rsidR="008321AE" w:rsidRDefault="008321AE">
            <w:pPr>
              <w:pStyle w:val="TAH"/>
            </w:pPr>
            <w: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428B7A" w14:textId="77777777" w:rsidR="008321AE" w:rsidRDefault="008321AE">
            <w:pPr>
              <w:pStyle w:val="TAH"/>
            </w:pPr>
            <w:r>
              <w:t>Description</w:t>
            </w:r>
          </w:p>
        </w:tc>
      </w:tr>
      <w:tr w:rsidR="008321AE" w14:paraId="4BB631E1" w14:textId="77777777" w:rsidTr="008321AE">
        <w:trPr>
          <w:jc w:val="center"/>
        </w:trPr>
        <w:tc>
          <w:tcPr>
            <w:tcW w:w="863" w:type="pct"/>
            <w:tcBorders>
              <w:top w:val="single" w:sz="6" w:space="0" w:color="auto"/>
              <w:left w:val="single" w:sz="6" w:space="0" w:color="auto"/>
              <w:bottom w:val="single" w:sz="6" w:space="0" w:color="auto"/>
              <w:right w:val="single" w:sz="6" w:space="0" w:color="auto"/>
            </w:tcBorders>
            <w:hideMark/>
          </w:tcPr>
          <w:p w14:paraId="61BA312E" w14:textId="77777777" w:rsidR="008321AE" w:rsidRDefault="008321AE">
            <w:pPr>
              <w:pStyle w:val="TAL"/>
            </w:pPr>
            <w:r>
              <w:t>Location</w:t>
            </w:r>
          </w:p>
        </w:tc>
        <w:tc>
          <w:tcPr>
            <w:tcW w:w="745" w:type="pct"/>
            <w:tcBorders>
              <w:top w:val="single" w:sz="6" w:space="0" w:color="auto"/>
              <w:left w:val="single" w:sz="6" w:space="0" w:color="auto"/>
              <w:bottom w:val="single" w:sz="6" w:space="0" w:color="auto"/>
              <w:right w:val="single" w:sz="6" w:space="0" w:color="auto"/>
            </w:tcBorders>
            <w:hideMark/>
          </w:tcPr>
          <w:p w14:paraId="3EFDA21B" w14:textId="77777777" w:rsidR="008321AE" w:rsidRDefault="008321AE">
            <w:pPr>
              <w:pStyle w:val="TAL"/>
            </w:pPr>
            <w:r>
              <w:t>string</w:t>
            </w:r>
          </w:p>
        </w:tc>
        <w:tc>
          <w:tcPr>
            <w:tcW w:w="223" w:type="pct"/>
            <w:tcBorders>
              <w:top w:val="single" w:sz="6" w:space="0" w:color="auto"/>
              <w:left w:val="single" w:sz="6" w:space="0" w:color="auto"/>
              <w:bottom w:val="single" w:sz="6" w:space="0" w:color="auto"/>
              <w:right w:val="single" w:sz="6" w:space="0" w:color="auto"/>
            </w:tcBorders>
            <w:hideMark/>
          </w:tcPr>
          <w:p w14:paraId="2340AAF8" w14:textId="77777777" w:rsidR="008321AE" w:rsidRDefault="008321AE">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02EBB8AD" w14:textId="77777777" w:rsidR="008321AE" w:rsidRDefault="008321AE">
            <w:pPr>
              <w:pStyle w:val="TAC"/>
            </w:pPr>
            <w:r>
              <w:t>1</w:t>
            </w:r>
          </w:p>
        </w:tc>
        <w:tc>
          <w:tcPr>
            <w:tcW w:w="2500" w:type="pct"/>
            <w:tcBorders>
              <w:top w:val="single" w:sz="6" w:space="0" w:color="auto"/>
              <w:left w:val="single" w:sz="6" w:space="0" w:color="auto"/>
              <w:bottom w:val="single" w:sz="6" w:space="0" w:color="auto"/>
              <w:right w:val="single" w:sz="6" w:space="0" w:color="auto"/>
            </w:tcBorders>
            <w:hideMark/>
          </w:tcPr>
          <w:p w14:paraId="28186A63" w14:textId="77777777" w:rsidR="008321AE" w:rsidRDefault="008321AE">
            <w:pPr>
              <w:pStyle w:val="TAL"/>
            </w:pPr>
            <w:r>
              <w:t xml:space="preserve">Contains an alternative target URI located in an alternative </w:t>
            </w:r>
            <w:r>
              <w:rPr>
                <w:lang w:eastAsia="zh-CN"/>
              </w:rPr>
              <w:t>AIMLE server</w:t>
            </w:r>
            <w:r>
              <w:t>.</w:t>
            </w:r>
          </w:p>
        </w:tc>
      </w:tr>
    </w:tbl>
    <w:p w14:paraId="27A47462" w14:textId="77777777" w:rsidR="008321AE" w:rsidRDefault="008321AE" w:rsidP="008321AE">
      <w:pPr>
        <w:rPr>
          <w:lang w:eastAsia="en-GB"/>
        </w:rPr>
      </w:pPr>
    </w:p>
    <w:p w14:paraId="28F67E28" w14:textId="77777777" w:rsidR="00FB2EC2" w:rsidRDefault="00FB2EC2" w:rsidP="00FB2EC2">
      <w:pPr>
        <w:rPr>
          <w:noProof/>
        </w:rPr>
      </w:pPr>
    </w:p>
    <w:p w14:paraId="51CD6A63" w14:textId="77777777" w:rsidR="008321AE" w:rsidRPr="00CE4669" w:rsidRDefault="008321AE" w:rsidP="008321AE">
      <w:pPr>
        <w:pStyle w:val="CRSeparator"/>
      </w:pPr>
      <w:r w:rsidRPr="00CE4669">
        <w:t>==============Next change==============</w:t>
      </w:r>
    </w:p>
    <w:p w14:paraId="1C398486" w14:textId="77777777" w:rsidR="008321AE" w:rsidRDefault="008321AE" w:rsidP="008321AE">
      <w:pPr>
        <w:pStyle w:val="Heading4"/>
      </w:pPr>
      <w:bookmarkStart w:id="409" w:name="_Toc218677884"/>
      <w:r>
        <w:t>6.12.6.1</w:t>
      </w:r>
      <w:r>
        <w:tab/>
        <w:t>General</w:t>
      </w:r>
      <w:bookmarkEnd w:id="409"/>
    </w:p>
    <w:p w14:paraId="659DBDE0" w14:textId="77777777" w:rsidR="008321AE" w:rsidRDefault="008321AE" w:rsidP="008321AE">
      <w:r>
        <w:t>This clause specifies the application data model supported by the Aimles_AIMLTaskTransfer API.</w:t>
      </w:r>
    </w:p>
    <w:p w14:paraId="6F8A393A" w14:textId="77777777" w:rsidR="008321AE" w:rsidRDefault="008321AE" w:rsidP="008321AE">
      <w:r>
        <w:t>Table 6.12.6.1-1 specifies the data types defined for the Aimles_AIMLTaskTransfer API.</w:t>
      </w:r>
    </w:p>
    <w:p w14:paraId="24C253C4" w14:textId="77777777" w:rsidR="008321AE" w:rsidRDefault="008321AE" w:rsidP="008321AE">
      <w:pPr>
        <w:pStyle w:val="TH"/>
      </w:pPr>
      <w:r>
        <w:t>Table 6.12.6.1-1: Aimles_AIMLTaskTransfer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7"/>
        <w:gridCol w:w="1559"/>
        <w:gridCol w:w="4253"/>
        <w:gridCol w:w="1364"/>
      </w:tblGrid>
      <w:tr w:rsidR="008321AE" w14:paraId="175C5DCB"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shd w:val="clear" w:color="auto" w:fill="C0C0C0"/>
            <w:hideMark/>
          </w:tcPr>
          <w:p w14:paraId="4E145D0B" w14:textId="77777777" w:rsidR="008321AE" w:rsidRDefault="008321AE">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E425CD6" w14:textId="77777777" w:rsidR="008321AE" w:rsidRDefault="008321AE">
            <w:pPr>
              <w:pStyle w:val="TAH"/>
            </w:pPr>
            <w:r>
              <w:t>Clause defined</w:t>
            </w:r>
          </w:p>
        </w:tc>
        <w:tc>
          <w:tcPr>
            <w:tcW w:w="4254" w:type="dxa"/>
            <w:tcBorders>
              <w:top w:val="single" w:sz="4" w:space="0" w:color="auto"/>
              <w:left w:val="single" w:sz="4" w:space="0" w:color="auto"/>
              <w:bottom w:val="single" w:sz="4" w:space="0" w:color="auto"/>
              <w:right w:val="single" w:sz="4" w:space="0" w:color="auto"/>
            </w:tcBorders>
            <w:shd w:val="clear" w:color="auto" w:fill="C0C0C0"/>
            <w:hideMark/>
          </w:tcPr>
          <w:p w14:paraId="52F088E2" w14:textId="77777777" w:rsidR="008321AE" w:rsidRDefault="008321AE">
            <w:pPr>
              <w:pStyle w:val="TAH"/>
            </w:pPr>
            <w:r>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70C02BC7" w14:textId="77777777" w:rsidR="008321AE" w:rsidRDefault="008321AE">
            <w:pPr>
              <w:pStyle w:val="TAH"/>
            </w:pPr>
            <w:r>
              <w:t>Applicability</w:t>
            </w:r>
          </w:p>
        </w:tc>
      </w:tr>
      <w:tr w:rsidR="008321AE" w14:paraId="638D8F2F"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hideMark/>
          </w:tcPr>
          <w:p w14:paraId="4D86E8D2" w14:textId="77777777" w:rsidR="008321AE" w:rsidRDefault="008321AE">
            <w:pPr>
              <w:pStyle w:val="TAL"/>
            </w:pPr>
            <w:r>
              <w:t>AimlesControlledTaskTransferReq</w:t>
            </w:r>
          </w:p>
        </w:tc>
        <w:tc>
          <w:tcPr>
            <w:tcW w:w="1559" w:type="dxa"/>
            <w:tcBorders>
              <w:top w:val="single" w:sz="4" w:space="0" w:color="auto"/>
              <w:left w:val="single" w:sz="4" w:space="0" w:color="auto"/>
              <w:bottom w:val="single" w:sz="4" w:space="0" w:color="auto"/>
              <w:right w:val="single" w:sz="4" w:space="0" w:color="auto"/>
            </w:tcBorders>
            <w:hideMark/>
          </w:tcPr>
          <w:p w14:paraId="4B9EA358" w14:textId="77777777" w:rsidR="008321AE" w:rsidRDefault="008321AE">
            <w:pPr>
              <w:pStyle w:val="TAC"/>
            </w:pPr>
            <w:r>
              <w:t>6.12.6.2.4</w:t>
            </w:r>
          </w:p>
        </w:tc>
        <w:tc>
          <w:tcPr>
            <w:tcW w:w="4254" w:type="dxa"/>
            <w:tcBorders>
              <w:top w:val="single" w:sz="4" w:space="0" w:color="auto"/>
              <w:left w:val="single" w:sz="4" w:space="0" w:color="auto"/>
              <w:bottom w:val="single" w:sz="4" w:space="0" w:color="auto"/>
              <w:right w:val="single" w:sz="4" w:space="0" w:color="auto"/>
            </w:tcBorders>
            <w:hideMark/>
          </w:tcPr>
          <w:p w14:paraId="1FED45C1" w14:textId="77777777" w:rsidR="008321AE" w:rsidRDefault="008321AE">
            <w:pPr>
              <w:pStyle w:val="TAL"/>
              <w:rPr>
                <w:rFonts w:cs="Arial"/>
                <w:szCs w:val="18"/>
              </w:rPr>
            </w:pPr>
            <w:r>
              <w:rPr>
                <w:rFonts w:cs="Arial"/>
                <w:szCs w:val="18"/>
              </w:rPr>
              <w:t xml:space="preserve">Contains the AIMLE </w:t>
            </w:r>
            <w:proofErr w:type="gramStart"/>
            <w:r>
              <w:rPr>
                <w:rFonts w:cs="Arial"/>
                <w:szCs w:val="18"/>
              </w:rPr>
              <w:t>server controlled</w:t>
            </w:r>
            <w:proofErr w:type="gramEnd"/>
            <w:r>
              <w:rPr>
                <w:rFonts w:cs="Arial"/>
                <w:szCs w:val="18"/>
              </w:rPr>
              <w:t xml:space="preserve">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6C99CE55" w14:textId="77777777" w:rsidR="008321AE" w:rsidRDefault="008321AE">
            <w:pPr>
              <w:pStyle w:val="TAL"/>
              <w:rPr>
                <w:rFonts w:cs="Arial"/>
                <w:szCs w:val="18"/>
              </w:rPr>
            </w:pPr>
          </w:p>
        </w:tc>
      </w:tr>
      <w:tr w:rsidR="008321AE" w14:paraId="1E91CBAF"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hideMark/>
          </w:tcPr>
          <w:p w14:paraId="48BAE51A" w14:textId="77777777" w:rsidR="008321AE" w:rsidRDefault="008321AE">
            <w:pPr>
              <w:pStyle w:val="TAL"/>
            </w:pPr>
            <w:r>
              <w:t>AimlesControlledTaskTransferResp</w:t>
            </w:r>
          </w:p>
        </w:tc>
        <w:tc>
          <w:tcPr>
            <w:tcW w:w="1559" w:type="dxa"/>
            <w:tcBorders>
              <w:top w:val="single" w:sz="4" w:space="0" w:color="auto"/>
              <w:left w:val="single" w:sz="4" w:space="0" w:color="auto"/>
              <w:bottom w:val="single" w:sz="4" w:space="0" w:color="auto"/>
              <w:right w:val="single" w:sz="4" w:space="0" w:color="auto"/>
            </w:tcBorders>
            <w:hideMark/>
          </w:tcPr>
          <w:p w14:paraId="44F3E6EB" w14:textId="77777777" w:rsidR="008321AE" w:rsidRDefault="008321AE">
            <w:pPr>
              <w:pStyle w:val="TAC"/>
            </w:pPr>
            <w:r>
              <w:t>6.12.6.2.5</w:t>
            </w:r>
          </w:p>
        </w:tc>
        <w:tc>
          <w:tcPr>
            <w:tcW w:w="4254" w:type="dxa"/>
            <w:tcBorders>
              <w:top w:val="single" w:sz="4" w:space="0" w:color="auto"/>
              <w:left w:val="single" w:sz="4" w:space="0" w:color="auto"/>
              <w:bottom w:val="single" w:sz="4" w:space="0" w:color="auto"/>
              <w:right w:val="single" w:sz="4" w:space="0" w:color="auto"/>
            </w:tcBorders>
            <w:hideMark/>
          </w:tcPr>
          <w:p w14:paraId="5BEEA25B" w14:textId="77777777" w:rsidR="008321AE" w:rsidRDefault="008321AE">
            <w:pPr>
              <w:pStyle w:val="TAL"/>
              <w:rPr>
                <w:rFonts w:cs="Arial"/>
                <w:szCs w:val="18"/>
              </w:rPr>
            </w:pPr>
            <w:r>
              <w:rPr>
                <w:rFonts w:cs="Arial"/>
                <w:szCs w:val="18"/>
              </w:rPr>
              <w:t xml:space="preserve">Contains the AIMLE </w:t>
            </w:r>
            <w:proofErr w:type="gramStart"/>
            <w:r>
              <w:rPr>
                <w:rFonts w:cs="Arial"/>
                <w:szCs w:val="18"/>
              </w:rPr>
              <w:t>server controlled</w:t>
            </w:r>
            <w:proofErr w:type="gramEnd"/>
            <w:r>
              <w:rPr>
                <w:rFonts w:cs="Arial"/>
                <w:szCs w:val="18"/>
              </w:rPr>
              <w:t xml:space="preserve">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6CD766DB" w14:textId="77777777" w:rsidR="008321AE" w:rsidRDefault="008321AE">
            <w:pPr>
              <w:pStyle w:val="TAL"/>
              <w:rPr>
                <w:rFonts w:cs="Arial"/>
                <w:szCs w:val="18"/>
              </w:rPr>
            </w:pPr>
          </w:p>
        </w:tc>
      </w:tr>
      <w:tr w:rsidR="008321AE" w14:paraId="1FD81CFA"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hideMark/>
          </w:tcPr>
          <w:p w14:paraId="5A3FB03F" w14:textId="77777777" w:rsidR="008321AE" w:rsidRDefault="008321AE">
            <w:pPr>
              <w:pStyle w:val="TAL"/>
            </w:pPr>
            <w:r>
              <w:t>AimlesTaskTransferAssistReq</w:t>
            </w:r>
          </w:p>
        </w:tc>
        <w:tc>
          <w:tcPr>
            <w:tcW w:w="1559" w:type="dxa"/>
            <w:tcBorders>
              <w:top w:val="single" w:sz="4" w:space="0" w:color="auto"/>
              <w:left w:val="single" w:sz="4" w:space="0" w:color="auto"/>
              <w:bottom w:val="single" w:sz="4" w:space="0" w:color="auto"/>
              <w:right w:val="single" w:sz="4" w:space="0" w:color="auto"/>
            </w:tcBorders>
            <w:hideMark/>
          </w:tcPr>
          <w:p w14:paraId="58593927" w14:textId="77777777" w:rsidR="008321AE" w:rsidRDefault="008321AE">
            <w:pPr>
              <w:pStyle w:val="TAC"/>
            </w:pPr>
            <w:r>
              <w:t>6.12.6.2.2</w:t>
            </w:r>
          </w:p>
        </w:tc>
        <w:tc>
          <w:tcPr>
            <w:tcW w:w="4254" w:type="dxa"/>
            <w:tcBorders>
              <w:top w:val="single" w:sz="4" w:space="0" w:color="auto"/>
              <w:left w:val="single" w:sz="4" w:space="0" w:color="auto"/>
              <w:bottom w:val="single" w:sz="4" w:space="0" w:color="auto"/>
              <w:right w:val="single" w:sz="4" w:space="0" w:color="auto"/>
            </w:tcBorders>
            <w:hideMark/>
          </w:tcPr>
          <w:p w14:paraId="71F265F5" w14:textId="77777777" w:rsidR="008321AE" w:rsidRDefault="008321AE">
            <w:pPr>
              <w:pStyle w:val="TAL"/>
              <w:rPr>
                <w:rFonts w:cs="Arial"/>
                <w:szCs w:val="18"/>
              </w:rPr>
            </w:pPr>
            <w:r>
              <w:rPr>
                <w:rFonts w:cs="Arial"/>
                <w:szCs w:val="18"/>
              </w:rPr>
              <w:t>Contains the AIMLE server task transfer assist request information.</w:t>
            </w:r>
          </w:p>
        </w:tc>
        <w:tc>
          <w:tcPr>
            <w:tcW w:w="1364" w:type="dxa"/>
            <w:tcBorders>
              <w:top w:val="single" w:sz="4" w:space="0" w:color="auto"/>
              <w:left w:val="single" w:sz="4" w:space="0" w:color="auto"/>
              <w:bottom w:val="single" w:sz="4" w:space="0" w:color="auto"/>
              <w:right w:val="single" w:sz="4" w:space="0" w:color="auto"/>
            </w:tcBorders>
          </w:tcPr>
          <w:p w14:paraId="7B3E4B35" w14:textId="77777777" w:rsidR="008321AE" w:rsidRDefault="008321AE">
            <w:pPr>
              <w:pStyle w:val="TAL"/>
              <w:rPr>
                <w:rFonts w:cs="Arial"/>
                <w:szCs w:val="18"/>
              </w:rPr>
            </w:pPr>
          </w:p>
        </w:tc>
      </w:tr>
      <w:tr w:rsidR="008321AE" w14:paraId="3F61A104"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hideMark/>
          </w:tcPr>
          <w:p w14:paraId="40DC6BE0" w14:textId="77777777" w:rsidR="008321AE" w:rsidRDefault="008321AE">
            <w:pPr>
              <w:pStyle w:val="TAL"/>
            </w:pPr>
            <w:r>
              <w:t>AimlesTaskTransferAssistResp</w:t>
            </w:r>
          </w:p>
        </w:tc>
        <w:tc>
          <w:tcPr>
            <w:tcW w:w="1559" w:type="dxa"/>
            <w:tcBorders>
              <w:top w:val="single" w:sz="4" w:space="0" w:color="auto"/>
              <w:left w:val="single" w:sz="4" w:space="0" w:color="auto"/>
              <w:bottom w:val="single" w:sz="4" w:space="0" w:color="auto"/>
              <w:right w:val="single" w:sz="4" w:space="0" w:color="auto"/>
            </w:tcBorders>
            <w:hideMark/>
          </w:tcPr>
          <w:p w14:paraId="63234E09" w14:textId="77777777" w:rsidR="008321AE" w:rsidRDefault="008321AE">
            <w:pPr>
              <w:pStyle w:val="TAC"/>
            </w:pPr>
            <w:r>
              <w:t>6.12.6.2.3</w:t>
            </w:r>
          </w:p>
        </w:tc>
        <w:tc>
          <w:tcPr>
            <w:tcW w:w="4254" w:type="dxa"/>
            <w:tcBorders>
              <w:top w:val="single" w:sz="4" w:space="0" w:color="auto"/>
              <w:left w:val="single" w:sz="4" w:space="0" w:color="auto"/>
              <w:bottom w:val="single" w:sz="4" w:space="0" w:color="auto"/>
              <w:right w:val="single" w:sz="4" w:space="0" w:color="auto"/>
            </w:tcBorders>
            <w:hideMark/>
          </w:tcPr>
          <w:p w14:paraId="5C758B0E" w14:textId="77777777" w:rsidR="008321AE" w:rsidRDefault="008321AE">
            <w:pPr>
              <w:pStyle w:val="TAL"/>
              <w:rPr>
                <w:rFonts w:cs="Arial"/>
                <w:szCs w:val="18"/>
              </w:rPr>
            </w:pPr>
            <w:r>
              <w:rPr>
                <w:rFonts w:cs="Arial"/>
                <w:szCs w:val="18"/>
              </w:rPr>
              <w:t>Contains the AIMLE server task transfer assist response information.</w:t>
            </w:r>
          </w:p>
        </w:tc>
        <w:tc>
          <w:tcPr>
            <w:tcW w:w="1364" w:type="dxa"/>
            <w:tcBorders>
              <w:top w:val="single" w:sz="4" w:space="0" w:color="auto"/>
              <w:left w:val="single" w:sz="4" w:space="0" w:color="auto"/>
              <w:bottom w:val="single" w:sz="4" w:space="0" w:color="auto"/>
              <w:right w:val="single" w:sz="4" w:space="0" w:color="auto"/>
            </w:tcBorders>
          </w:tcPr>
          <w:p w14:paraId="2464857C" w14:textId="77777777" w:rsidR="008321AE" w:rsidRDefault="008321AE">
            <w:pPr>
              <w:pStyle w:val="TAL"/>
              <w:rPr>
                <w:rFonts w:cs="Arial"/>
                <w:szCs w:val="18"/>
              </w:rPr>
            </w:pPr>
          </w:p>
        </w:tc>
      </w:tr>
      <w:tr w:rsidR="008321AE" w14:paraId="5E7BA0C7"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hideMark/>
          </w:tcPr>
          <w:p w14:paraId="1F6AEE6C" w14:textId="77777777" w:rsidR="008321AE" w:rsidRDefault="008321AE">
            <w:pPr>
              <w:pStyle w:val="TAL"/>
            </w:pPr>
            <w:r>
              <w:t>AimlIntermediateInfo</w:t>
            </w:r>
          </w:p>
        </w:tc>
        <w:tc>
          <w:tcPr>
            <w:tcW w:w="1559" w:type="dxa"/>
            <w:tcBorders>
              <w:top w:val="single" w:sz="4" w:space="0" w:color="auto"/>
              <w:left w:val="single" w:sz="4" w:space="0" w:color="auto"/>
              <w:bottom w:val="single" w:sz="4" w:space="0" w:color="auto"/>
              <w:right w:val="single" w:sz="4" w:space="0" w:color="auto"/>
            </w:tcBorders>
            <w:hideMark/>
          </w:tcPr>
          <w:p w14:paraId="64496226" w14:textId="77777777" w:rsidR="008321AE" w:rsidRDefault="008321AE">
            <w:pPr>
              <w:pStyle w:val="TAC"/>
            </w:pPr>
            <w:r>
              <w:t>6.12.6.2.7</w:t>
            </w:r>
          </w:p>
        </w:tc>
        <w:tc>
          <w:tcPr>
            <w:tcW w:w="4254" w:type="dxa"/>
            <w:tcBorders>
              <w:top w:val="single" w:sz="4" w:space="0" w:color="auto"/>
              <w:left w:val="single" w:sz="4" w:space="0" w:color="auto"/>
              <w:bottom w:val="single" w:sz="4" w:space="0" w:color="auto"/>
              <w:right w:val="single" w:sz="4" w:space="0" w:color="auto"/>
            </w:tcBorders>
            <w:hideMark/>
          </w:tcPr>
          <w:p w14:paraId="6E473F7E" w14:textId="58AA4FEC" w:rsidR="008321AE" w:rsidRDefault="008321AE">
            <w:pPr>
              <w:pStyle w:val="TAL"/>
              <w:rPr>
                <w:rFonts w:cs="Arial"/>
                <w:szCs w:val="18"/>
              </w:rPr>
            </w:pPr>
            <w:r>
              <w:rPr>
                <w:lang w:eastAsia="zh-CN"/>
              </w:rPr>
              <w:t>Contains the AI</w:t>
            </w:r>
            <w:ins w:id="410" w:author="MOTO" w:date="2026-01-23T10:48:00Z" w16du:dateUtc="2026-01-23T18:48:00Z">
              <w:r w:rsidR="00F62AA7">
                <w:rPr>
                  <w:lang w:eastAsia="zh-CN"/>
                </w:rPr>
                <w:t>/</w:t>
              </w:r>
            </w:ins>
            <w:r>
              <w:rPr>
                <w:lang w:eastAsia="zh-CN"/>
              </w:rPr>
              <w:t>ML intermediate information for intermediate AI</w:t>
            </w:r>
            <w:ins w:id="411" w:author="MOTO" w:date="2026-01-23T10:48:00Z" w16du:dateUtc="2026-01-23T18:48:00Z">
              <w:r w:rsidR="00F62AA7">
                <w:rPr>
                  <w:lang w:eastAsia="zh-CN"/>
                </w:rPr>
                <w:t>/</w:t>
              </w:r>
            </w:ins>
            <w:r>
              <w:rPr>
                <w:lang w:eastAsia="zh-CN"/>
              </w:rPr>
              <w:t>ML operation.</w:t>
            </w:r>
          </w:p>
        </w:tc>
        <w:tc>
          <w:tcPr>
            <w:tcW w:w="1364" w:type="dxa"/>
            <w:tcBorders>
              <w:top w:val="single" w:sz="4" w:space="0" w:color="auto"/>
              <w:left w:val="single" w:sz="4" w:space="0" w:color="auto"/>
              <w:bottom w:val="single" w:sz="4" w:space="0" w:color="auto"/>
              <w:right w:val="single" w:sz="4" w:space="0" w:color="auto"/>
            </w:tcBorders>
          </w:tcPr>
          <w:p w14:paraId="3E5BAFFF" w14:textId="77777777" w:rsidR="008321AE" w:rsidRDefault="008321AE">
            <w:pPr>
              <w:pStyle w:val="TAL"/>
              <w:rPr>
                <w:rFonts w:cs="Arial"/>
                <w:szCs w:val="18"/>
              </w:rPr>
            </w:pPr>
          </w:p>
        </w:tc>
      </w:tr>
      <w:tr w:rsidR="008321AE" w14:paraId="0A6A7C52"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hideMark/>
          </w:tcPr>
          <w:p w14:paraId="47D3D5A6" w14:textId="77777777" w:rsidR="008321AE" w:rsidRDefault="008321AE">
            <w:pPr>
              <w:pStyle w:val="TAL"/>
            </w:pPr>
            <w:r>
              <w:t>AimlRmngTrainingReq</w:t>
            </w:r>
          </w:p>
        </w:tc>
        <w:tc>
          <w:tcPr>
            <w:tcW w:w="1559" w:type="dxa"/>
            <w:tcBorders>
              <w:top w:val="single" w:sz="4" w:space="0" w:color="auto"/>
              <w:left w:val="single" w:sz="4" w:space="0" w:color="auto"/>
              <w:bottom w:val="single" w:sz="4" w:space="0" w:color="auto"/>
              <w:right w:val="single" w:sz="4" w:space="0" w:color="auto"/>
            </w:tcBorders>
            <w:hideMark/>
          </w:tcPr>
          <w:p w14:paraId="24B8159A" w14:textId="77777777" w:rsidR="008321AE" w:rsidRDefault="008321AE">
            <w:pPr>
              <w:pStyle w:val="TAC"/>
            </w:pPr>
            <w:r>
              <w:t>6.12.6.2.6</w:t>
            </w:r>
          </w:p>
        </w:tc>
        <w:tc>
          <w:tcPr>
            <w:tcW w:w="4254" w:type="dxa"/>
            <w:tcBorders>
              <w:top w:val="single" w:sz="4" w:space="0" w:color="auto"/>
              <w:left w:val="single" w:sz="4" w:space="0" w:color="auto"/>
              <w:bottom w:val="single" w:sz="4" w:space="0" w:color="auto"/>
              <w:right w:val="single" w:sz="4" w:space="0" w:color="auto"/>
            </w:tcBorders>
            <w:hideMark/>
          </w:tcPr>
          <w:p w14:paraId="452175AF" w14:textId="3B84A937" w:rsidR="008321AE" w:rsidRDefault="008321AE">
            <w:pPr>
              <w:pStyle w:val="TAL"/>
              <w:rPr>
                <w:rFonts w:cs="Arial"/>
                <w:szCs w:val="18"/>
              </w:rPr>
            </w:pPr>
            <w:r>
              <w:rPr>
                <w:lang w:eastAsia="zh-CN"/>
              </w:rPr>
              <w:t>Contains requirements for AI</w:t>
            </w:r>
            <w:ins w:id="412" w:author="MOTO" w:date="2026-01-23T10:48:00Z" w16du:dateUtc="2026-01-23T18:48:00Z">
              <w:r w:rsidR="00F62AA7">
                <w:rPr>
                  <w:lang w:eastAsia="zh-CN"/>
                </w:rPr>
                <w:t>/</w:t>
              </w:r>
            </w:ins>
            <w:r>
              <w:rPr>
                <w:lang w:eastAsia="zh-CN"/>
              </w:rPr>
              <w:t>ML model training.</w:t>
            </w:r>
          </w:p>
        </w:tc>
        <w:tc>
          <w:tcPr>
            <w:tcW w:w="1364" w:type="dxa"/>
            <w:tcBorders>
              <w:top w:val="single" w:sz="4" w:space="0" w:color="auto"/>
              <w:left w:val="single" w:sz="4" w:space="0" w:color="auto"/>
              <w:bottom w:val="single" w:sz="4" w:space="0" w:color="auto"/>
              <w:right w:val="single" w:sz="4" w:space="0" w:color="auto"/>
            </w:tcBorders>
          </w:tcPr>
          <w:p w14:paraId="2FAC9204" w14:textId="77777777" w:rsidR="008321AE" w:rsidRDefault="008321AE">
            <w:pPr>
              <w:pStyle w:val="TAL"/>
              <w:rPr>
                <w:rFonts w:cs="Arial"/>
                <w:szCs w:val="18"/>
              </w:rPr>
            </w:pPr>
          </w:p>
        </w:tc>
      </w:tr>
      <w:tr w:rsidR="008321AE" w14:paraId="3CC08187" w14:textId="77777777" w:rsidTr="008321AE">
        <w:trPr>
          <w:jc w:val="center"/>
        </w:trPr>
        <w:tc>
          <w:tcPr>
            <w:tcW w:w="2358" w:type="dxa"/>
            <w:tcBorders>
              <w:top w:val="single" w:sz="4" w:space="0" w:color="auto"/>
              <w:left w:val="single" w:sz="4" w:space="0" w:color="auto"/>
              <w:bottom w:val="single" w:sz="4" w:space="0" w:color="auto"/>
              <w:right w:val="single" w:sz="4" w:space="0" w:color="auto"/>
            </w:tcBorders>
            <w:hideMark/>
          </w:tcPr>
          <w:p w14:paraId="3230199A" w14:textId="77777777" w:rsidR="008321AE" w:rsidRDefault="008321AE">
            <w:pPr>
              <w:pStyle w:val="TAL"/>
            </w:pPr>
            <w:r>
              <w:t>TransferMode</w:t>
            </w:r>
          </w:p>
        </w:tc>
        <w:tc>
          <w:tcPr>
            <w:tcW w:w="1559" w:type="dxa"/>
            <w:tcBorders>
              <w:top w:val="single" w:sz="4" w:space="0" w:color="auto"/>
              <w:left w:val="single" w:sz="4" w:space="0" w:color="auto"/>
              <w:bottom w:val="single" w:sz="4" w:space="0" w:color="auto"/>
              <w:right w:val="single" w:sz="4" w:space="0" w:color="auto"/>
            </w:tcBorders>
            <w:hideMark/>
          </w:tcPr>
          <w:p w14:paraId="7A52EB2E" w14:textId="77777777" w:rsidR="008321AE" w:rsidRDefault="008321AE">
            <w:pPr>
              <w:pStyle w:val="TAC"/>
            </w:pPr>
            <w:r>
              <w:t>6.12.3.3.3</w:t>
            </w:r>
          </w:p>
        </w:tc>
        <w:tc>
          <w:tcPr>
            <w:tcW w:w="4254" w:type="dxa"/>
            <w:tcBorders>
              <w:top w:val="single" w:sz="4" w:space="0" w:color="auto"/>
              <w:left w:val="single" w:sz="4" w:space="0" w:color="auto"/>
              <w:bottom w:val="single" w:sz="4" w:space="0" w:color="auto"/>
              <w:right w:val="single" w:sz="4" w:space="0" w:color="auto"/>
            </w:tcBorders>
            <w:hideMark/>
          </w:tcPr>
          <w:p w14:paraId="5A15336E" w14:textId="77777777" w:rsidR="008321AE" w:rsidRDefault="008321AE">
            <w:pPr>
              <w:pStyle w:val="TAL"/>
              <w:rPr>
                <w:rFonts w:cs="Arial"/>
                <w:szCs w:val="18"/>
              </w:rPr>
            </w:pPr>
            <w:r>
              <w:rPr>
                <w:rFonts w:cs="Arial"/>
                <w:szCs w:val="18"/>
              </w:rPr>
              <w:t>Represents the transfer mode.</w:t>
            </w:r>
          </w:p>
        </w:tc>
        <w:tc>
          <w:tcPr>
            <w:tcW w:w="1364" w:type="dxa"/>
            <w:tcBorders>
              <w:top w:val="single" w:sz="4" w:space="0" w:color="auto"/>
              <w:left w:val="single" w:sz="4" w:space="0" w:color="auto"/>
              <w:bottom w:val="single" w:sz="4" w:space="0" w:color="auto"/>
              <w:right w:val="single" w:sz="4" w:space="0" w:color="auto"/>
            </w:tcBorders>
          </w:tcPr>
          <w:p w14:paraId="7A62D634" w14:textId="77777777" w:rsidR="008321AE" w:rsidRDefault="008321AE">
            <w:pPr>
              <w:pStyle w:val="TAL"/>
              <w:rPr>
                <w:rFonts w:cs="Arial"/>
                <w:szCs w:val="18"/>
              </w:rPr>
            </w:pPr>
          </w:p>
        </w:tc>
      </w:tr>
    </w:tbl>
    <w:p w14:paraId="4035DC9A" w14:textId="77777777" w:rsidR="008321AE" w:rsidRDefault="008321AE" w:rsidP="008321AE">
      <w:pPr>
        <w:rPr>
          <w:lang w:eastAsia="en-GB"/>
        </w:rPr>
      </w:pPr>
    </w:p>
    <w:p w14:paraId="6D5CE180" w14:textId="77777777" w:rsidR="008321AE" w:rsidRDefault="008321AE" w:rsidP="008321AE">
      <w:r>
        <w:lastRenderedPageBreak/>
        <w:t>Table 6.12.6.1-2 specifies data types re-used by the Aimles_AIMLTaskTransfer API from other specifications, including a reference to their respective specifications, and when needed, a short description of their use within the Aimles_AIMLTaskTransfer API.</w:t>
      </w:r>
    </w:p>
    <w:p w14:paraId="1F43D860" w14:textId="77777777" w:rsidR="008321AE" w:rsidRDefault="008321AE" w:rsidP="008321AE">
      <w:pPr>
        <w:pStyle w:val="TH"/>
      </w:pPr>
      <w:r>
        <w:t>Table 6.12.6.1-2: Aimles_AIMLTaskTransfer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985"/>
        <w:gridCol w:w="3969"/>
        <w:gridCol w:w="1364"/>
      </w:tblGrid>
      <w:tr w:rsidR="008321AE" w14:paraId="283EC428" w14:textId="77777777" w:rsidTr="008321AE">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08D08B82" w14:textId="77777777" w:rsidR="008321AE" w:rsidRDefault="008321AE">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4384A948" w14:textId="77777777" w:rsidR="008321AE" w:rsidRDefault="008321AE">
            <w:pPr>
              <w:pStyle w:val="TAH"/>
            </w:pPr>
            <w:r>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535F0BB1" w14:textId="77777777" w:rsidR="008321AE" w:rsidRDefault="008321AE">
            <w:pPr>
              <w:pStyle w:val="TAH"/>
            </w:pPr>
            <w:r>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00506BA8" w14:textId="77777777" w:rsidR="008321AE" w:rsidRDefault="008321AE">
            <w:pPr>
              <w:pStyle w:val="TAH"/>
            </w:pPr>
            <w:r>
              <w:t>Applicability</w:t>
            </w:r>
          </w:p>
        </w:tc>
      </w:tr>
      <w:tr w:rsidR="008321AE" w14:paraId="6273137C" w14:textId="77777777" w:rsidTr="008321AE">
        <w:trPr>
          <w:jc w:val="center"/>
        </w:trPr>
        <w:tc>
          <w:tcPr>
            <w:tcW w:w="2215" w:type="dxa"/>
            <w:tcBorders>
              <w:top w:val="single" w:sz="4" w:space="0" w:color="auto"/>
              <w:left w:val="single" w:sz="4" w:space="0" w:color="auto"/>
              <w:bottom w:val="single" w:sz="4" w:space="0" w:color="auto"/>
              <w:right w:val="single" w:sz="4" w:space="0" w:color="auto"/>
            </w:tcBorders>
            <w:hideMark/>
          </w:tcPr>
          <w:p w14:paraId="0AF7E7E3" w14:textId="77777777" w:rsidR="008321AE" w:rsidRDefault="008321AE">
            <w:pPr>
              <w:pStyle w:val="TAL"/>
            </w:pPr>
            <w:r>
              <w:t>AimlInfoType</w:t>
            </w:r>
          </w:p>
        </w:tc>
        <w:tc>
          <w:tcPr>
            <w:tcW w:w="1985" w:type="dxa"/>
            <w:tcBorders>
              <w:top w:val="single" w:sz="4" w:space="0" w:color="auto"/>
              <w:left w:val="single" w:sz="4" w:space="0" w:color="auto"/>
              <w:bottom w:val="single" w:sz="4" w:space="0" w:color="auto"/>
              <w:right w:val="single" w:sz="4" w:space="0" w:color="auto"/>
            </w:tcBorders>
            <w:hideMark/>
          </w:tcPr>
          <w:p w14:paraId="6387978D" w14:textId="77777777" w:rsidR="008321AE" w:rsidRDefault="008321AE">
            <w:pPr>
              <w:pStyle w:val="TAC"/>
            </w:pPr>
            <w:r>
              <w:t>6.11.6.3.3</w:t>
            </w:r>
          </w:p>
        </w:tc>
        <w:tc>
          <w:tcPr>
            <w:tcW w:w="3969" w:type="dxa"/>
            <w:tcBorders>
              <w:top w:val="single" w:sz="4" w:space="0" w:color="auto"/>
              <w:left w:val="single" w:sz="4" w:space="0" w:color="auto"/>
              <w:bottom w:val="single" w:sz="4" w:space="0" w:color="auto"/>
              <w:right w:val="single" w:sz="4" w:space="0" w:color="auto"/>
            </w:tcBorders>
            <w:hideMark/>
          </w:tcPr>
          <w:p w14:paraId="63CDDCE1" w14:textId="6F4846ED" w:rsidR="008321AE" w:rsidRDefault="008321AE">
            <w:pPr>
              <w:pStyle w:val="TAL"/>
            </w:pPr>
            <w:r>
              <w:rPr>
                <w:rFonts w:cs="Arial"/>
                <w:szCs w:val="18"/>
              </w:rPr>
              <w:t>Represents the AI</w:t>
            </w:r>
            <w:ins w:id="413" w:author="MOTO" w:date="2026-01-23T10:48:00Z" w16du:dateUtc="2026-01-23T18:48:00Z">
              <w:r w:rsidR="00F62AA7">
                <w:rPr>
                  <w:rFonts w:cs="Arial"/>
                  <w:szCs w:val="18"/>
                </w:rPr>
                <w:t>/</w:t>
              </w:r>
            </w:ins>
            <w:r>
              <w:rPr>
                <w:rFonts w:cs="Arial"/>
                <w:szCs w:val="18"/>
              </w:rPr>
              <w:t>ML information type.</w:t>
            </w:r>
          </w:p>
        </w:tc>
        <w:tc>
          <w:tcPr>
            <w:tcW w:w="1364" w:type="dxa"/>
            <w:tcBorders>
              <w:top w:val="single" w:sz="4" w:space="0" w:color="auto"/>
              <w:left w:val="single" w:sz="4" w:space="0" w:color="auto"/>
              <w:bottom w:val="single" w:sz="4" w:space="0" w:color="auto"/>
              <w:right w:val="single" w:sz="4" w:space="0" w:color="auto"/>
            </w:tcBorders>
          </w:tcPr>
          <w:p w14:paraId="6B9F89B7" w14:textId="77777777" w:rsidR="008321AE" w:rsidRDefault="008321AE">
            <w:pPr>
              <w:pStyle w:val="TAL"/>
            </w:pPr>
          </w:p>
        </w:tc>
      </w:tr>
      <w:tr w:rsidR="008321AE" w14:paraId="3200F881" w14:textId="77777777" w:rsidTr="008321AE">
        <w:trPr>
          <w:jc w:val="center"/>
        </w:trPr>
        <w:tc>
          <w:tcPr>
            <w:tcW w:w="2215" w:type="dxa"/>
            <w:tcBorders>
              <w:top w:val="single" w:sz="4" w:space="0" w:color="auto"/>
              <w:left w:val="single" w:sz="4" w:space="0" w:color="auto"/>
              <w:bottom w:val="single" w:sz="4" w:space="0" w:color="auto"/>
              <w:right w:val="single" w:sz="4" w:space="0" w:color="auto"/>
            </w:tcBorders>
            <w:hideMark/>
          </w:tcPr>
          <w:p w14:paraId="73BF6C5D" w14:textId="77777777" w:rsidR="008321AE" w:rsidRDefault="008321AE">
            <w:pPr>
              <w:pStyle w:val="TAL"/>
            </w:pPr>
            <w:r>
              <w:t>AimlOperation</w:t>
            </w:r>
          </w:p>
        </w:tc>
        <w:tc>
          <w:tcPr>
            <w:tcW w:w="1985" w:type="dxa"/>
            <w:tcBorders>
              <w:top w:val="single" w:sz="4" w:space="0" w:color="auto"/>
              <w:left w:val="single" w:sz="4" w:space="0" w:color="auto"/>
              <w:bottom w:val="single" w:sz="4" w:space="0" w:color="auto"/>
              <w:right w:val="single" w:sz="4" w:space="0" w:color="auto"/>
            </w:tcBorders>
            <w:hideMark/>
          </w:tcPr>
          <w:p w14:paraId="11AD1058" w14:textId="77777777" w:rsidR="008321AE" w:rsidRDefault="008321AE">
            <w:pPr>
              <w:pStyle w:val="TAC"/>
            </w:pPr>
            <w:r>
              <w:t>6.3.6.3.5</w:t>
            </w:r>
          </w:p>
        </w:tc>
        <w:tc>
          <w:tcPr>
            <w:tcW w:w="3969" w:type="dxa"/>
            <w:tcBorders>
              <w:top w:val="single" w:sz="4" w:space="0" w:color="auto"/>
              <w:left w:val="single" w:sz="4" w:space="0" w:color="auto"/>
              <w:bottom w:val="single" w:sz="4" w:space="0" w:color="auto"/>
              <w:right w:val="single" w:sz="4" w:space="0" w:color="auto"/>
            </w:tcBorders>
            <w:hideMark/>
          </w:tcPr>
          <w:p w14:paraId="3758AA74" w14:textId="487653EC" w:rsidR="008321AE" w:rsidRDefault="008321AE">
            <w:pPr>
              <w:pStyle w:val="TAL"/>
            </w:pPr>
            <w:r>
              <w:t>Represents a type of the AI</w:t>
            </w:r>
            <w:ins w:id="414" w:author="MOTO" w:date="2026-01-23T10:48:00Z" w16du:dateUtc="2026-01-23T18:48:00Z">
              <w:r w:rsidR="00F62AA7">
                <w:t>/</w:t>
              </w:r>
            </w:ins>
            <w:r>
              <w:t>ML operation (e.g., training, model transfer, model inference, model offload, model split, continue performing intermediate AI</w:t>
            </w:r>
            <w:ins w:id="415" w:author="MOTO" w:date="2026-01-23T10:48:00Z" w16du:dateUtc="2026-01-23T18:48:00Z">
              <w:r w:rsidR="00F62AA7">
                <w:t>/</w:t>
              </w:r>
            </w:ins>
            <w:r>
              <w:t>ML operation).</w:t>
            </w:r>
          </w:p>
        </w:tc>
        <w:tc>
          <w:tcPr>
            <w:tcW w:w="1364" w:type="dxa"/>
            <w:tcBorders>
              <w:top w:val="single" w:sz="4" w:space="0" w:color="auto"/>
              <w:left w:val="single" w:sz="4" w:space="0" w:color="auto"/>
              <w:bottom w:val="single" w:sz="4" w:space="0" w:color="auto"/>
              <w:right w:val="single" w:sz="4" w:space="0" w:color="auto"/>
            </w:tcBorders>
          </w:tcPr>
          <w:p w14:paraId="5F8FFD9A" w14:textId="77777777" w:rsidR="008321AE" w:rsidRDefault="008321AE">
            <w:pPr>
              <w:pStyle w:val="TAL"/>
            </w:pPr>
          </w:p>
        </w:tc>
      </w:tr>
      <w:tr w:rsidR="008321AE" w14:paraId="0F3E04FD" w14:textId="77777777" w:rsidTr="008321AE">
        <w:trPr>
          <w:jc w:val="center"/>
        </w:trPr>
        <w:tc>
          <w:tcPr>
            <w:tcW w:w="2215" w:type="dxa"/>
            <w:tcBorders>
              <w:top w:val="single" w:sz="4" w:space="0" w:color="auto"/>
              <w:left w:val="single" w:sz="4" w:space="0" w:color="auto"/>
              <w:bottom w:val="single" w:sz="4" w:space="0" w:color="auto"/>
              <w:right w:val="single" w:sz="4" w:space="0" w:color="auto"/>
            </w:tcBorders>
            <w:hideMark/>
          </w:tcPr>
          <w:p w14:paraId="6A4A347E" w14:textId="77777777" w:rsidR="008321AE" w:rsidRDefault="008321AE">
            <w:pPr>
              <w:pStyle w:val="TAL"/>
            </w:pPr>
            <w:r>
              <w:t>TimeWindow</w:t>
            </w:r>
          </w:p>
        </w:tc>
        <w:tc>
          <w:tcPr>
            <w:tcW w:w="1985" w:type="dxa"/>
            <w:tcBorders>
              <w:top w:val="single" w:sz="4" w:space="0" w:color="auto"/>
              <w:left w:val="single" w:sz="4" w:space="0" w:color="auto"/>
              <w:bottom w:val="single" w:sz="4" w:space="0" w:color="auto"/>
              <w:right w:val="single" w:sz="4" w:space="0" w:color="auto"/>
            </w:tcBorders>
            <w:hideMark/>
          </w:tcPr>
          <w:p w14:paraId="3BCCB87D" w14:textId="77777777" w:rsidR="008321AE" w:rsidRDefault="008321AE">
            <w:pPr>
              <w:pStyle w:val="TAC"/>
            </w:pPr>
            <w:r>
              <w:t>3GPP TS 29.122 [5]</w:t>
            </w:r>
          </w:p>
        </w:tc>
        <w:tc>
          <w:tcPr>
            <w:tcW w:w="3969" w:type="dxa"/>
            <w:tcBorders>
              <w:top w:val="single" w:sz="4" w:space="0" w:color="auto"/>
              <w:left w:val="single" w:sz="4" w:space="0" w:color="auto"/>
              <w:bottom w:val="single" w:sz="4" w:space="0" w:color="auto"/>
              <w:right w:val="single" w:sz="4" w:space="0" w:color="auto"/>
            </w:tcBorders>
            <w:hideMark/>
          </w:tcPr>
          <w:p w14:paraId="37CE70C6" w14:textId="77777777" w:rsidR="008321AE" w:rsidRDefault="008321AE">
            <w:pPr>
              <w:pStyle w:val="TAL"/>
            </w:pPr>
            <w:r>
              <w:t>Represents a time window.</w:t>
            </w:r>
          </w:p>
        </w:tc>
        <w:tc>
          <w:tcPr>
            <w:tcW w:w="1364" w:type="dxa"/>
            <w:tcBorders>
              <w:top w:val="single" w:sz="4" w:space="0" w:color="auto"/>
              <w:left w:val="single" w:sz="4" w:space="0" w:color="auto"/>
              <w:bottom w:val="single" w:sz="4" w:space="0" w:color="auto"/>
              <w:right w:val="single" w:sz="4" w:space="0" w:color="auto"/>
            </w:tcBorders>
          </w:tcPr>
          <w:p w14:paraId="05C91BD9" w14:textId="77777777" w:rsidR="008321AE" w:rsidRDefault="008321AE">
            <w:pPr>
              <w:pStyle w:val="TAL"/>
            </w:pPr>
          </w:p>
        </w:tc>
      </w:tr>
      <w:tr w:rsidR="008321AE" w14:paraId="4976A30B" w14:textId="77777777" w:rsidTr="008321AE">
        <w:trPr>
          <w:jc w:val="center"/>
        </w:trPr>
        <w:tc>
          <w:tcPr>
            <w:tcW w:w="2215" w:type="dxa"/>
            <w:tcBorders>
              <w:top w:val="single" w:sz="4" w:space="0" w:color="auto"/>
              <w:left w:val="single" w:sz="4" w:space="0" w:color="auto"/>
              <w:bottom w:val="single" w:sz="4" w:space="0" w:color="auto"/>
              <w:right w:val="single" w:sz="4" w:space="0" w:color="auto"/>
            </w:tcBorders>
            <w:hideMark/>
          </w:tcPr>
          <w:p w14:paraId="59521761" w14:textId="77777777" w:rsidR="008321AE" w:rsidRDefault="008321AE">
            <w:pPr>
              <w:pStyle w:val="TAL"/>
            </w:pPr>
            <w:r>
              <w:t>ValTargetUe</w:t>
            </w:r>
          </w:p>
        </w:tc>
        <w:tc>
          <w:tcPr>
            <w:tcW w:w="1985" w:type="dxa"/>
            <w:tcBorders>
              <w:top w:val="single" w:sz="4" w:space="0" w:color="auto"/>
              <w:left w:val="single" w:sz="4" w:space="0" w:color="auto"/>
              <w:bottom w:val="single" w:sz="4" w:space="0" w:color="auto"/>
              <w:right w:val="single" w:sz="4" w:space="0" w:color="auto"/>
            </w:tcBorders>
            <w:hideMark/>
          </w:tcPr>
          <w:p w14:paraId="3D57CA4B" w14:textId="77777777" w:rsidR="008321AE" w:rsidRDefault="008321AE">
            <w:pPr>
              <w:pStyle w:val="TAC"/>
            </w:pPr>
            <w:r>
              <w:t>3GPP TS 29.549 [9]</w:t>
            </w:r>
          </w:p>
        </w:tc>
        <w:tc>
          <w:tcPr>
            <w:tcW w:w="3969" w:type="dxa"/>
            <w:tcBorders>
              <w:top w:val="single" w:sz="4" w:space="0" w:color="auto"/>
              <w:left w:val="single" w:sz="4" w:space="0" w:color="auto"/>
              <w:bottom w:val="single" w:sz="4" w:space="0" w:color="auto"/>
              <w:right w:val="single" w:sz="4" w:space="0" w:color="auto"/>
            </w:tcBorders>
            <w:hideMark/>
          </w:tcPr>
          <w:p w14:paraId="6BF861DB" w14:textId="77777777" w:rsidR="008321AE" w:rsidRDefault="008321AE">
            <w:pPr>
              <w:pStyle w:val="TAL"/>
            </w:pPr>
            <w:r>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32CEFAC2" w14:textId="77777777" w:rsidR="008321AE" w:rsidRDefault="008321AE">
            <w:pPr>
              <w:pStyle w:val="TAL"/>
            </w:pPr>
          </w:p>
        </w:tc>
      </w:tr>
    </w:tbl>
    <w:p w14:paraId="6759AA2C" w14:textId="77777777" w:rsidR="008321AE" w:rsidRDefault="008321AE" w:rsidP="008321AE">
      <w:pPr>
        <w:rPr>
          <w:lang w:eastAsia="en-GB"/>
        </w:rPr>
      </w:pPr>
    </w:p>
    <w:p w14:paraId="507744D6" w14:textId="77777777" w:rsidR="008321AE" w:rsidRDefault="008321AE" w:rsidP="008321AE">
      <w:pPr>
        <w:rPr>
          <w:noProof/>
        </w:rPr>
      </w:pPr>
    </w:p>
    <w:p w14:paraId="61C2BAF4" w14:textId="77777777" w:rsidR="008321AE" w:rsidRPr="00CE4669" w:rsidRDefault="008321AE" w:rsidP="008321AE">
      <w:pPr>
        <w:pStyle w:val="CRSeparator"/>
      </w:pPr>
      <w:r w:rsidRPr="00CE4669">
        <w:t>==============Next change==============</w:t>
      </w:r>
    </w:p>
    <w:p w14:paraId="3944BBE6" w14:textId="77777777" w:rsidR="008321AE" w:rsidRDefault="008321AE" w:rsidP="008321AE">
      <w:pPr>
        <w:pStyle w:val="Heading5"/>
      </w:pPr>
      <w:bookmarkStart w:id="416" w:name="_Toc218677887"/>
      <w:r>
        <w:t>6.12.6.2.2</w:t>
      </w:r>
      <w:r>
        <w:tab/>
        <w:t>Type: AimlesTaskTransferAssistReq</w:t>
      </w:r>
      <w:bookmarkEnd w:id="416"/>
    </w:p>
    <w:p w14:paraId="1CE93708" w14:textId="77777777" w:rsidR="008321AE" w:rsidRDefault="008321AE" w:rsidP="008321AE">
      <w:pPr>
        <w:pStyle w:val="TH"/>
      </w:pPr>
      <w:r>
        <w:t>Table 6.12.6.2.2-1: Definition of type AimlesTaskTransferAssistReq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559"/>
        <w:gridCol w:w="425"/>
        <w:gridCol w:w="1134"/>
        <w:gridCol w:w="3544"/>
        <w:gridCol w:w="1361"/>
      </w:tblGrid>
      <w:tr w:rsidR="008321AE" w14:paraId="0D455822"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shd w:val="clear" w:color="auto" w:fill="C0C0C0"/>
            <w:hideMark/>
          </w:tcPr>
          <w:p w14:paraId="39F0FB88" w14:textId="77777777" w:rsidR="008321AE" w:rsidRDefault="008321AE">
            <w:pPr>
              <w:pStyle w:val="TAH"/>
            </w:pPr>
            <w:r>
              <w:t>Attribute name</w:t>
            </w:r>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6CEE7123" w14:textId="77777777" w:rsidR="008321AE" w:rsidRDefault="008321AE">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27738AA" w14:textId="77777777" w:rsidR="008321AE" w:rsidRDefault="008321A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2C5896F" w14:textId="77777777" w:rsidR="008321AE" w:rsidRDefault="008321AE">
            <w:pPr>
              <w:pStyle w:val="TAH"/>
            </w:pPr>
            <w:r>
              <w:t>Cardinality</w:t>
            </w:r>
          </w:p>
        </w:tc>
        <w:tc>
          <w:tcPr>
            <w:tcW w:w="3544" w:type="dxa"/>
            <w:tcBorders>
              <w:top w:val="single" w:sz="6" w:space="0" w:color="auto"/>
              <w:left w:val="single" w:sz="6" w:space="0" w:color="auto"/>
              <w:bottom w:val="single" w:sz="6" w:space="0" w:color="auto"/>
              <w:right w:val="single" w:sz="6" w:space="0" w:color="auto"/>
            </w:tcBorders>
            <w:shd w:val="clear" w:color="auto" w:fill="C0C0C0"/>
            <w:hideMark/>
          </w:tcPr>
          <w:p w14:paraId="6F361939" w14:textId="77777777" w:rsidR="008321AE" w:rsidRDefault="008321AE">
            <w:pPr>
              <w:pStyle w:val="TAH"/>
            </w:pPr>
            <w:r>
              <w:t>Description</w:t>
            </w:r>
          </w:p>
        </w:tc>
        <w:tc>
          <w:tcPr>
            <w:tcW w:w="1361" w:type="dxa"/>
            <w:tcBorders>
              <w:top w:val="single" w:sz="6" w:space="0" w:color="auto"/>
              <w:left w:val="single" w:sz="6" w:space="0" w:color="auto"/>
              <w:bottom w:val="single" w:sz="6" w:space="0" w:color="auto"/>
              <w:right w:val="single" w:sz="6" w:space="0" w:color="auto"/>
            </w:tcBorders>
            <w:shd w:val="clear" w:color="auto" w:fill="C0C0C0"/>
            <w:hideMark/>
          </w:tcPr>
          <w:p w14:paraId="09729EDE" w14:textId="77777777" w:rsidR="008321AE" w:rsidRDefault="008321AE">
            <w:pPr>
              <w:pStyle w:val="TAH"/>
            </w:pPr>
            <w:r>
              <w:t>Applicability</w:t>
            </w:r>
          </w:p>
        </w:tc>
      </w:tr>
      <w:tr w:rsidR="008321AE" w14:paraId="13C6BC30"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hideMark/>
          </w:tcPr>
          <w:p w14:paraId="3852CDA5" w14:textId="77777777" w:rsidR="008321AE" w:rsidRDefault="008321AE">
            <w:pPr>
              <w:pStyle w:val="TAL"/>
            </w:pPr>
            <w:r>
              <w:t>requestorId</w:t>
            </w:r>
          </w:p>
        </w:tc>
        <w:tc>
          <w:tcPr>
            <w:tcW w:w="1559" w:type="dxa"/>
            <w:tcBorders>
              <w:top w:val="single" w:sz="6" w:space="0" w:color="auto"/>
              <w:left w:val="single" w:sz="6" w:space="0" w:color="auto"/>
              <w:bottom w:val="single" w:sz="6" w:space="0" w:color="auto"/>
              <w:right w:val="single" w:sz="6" w:space="0" w:color="auto"/>
            </w:tcBorders>
            <w:hideMark/>
          </w:tcPr>
          <w:p w14:paraId="5BA7FCBF" w14:textId="77777777" w:rsidR="008321AE" w:rsidRDefault="008321AE">
            <w:pPr>
              <w:pStyle w:val="TAL"/>
            </w:pPr>
            <w:r>
              <w:t>ValTargetUe</w:t>
            </w:r>
          </w:p>
        </w:tc>
        <w:tc>
          <w:tcPr>
            <w:tcW w:w="425" w:type="dxa"/>
            <w:tcBorders>
              <w:top w:val="single" w:sz="6" w:space="0" w:color="auto"/>
              <w:left w:val="single" w:sz="6" w:space="0" w:color="auto"/>
              <w:bottom w:val="single" w:sz="6" w:space="0" w:color="auto"/>
              <w:right w:val="single" w:sz="6" w:space="0" w:color="auto"/>
            </w:tcBorders>
            <w:hideMark/>
          </w:tcPr>
          <w:p w14:paraId="56980201" w14:textId="77777777" w:rsidR="008321AE" w:rsidRDefault="008321AE">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091B94E" w14:textId="77777777" w:rsidR="008321AE" w:rsidRDefault="008321AE">
            <w:pPr>
              <w:pStyle w:val="TAC"/>
            </w:pPr>
            <w:r>
              <w:t>1</w:t>
            </w:r>
          </w:p>
        </w:tc>
        <w:tc>
          <w:tcPr>
            <w:tcW w:w="3544" w:type="dxa"/>
            <w:tcBorders>
              <w:top w:val="single" w:sz="6" w:space="0" w:color="auto"/>
              <w:left w:val="single" w:sz="6" w:space="0" w:color="auto"/>
              <w:bottom w:val="single" w:sz="6" w:space="0" w:color="auto"/>
              <w:right w:val="single" w:sz="6" w:space="0" w:color="auto"/>
            </w:tcBorders>
            <w:hideMark/>
          </w:tcPr>
          <w:p w14:paraId="117EB01E" w14:textId="77777777" w:rsidR="008321AE" w:rsidRDefault="008321AE">
            <w:pPr>
              <w:pStyle w:val="TAL"/>
            </w:pPr>
            <w:r>
              <w:rPr>
                <w:kern w:val="2"/>
                <w:lang w:eastAsia="zh-CN"/>
              </w:rPr>
              <w:t>The identifier of source AIMLE client.</w:t>
            </w:r>
          </w:p>
        </w:tc>
        <w:tc>
          <w:tcPr>
            <w:tcW w:w="1361" w:type="dxa"/>
            <w:tcBorders>
              <w:top w:val="single" w:sz="6" w:space="0" w:color="auto"/>
              <w:left w:val="single" w:sz="6" w:space="0" w:color="auto"/>
              <w:bottom w:val="single" w:sz="6" w:space="0" w:color="auto"/>
              <w:right w:val="single" w:sz="6" w:space="0" w:color="auto"/>
            </w:tcBorders>
          </w:tcPr>
          <w:p w14:paraId="44372D04" w14:textId="77777777" w:rsidR="008321AE" w:rsidRDefault="008321AE">
            <w:pPr>
              <w:pStyle w:val="TAL"/>
            </w:pPr>
          </w:p>
        </w:tc>
      </w:tr>
      <w:tr w:rsidR="008321AE" w14:paraId="709FDA17"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hideMark/>
          </w:tcPr>
          <w:p w14:paraId="4A2E26B9" w14:textId="77777777" w:rsidR="008321AE" w:rsidRDefault="008321AE">
            <w:pPr>
              <w:pStyle w:val="TAL"/>
            </w:pPr>
            <w:r>
              <w:t>valServiceId</w:t>
            </w:r>
          </w:p>
        </w:tc>
        <w:tc>
          <w:tcPr>
            <w:tcW w:w="1559" w:type="dxa"/>
            <w:tcBorders>
              <w:top w:val="single" w:sz="6" w:space="0" w:color="auto"/>
              <w:left w:val="single" w:sz="6" w:space="0" w:color="auto"/>
              <w:bottom w:val="single" w:sz="6" w:space="0" w:color="auto"/>
              <w:right w:val="single" w:sz="6" w:space="0" w:color="auto"/>
            </w:tcBorders>
            <w:hideMark/>
          </w:tcPr>
          <w:p w14:paraId="67906444" w14:textId="77777777" w:rsidR="008321AE" w:rsidRDefault="008321AE">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29637579" w14:textId="77777777" w:rsidR="008321AE" w:rsidRDefault="008321AE">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679E6498" w14:textId="77777777" w:rsidR="008321AE" w:rsidRDefault="008321AE">
            <w:pPr>
              <w:pStyle w:val="TAC"/>
            </w:pPr>
            <w:r>
              <w:t>0..1</w:t>
            </w:r>
          </w:p>
        </w:tc>
        <w:tc>
          <w:tcPr>
            <w:tcW w:w="3544" w:type="dxa"/>
            <w:tcBorders>
              <w:top w:val="single" w:sz="6" w:space="0" w:color="auto"/>
              <w:left w:val="single" w:sz="6" w:space="0" w:color="auto"/>
              <w:bottom w:val="single" w:sz="6" w:space="0" w:color="auto"/>
              <w:right w:val="single" w:sz="6" w:space="0" w:color="auto"/>
            </w:tcBorders>
            <w:hideMark/>
          </w:tcPr>
          <w:p w14:paraId="4285F98E" w14:textId="77777777" w:rsidR="008321AE" w:rsidRDefault="008321AE">
            <w:pPr>
              <w:pStyle w:val="TAL"/>
            </w:pPr>
            <w:r>
              <w:t xml:space="preserve">The identifier of the VAL </w:t>
            </w:r>
            <w:r>
              <w:rPr>
                <w:kern w:val="2"/>
                <w:lang w:eastAsia="zh-CN"/>
              </w:rPr>
              <w:t>service for which the assistance information is requested.</w:t>
            </w:r>
            <w:r>
              <w:t xml:space="preserve"> </w:t>
            </w:r>
          </w:p>
        </w:tc>
        <w:tc>
          <w:tcPr>
            <w:tcW w:w="1361" w:type="dxa"/>
            <w:tcBorders>
              <w:top w:val="single" w:sz="6" w:space="0" w:color="auto"/>
              <w:left w:val="single" w:sz="6" w:space="0" w:color="auto"/>
              <w:bottom w:val="single" w:sz="6" w:space="0" w:color="auto"/>
              <w:right w:val="single" w:sz="6" w:space="0" w:color="auto"/>
            </w:tcBorders>
          </w:tcPr>
          <w:p w14:paraId="28C38A5D" w14:textId="77777777" w:rsidR="008321AE" w:rsidRDefault="008321AE">
            <w:pPr>
              <w:pStyle w:val="TAL"/>
            </w:pPr>
          </w:p>
        </w:tc>
      </w:tr>
      <w:tr w:rsidR="008321AE" w14:paraId="4B0971EE"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hideMark/>
          </w:tcPr>
          <w:p w14:paraId="3F7E890F" w14:textId="77777777" w:rsidR="008321AE" w:rsidRDefault="008321AE">
            <w:pPr>
              <w:pStyle w:val="TAL"/>
            </w:pPr>
            <w:r>
              <w:t>aimlTaskType</w:t>
            </w:r>
          </w:p>
        </w:tc>
        <w:tc>
          <w:tcPr>
            <w:tcW w:w="1559" w:type="dxa"/>
            <w:tcBorders>
              <w:top w:val="single" w:sz="6" w:space="0" w:color="auto"/>
              <w:left w:val="single" w:sz="6" w:space="0" w:color="auto"/>
              <w:bottom w:val="single" w:sz="6" w:space="0" w:color="auto"/>
              <w:right w:val="single" w:sz="6" w:space="0" w:color="auto"/>
            </w:tcBorders>
            <w:hideMark/>
          </w:tcPr>
          <w:p w14:paraId="745CE315" w14:textId="77777777" w:rsidR="008321AE" w:rsidRDefault="008321AE">
            <w:pPr>
              <w:pStyle w:val="TAL"/>
            </w:pPr>
            <w:r>
              <w:t>AimlOperation</w:t>
            </w:r>
          </w:p>
        </w:tc>
        <w:tc>
          <w:tcPr>
            <w:tcW w:w="425" w:type="dxa"/>
            <w:tcBorders>
              <w:top w:val="single" w:sz="6" w:space="0" w:color="auto"/>
              <w:left w:val="single" w:sz="6" w:space="0" w:color="auto"/>
              <w:bottom w:val="single" w:sz="6" w:space="0" w:color="auto"/>
              <w:right w:val="single" w:sz="6" w:space="0" w:color="auto"/>
            </w:tcBorders>
            <w:hideMark/>
          </w:tcPr>
          <w:p w14:paraId="2A808648" w14:textId="77777777" w:rsidR="008321AE" w:rsidRDefault="008321AE">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1FAC3021" w14:textId="77777777" w:rsidR="008321AE" w:rsidRDefault="008321AE">
            <w:pPr>
              <w:pStyle w:val="TAC"/>
            </w:pPr>
            <w:r>
              <w:t>1</w:t>
            </w:r>
          </w:p>
        </w:tc>
        <w:tc>
          <w:tcPr>
            <w:tcW w:w="3544" w:type="dxa"/>
            <w:tcBorders>
              <w:top w:val="single" w:sz="6" w:space="0" w:color="auto"/>
              <w:left w:val="single" w:sz="6" w:space="0" w:color="auto"/>
              <w:bottom w:val="single" w:sz="6" w:space="0" w:color="auto"/>
              <w:right w:val="single" w:sz="6" w:space="0" w:color="auto"/>
            </w:tcBorders>
            <w:hideMark/>
          </w:tcPr>
          <w:p w14:paraId="2BBF2FC4" w14:textId="3BB65323" w:rsidR="008321AE" w:rsidRDefault="008321AE">
            <w:pPr>
              <w:pStyle w:val="TAL"/>
              <w:rPr>
                <w:lang w:eastAsia="zh-CN"/>
              </w:rPr>
            </w:pPr>
            <w:r>
              <w:rPr>
                <w:lang w:eastAsia="zh-CN"/>
              </w:rPr>
              <w:t>The type of the AI</w:t>
            </w:r>
            <w:ins w:id="417" w:author="MOTO" w:date="2026-01-23T10:49:00Z" w16du:dateUtc="2026-01-23T18:49:00Z">
              <w:r w:rsidR="00435E2B">
                <w:rPr>
                  <w:lang w:eastAsia="zh-CN"/>
                </w:rPr>
                <w:t>/</w:t>
              </w:r>
            </w:ins>
            <w:r>
              <w:rPr>
                <w:lang w:eastAsia="zh-CN"/>
              </w:rPr>
              <w:t>ML operation (e.g. ML model training).</w:t>
            </w:r>
          </w:p>
        </w:tc>
        <w:tc>
          <w:tcPr>
            <w:tcW w:w="1361" w:type="dxa"/>
            <w:tcBorders>
              <w:top w:val="single" w:sz="6" w:space="0" w:color="auto"/>
              <w:left w:val="single" w:sz="6" w:space="0" w:color="auto"/>
              <w:bottom w:val="single" w:sz="6" w:space="0" w:color="auto"/>
              <w:right w:val="single" w:sz="6" w:space="0" w:color="auto"/>
            </w:tcBorders>
          </w:tcPr>
          <w:p w14:paraId="60983A82" w14:textId="77777777" w:rsidR="008321AE" w:rsidRDefault="008321AE">
            <w:pPr>
              <w:pStyle w:val="TAL"/>
              <w:rPr>
                <w:lang w:eastAsia="en-GB"/>
              </w:rPr>
            </w:pPr>
          </w:p>
        </w:tc>
      </w:tr>
      <w:tr w:rsidR="008321AE" w14:paraId="2DE7B286"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hideMark/>
          </w:tcPr>
          <w:p w14:paraId="44649618" w14:textId="77777777" w:rsidR="008321AE" w:rsidRDefault="008321AE">
            <w:pPr>
              <w:pStyle w:val="TAL"/>
            </w:pPr>
            <w:r>
              <w:t>aimlInfoType</w:t>
            </w:r>
          </w:p>
        </w:tc>
        <w:tc>
          <w:tcPr>
            <w:tcW w:w="1559" w:type="dxa"/>
            <w:tcBorders>
              <w:top w:val="single" w:sz="6" w:space="0" w:color="auto"/>
              <w:left w:val="single" w:sz="6" w:space="0" w:color="auto"/>
              <w:bottom w:val="single" w:sz="6" w:space="0" w:color="auto"/>
              <w:right w:val="single" w:sz="6" w:space="0" w:color="auto"/>
            </w:tcBorders>
            <w:hideMark/>
          </w:tcPr>
          <w:p w14:paraId="61DF005E" w14:textId="77777777" w:rsidR="008321AE" w:rsidRDefault="008321AE">
            <w:pPr>
              <w:pStyle w:val="TAL"/>
            </w:pPr>
            <w:r>
              <w:t>AimlInfoType</w:t>
            </w:r>
          </w:p>
        </w:tc>
        <w:tc>
          <w:tcPr>
            <w:tcW w:w="425" w:type="dxa"/>
            <w:tcBorders>
              <w:top w:val="single" w:sz="6" w:space="0" w:color="auto"/>
              <w:left w:val="single" w:sz="6" w:space="0" w:color="auto"/>
              <w:bottom w:val="single" w:sz="6" w:space="0" w:color="auto"/>
              <w:right w:val="single" w:sz="6" w:space="0" w:color="auto"/>
            </w:tcBorders>
            <w:hideMark/>
          </w:tcPr>
          <w:p w14:paraId="431DF455" w14:textId="77777777" w:rsidR="008321AE" w:rsidRDefault="008321AE">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6F334714" w14:textId="77777777" w:rsidR="008321AE" w:rsidRDefault="008321AE">
            <w:pPr>
              <w:pStyle w:val="TAC"/>
            </w:pPr>
            <w:r>
              <w:t>1</w:t>
            </w:r>
          </w:p>
        </w:tc>
        <w:tc>
          <w:tcPr>
            <w:tcW w:w="3544" w:type="dxa"/>
            <w:tcBorders>
              <w:top w:val="single" w:sz="6" w:space="0" w:color="auto"/>
              <w:left w:val="single" w:sz="6" w:space="0" w:color="auto"/>
              <w:bottom w:val="single" w:sz="6" w:space="0" w:color="auto"/>
              <w:right w:val="single" w:sz="6" w:space="0" w:color="auto"/>
            </w:tcBorders>
            <w:hideMark/>
          </w:tcPr>
          <w:p w14:paraId="1D3AC12E" w14:textId="51F52DA5" w:rsidR="008321AE" w:rsidRDefault="008321AE">
            <w:pPr>
              <w:pStyle w:val="TAL"/>
            </w:pPr>
            <w:r>
              <w:rPr>
                <w:lang w:eastAsia="zh-CN"/>
              </w:rPr>
              <w:t>The type of the AI</w:t>
            </w:r>
            <w:ins w:id="418" w:author="MOTO" w:date="2026-01-23T10:49:00Z" w16du:dateUtc="2026-01-23T18:49:00Z">
              <w:r w:rsidR="00435E2B">
                <w:rPr>
                  <w:lang w:eastAsia="zh-CN"/>
                </w:rPr>
                <w:t>/</w:t>
              </w:r>
            </w:ins>
            <w:r>
              <w:rPr>
                <w:lang w:eastAsia="zh-CN"/>
              </w:rPr>
              <w:t>ML information in the AI</w:t>
            </w:r>
            <w:ins w:id="419" w:author="MOTO" w:date="2026-01-23T10:49:00Z" w16du:dateUtc="2026-01-23T18:49:00Z">
              <w:r w:rsidR="00435E2B">
                <w:rPr>
                  <w:lang w:eastAsia="zh-CN"/>
                </w:rPr>
                <w:t>/</w:t>
              </w:r>
            </w:ins>
            <w:r>
              <w:rPr>
                <w:lang w:eastAsia="zh-CN"/>
              </w:rPr>
              <w:t>ML task need be transferred (e.g. intermediate AI</w:t>
            </w:r>
            <w:ins w:id="420" w:author="MOTO" w:date="2026-01-23T10:49:00Z" w16du:dateUtc="2026-01-23T18:49:00Z">
              <w:r w:rsidR="00435E2B">
                <w:rPr>
                  <w:lang w:eastAsia="zh-CN"/>
                </w:rPr>
                <w:t>/</w:t>
              </w:r>
            </w:ins>
            <w:r>
              <w:rPr>
                <w:lang w:eastAsia="zh-CN"/>
              </w:rPr>
              <w:t>ML operation status, intermediate AI</w:t>
            </w:r>
            <w:ins w:id="421" w:author="MOTO" w:date="2026-01-23T10:49:00Z" w16du:dateUtc="2026-01-23T18:49:00Z">
              <w:r w:rsidR="00435E2B">
                <w:rPr>
                  <w:lang w:eastAsia="zh-CN"/>
                </w:rPr>
                <w:t>/</w:t>
              </w:r>
            </w:ins>
            <w:r>
              <w:rPr>
                <w:lang w:eastAsia="zh-CN"/>
              </w:rPr>
              <w:t>ML operation results)</w:t>
            </w:r>
            <w:r>
              <w:rPr>
                <w:kern w:val="2"/>
                <w:lang w:eastAsia="zh-CN"/>
              </w:rPr>
              <w:t>.</w:t>
            </w:r>
          </w:p>
        </w:tc>
        <w:tc>
          <w:tcPr>
            <w:tcW w:w="1361" w:type="dxa"/>
            <w:tcBorders>
              <w:top w:val="single" w:sz="6" w:space="0" w:color="auto"/>
              <w:left w:val="single" w:sz="6" w:space="0" w:color="auto"/>
              <w:bottom w:val="single" w:sz="6" w:space="0" w:color="auto"/>
              <w:right w:val="single" w:sz="6" w:space="0" w:color="auto"/>
            </w:tcBorders>
          </w:tcPr>
          <w:p w14:paraId="7211BF60" w14:textId="77777777" w:rsidR="008321AE" w:rsidRDefault="008321AE">
            <w:pPr>
              <w:pStyle w:val="TAL"/>
            </w:pPr>
          </w:p>
        </w:tc>
      </w:tr>
      <w:tr w:rsidR="008321AE" w14:paraId="4C6190E3"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hideMark/>
          </w:tcPr>
          <w:p w14:paraId="2CB880D8" w14:textId="77777777" w:rsidR="008321AE" w:rsidRDefault="008321AE">
            <w:pPr>
              <w:pStyle w:val="TAL"/>
            </w:pPr>
            <w:r>
              <w:t>aimlRmngTrainReq</w:t>
            </w:r>
          </w:p>
        </w:tc>
        <w:tc>
          <w:tcPr>
            <w:tcW w:w="1559" w:type="dxa"/>
            <w:tcBorders>
              <w:top w:val="single" w:sz="6" w:space="0" w:color="auto"/>
              <w:left w:val="single" w:sz="6" w:space="0" w:color="auto"/>
              <w:bottom w:val="single" w:sz="6" w:space="0" w:color="auto"/>
              <w:right w:val="single" w:sz="6" w:space="0" w:color="auto"/>
            </w:tcBorders>
            <w:hideMark/>
          </w:tcPr>
          <w:p w14:paraId="3D33A0DB" w14:textId="77777777" w:rsidR="008321AE" w:rsidRDefault="008321AE">
            <w:pPr>
              <w:pStyle w:val="TAL"/>
            </w:pPr>
            <w:r>
              <w:t>AimlRmngTrainingReq</w:t>
            </w:r>
          </w:p>
        </w:tc>
        <w:tc>
          <w:tcPr>
            <w:tcW w:w="425" w:type="dxa"/>
            <w:tcBorders>
              <w:top w:val="single" w:sz="6" w:space="0" w:color="auto"/>
              <w:left w:val="single" w:sz="6" w:space="0" w:color="auto"/>
              <w:bottom w:val="single" w:sz="6" w:space="0" w:color="auto"/>
              <w:right w:val="single" w:sz="6" w:space="0" w:color="auto"/>
            </w:tcBorders>
            <w:hideMark/>
          </w:tcPr>
          <w:p w14:paraId="00AEC8DB" w14:textId="77777777" w:rsidR="008321AE" w:rsidRDefault="008321AE">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4C5C1E20" w14:textId="77777777" w:rsidR="008321AE" w:rsidRDefault="008321AE">
            <w:pPr>
              <w:pStyle w:val="TAC"/>
            </w:pPr>
            <w:r>
              <w:t>0..1</w:t>
            </w:r>
          </w:p>
        </w:tc>
        <w:tc>
          <w:tcPr>
            <w:tcW w:w="3544" w:type="dxa"/>
            <w:tcBorders>
              <w:top w:val="single" w:sz="6" w:space="0" w:color="auto"/>
              <w:left w:val="single" w:sz="6" w:space="0" w:color="auto"/>
              <w:bottom w:val="single" w:sz="6" w:space="0" w:color="auto"/>
              <w:right w:val="single" w:sz="6" w:space="0" w:color="auto"/>
            </w:tcBorders>
            <w:hideMark/>
          </w:tcPr>
          <w:p w14:paraId="04FC7DAF" w14:textId="76B3A277" w:rsidR="008321AE" w:rsidRDefault="008321AE">
            <w:pPr>
              <w:pStyle w:val="TAL"/>
              <w:rPr>
                <w:lang w:eastAsia="zh-CN"/>
              </w:rPr>
            </w:pPr>
            <w:r>
              <w:rPr>
                <w:lang w:eastAsia="zh-CN"/>
              </w:rPr>
              <w:t>Contains requirements for AI</w:t>
            </w:r>
            <w:ins w:id="422" w:author="MOTO" w:date="2026-01-23T10:49:00Z" w16du:dateUtc="2026-01-23T18:49:00Z">
              <w:r w:rsidR="00435E2B">
                <w:rPr>
                  <w:lang w:eastAsia="zh-CN"/>
                </w:rPr>
                <w:t>/</w:t>
              </w:r>
            </w:ins>
            <w:r>
              <w:rPr>
                <w:lang w:eastAsia="zh-CN"/>
              </w:rPr>
              <w:t xml:space="preserve">ML model training including, required </w:t>
            </w:r>
            <w:r>
              <w:rPr>
                <w:lang w:eastAsia="fr-FR"/>
              </w:rPr>
              <w:t>remaining</w:t>
            </w:r>
            <w:r>
              <w:rPr>
                <w:lang w:eastAsia="zh-CN"/>
              </w:rPr>
              <w:t xml:space="preserve"> training resource, required </w:t>
            </w:r>
            <w:r>
              <w:rPr>
                <w:lang w:eastAsia="fr-FR"/>
              </w:rPr>
              <w:t>remaining</w:t>
            </w:r>
            <w:r>
              <w:rPr>
                <w:lang w:eastAsia="zh-CN"/>
              </w:rPr>
              <w:t xml:space="preserve"> training number of iterations.</w:t>
            </w:r>
          </w:p>
          <w:p w14:paraId="656E4929" w14:textId="77777777" w:rsidR="008321AE" w:rsidRDefault="008321AE">
            <w:pPr>
              <w:pStyle w:val="TAL"/>
              <w:rPr>
                <w:lang w:eastAsia="zh-CN"/>
              </w:rPr>
            </w:pPr>
            <w:r>
              <w:rPr>
                <w:lang w:eastAsia="zh-CN"/>
              </w:rPr>
              <w:t>(NOTE)</w:t>
            </w:r>
          </w:p>
        </w:tc>
        <w:tc>
          <w:tcPr>
            <w:tcW w:w="1361" w:type="dxa"/>
            <w:tcBorders>
              <w:top w:val="single" w:sz="6" w:space="0" w:color="auto"/>
              <w:left w:val="single" w:sz="6" w:space="0" w:color="auto"/>
              <w:bottom w:val="single" w:sz="6" w:space="0" w:color="auto"/>
              <w:right w:val="single" w:sz="6" w:space="0" w:color="auto"/>
            </w:tcBorders>
          </w:tcPr>
          <w:p w14:paraId="52F998A3" w14:textId="77777777" w:rsidR="008321AE" w:rsidRDefault="008321AE">
            <w:pPr>
              <w:pStyle w:val="TAL"/>
              <w:rPr>
                <w:lang w:eastAsia="en-GB"/>
              </w:rPr>
            </w:pPr>
          </w:p>
        </w:tc>
      </w:tr>
      <w:tr w:rsidR="008321AE" w14:paraId="42177064"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hideMark/>
          </w:tcPr>
          <w:p w14:paraId="56002EFA" w14:textId="77777777" w:rsidR="008321AE" w:rsidRDefault="008321AE">
            <w:pPr>
              <w:pStyle w:val="TAL"/>
            </w:pPr>
            <w:r>
              <w:t>aimlImdInfo</w:t>
            </w:r>
          </w:p>
        </w:tc>
        <w:tc>
          <w:tcPr>
            <w:tcW w:w="1559" w:type="dxa"/>
            <w:tcBorders>
              <w:top w:val="single" w:sz="6" w:space="0" w:color="auto"/>
              <w:left w:val="single" w:sz="6" w:space="0" w:color="auto"/>
              <w:bottom w:val="single" w:sz="6" w:space="0" w:color="auto"/>
              <w:right w:val="single" w:sz="6" w:space="0" w:color="auto"/>
            </w:tcBorders>
            <w:hideMark/>
          </w:tcPr>
          <w:p w14:paraId="601716D8" w14:textId="77777777" w:rsidR="008321AE" w:rsidRDefault="008321AE">
            <w:pPr>
              <w:pStyle w:val="TAL"/>
            </w:pPr>
            <w:r>
              <w:t>AimlIntermediateInfo</w:t>
            </w:r>
          </w:p>
        </w:tc>
        <w:tc>
          <w:tcPr>
            <w:tcW w:w="425" w:type="dxa"/>
            <w:tcBorders>
              <w:top w:val="single" w:sz="6" w:space="0" w:color="auto"/>
              <w:left w:val="single" w:sz="6" w:space="0" w:color="auto"/>
              <w:bottom w:val="single" w:sz="6" w:space="0" w:color="auto"/>
              <w:right w:val="single" w:sz="6" w:space="0" w:color="auto"/>
            </w:tcBorders>
            <w:hideMark/>
          </w:tcPr>
          <w:p w14:paraId="70D43721" w14:textId="77777777" w:rsidR="008321AE" w:rsidRDefault="008321AE">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1853E4F4" w14:textId="77777777" w:rsidR="008321AE" w:rsidRDefault="008321AE">
            <w:pPr>
              <w:pStyle w:val="TAC"/>
            </w:pPr>
            <w:r>
              <w:t>0..1</w:t>
            </w:r>
          </w:p>
        </w:tc>
        <w:tc>
          <w:tcPr>
            <w:tcW w:w="3544" w:type="dxa"/>
            <w:tcBorders>
              <w:top w:val="single" w:sz="6" w:space="0" w:color="auto"/>
              <w:left w:val="single" w:sz="6" w:space="0" w:color="auto"/>
              <w:bottom w:val="single" w:sz="6" w:space="0" w:color="auto"/>
              <w:right w:val="single" w:sz="6" w:space="0" w:color="auto"/>
            </w:tcBorders>
            <w:hideMark/>
          </w:tcPr>
          <w:p w14:paraId="658310C5" w14:textId="13FDB868" w:rsidR="008321AE" w:rsidRDefault="008321AE">
            <w:pPr>
              <w:pStyle w:val="TAL"/>
              <w:rPr>
                <w:lang w:eastAsia="zh-CN"/>
              </w:rPr>
            </w:pPr>
            <w:r>
              <w:rPr>
                <w:lang w:eastAsia="zh-CN"/>
              </w:rPr>
              <w:t>Contains the AI</w:t>
            </w:r>
            <w:ins w:id="423" w:author="MOTO" w:date="2026-01-23T10:49:00Z" w16du:dateUtc="2026-01-23T18:49:00Z">
              <w:r w:rsidR="00435E2B">
                <w:rPr>
                  <w:lang w:eastAsia="zh-CN"/>
                </w:rPr>
                <w:t>/</w:t>
              </w:r>
            </w:ins>
            <w:r>
              <w:rPr>
                <w:lang w:eastAsia="zh-CN"/>
              </w:rPr>
              <w:t>ML intermediate information for intermediate AI</w:t>
            </w:r>
            <w:ins w:id="424" w:author="MOTO" w:date="2026-01-23T10:49:00Z" w16du:dateUtc="2026-01-23T18:49:00Z">
              <w:r w:rsidR="00435E2B">
                <w:rPr>
                  <w:lang w:eastAsia="zh-CN"/>
                </w:rPr>
                <w:t>/</w:t>
              </w:r>
            </w:ins>
            <w:r>
              <w:rPr>
                <w:lang w:eastAsia="zh-CN"/>
              </w:rPr>
              <w:t>ML operation, including AI</w:t>
            </w:r>
            <w:ins w:id="425" w:author="MOTO" w:date="2026-01-23T10:49:00Z" w16du:dateUtc="2026-01-23T18:49:00Z">
              <w:r w:rsidR="00435E2B">
                <w:rPr>
                  <w:lang w:eastAsia="zh-CN"/>
                </w:rPr>
                <w:t>/</w:t>
              </w:r>
            </w:ins>
            <w:r>
              <w:rPr>
                <w:lang w:eastAsia="zh-CN"/>
              </w:rPr>
              <w:t>ML intermediate model, AI</w:t>
            </w:r>
            <w:ins w:id="426" w:author="MOTO" w:date="2026-01-23T10:49:00Z" w16du:dateUtc="2026-01-23T18:49:00Z">
              <w:r w:rsidR="00435E2B">
                <w:rPr>
                  <w:lang w:eastAsia="zh-CN"/>
                </w:rPr>
                <w:t>/</w:t>
              </w:r>
            </w:ins>
            <w:r>
              <w:rPr>
                <w:lang w:eastAsia="zh-CN"/>
              </w:rPr>
              <w:t>ML intermediate model used training time, used training resource, used training number of iterations.</w:t>
            </w:r>
          </w:p>
          <w:p w14:paraId="7027553E" w14:textId="77777777" w:rsidR="008321AE" w:rsidRDefault="008321AE">
            <w:pPr>
              <w:pStyle w:val="TAL"/>
              <w:rPr>
                <w:lang w:eastAsia="zh-CN"/>
              </w:rPr>
            </w:pPr>
            <w:r>
              <w:rPr>
                <w:lang w:eastAsia="zh-CN"/>
              </w:rPr>
              <w:t>(NOTE)</w:t>
            </w:r>
          </w:p>
        </w:tc>
        <w:tc>
          <w:tcPr>
            <w:tcW w:w="1361" w:type="dxa"/>
            <w:tcBorders>
              <w:top w:val="single" w:sz="6" w:space="0" w:color="auto"/>
              <w:left w:val="single" w:sz="6" w:space="0" w:color="auto"/>
              <w:bottom w:val="single" w:sz="6" w:space="0" w:color="auto"/>
              <w:right w:val="single" w:sz="6" w:space="0" w:color="auto"/>
            </w:tcBorders>
          </w:tcPr>
          <w:p w14:paraId="2FFE1925" w14:textId="77777777" w:rsidR="008321AE" w:rsidRDefault="008321AE">
            <w:pPr>
              <w:pStyle w:val="TAL"/>
              <w:rPr>
                <w:lang w:eastAsia="en-GB"/>
              </w:rPr>
            </w:pPr>
          </w:p>
        </w:tc>
      </w:tr>
      <w:tr w:rsidR="008321AE" w14:paraId="6ACAAD5A" w14:textId="77777777" w:rsidTr="008321AE">
        <w:trPr>
          <w:jc w:val="center"/>
        </w:trPr>
        <w:tc>
          <w:tcPr>
            <w:tcW w:w="1504" w:type="dxa"/>
            <w:tcBorders>
              <w:top w:val="single" w:sz="6" w:space="0" w:color="auto"/>
              <w:left w:val="single" w:sz="6" w:space="0" w:color="auto"/>
              <w:bottom w:val="single" w:sz="6" w:space="0" w:color="auto"/>
              <w:right w:val="single" w:sz="6" w:space="0" w:color="auto"/>
            </w:tcBorders>
            <w:hideMark/>
          </w:tcPr>
          <w:p w14:paraId="183F7EE7" w14:textId="77777777" w:rsidR="008321AE" w:rsidRDefault="008321AE">
            <w:pPr>
              <w:pStyle w:val="TAL"/>
            </w:pPr>
            <w:r>
              <w:t>timeValidity</w:t>
            </w:r>
          </w:p>
        </w:tc>
        <w:tc>
          <w:tcPr>
            <w:tcW w:w="1559" w:type="dxa"/>
            <w:tcBorders>
              <w:top w:val="single" w:sz="6" w:space="0" w:color="auto"/>
              <w:left w:val="single" w:sz="6" w:space="0" w:color="auto"/>
              <w:bottom w:val="single" w:sz="6" w:space="0" w:color="auto"/>
              <w:right w:val="single" w:sz="6" w:space="0" w:color="auto"/>
            </w:tcBorders>
            <w:hideMark/>
          </w:tcPr>
          <w:p w14:paraId="56F41DD6" w14:textId="77777777" w:rsidR="008321AE" w:rsidRDefault="008321AE">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6E29843D" w14:textId="77777777" w:rsidR="008321AE" w:rsidRDefault="008321AE">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9C30EC5" w14:textId="77777777" w:rsidR="008321AE" w:rsidRDefault="008321AE">
            <w:pPr>
              <w:pStyle w:val="TAC"/>
            </w:pPr>
            <w:r>
              <w:t>0..1</w:t>
            </w:r>
          </w:p>
        </w:tc>
        <w:tc>
          <w:tcPr>
            <w:tcW w:w="3544" w:type="dxa"/>
            <w:tcBorders>
              <w:top w:val="single" w:sz="6" w:space="0" w:color="auto"/>
              <w:left w:val="single" w:sz="6" w:space="0" w:color="auto"/>
              <w:bottom w:val="single" w:sz="6" w:space="0" w:color="auto"/>
              <w:right w:val="single" w:sz="6" w:space="0" w:color="auto"/>
            </w:tcBorders>
            <w:hideMark/>
          </w:tcPr>
          <w:p w14:paraId="5B1A8A16" w14:textId="77777777" w:rsidR="008321AE" w:rsidRDefault="008321AE">
            <w:pPr>
              <w:pStyle w:val="TAL"/>
            </w:pPr>
            <w:r>
              <w:t>The time validity of the request.</w:t>
            </w:r>
          </w:p>
        </w:tc>
        <w:tc>
          <w:tcPr>
            <w:tcW w:w="1361" w:type="dxa"/>
            <w:tcBorders>
              <w:top w:val="single" w:sz="6" w:space="0" w:color="auto"/>
              <w:left w:val="single" w:sz="6" w:space="0" w:color="auto"/>
              <w:bottom w:val="single" w:sz="6" w:space="0" w:color="auto"/>
              <w:right w:val="single" w:sz="6" w:space="0" w:color="auto"/>
            </w:tcBorders>
          </w:tcPr>
          <w:p w14:paraId="243044C3" w14:textId="77777777" w:rsidR="008321AE" w:rsidRDefault="008321AE">
            <w:pPr>
              <w:pStyle w:val="TAL"/>
            </w:pPr>
          </w:p>
        </w:tc>
      </w:tr>
      <w:tr w:rsidR="008321AE" w14:paraId="6C933272" w14:textId="77777777" w:rsidTr="008321AE">
        <w:trPr>
          <w:jc w:val="center"/>
        </w:trPr>
        <w:tc>
          <w:tcPr>
            <w:tcW w:w="9527" w:type="dxa"/>
            <w:gridSpan w:val="6"/>
            <w:tcBorders>
              <w:top w:val="single" w:sz="6" w:space="0" w:color="auto"/>
              <w:left w:val="single" w:sz="6" w:space="0" w:color="auto"/>
              <w:bottom w:val="single" w:sz="6" w:space="0" w:color="auto"/>
              <w:right w:val="single" w:sz="6" w:space="0" w:color="auto"/>
            </w:tcBorders>
            <w:vAlign w:val="center"/>
            <w:hideMark/>
          </w:tcPr>
          <w:p w14:paraId="7C693E97" w14:textId="77777777" w:rsidR="008321AE" w:rsidRDefault="008321AE">
            <w:pPr>
              <w:pStyle w:val="TAN"/>
            </w:pPr>
            <w:r>
              <w:t>NOTE:</w:t>
            </w:r>
            <w:r>
              <w:tab/>
              <w:t xml:space="preserve">This attribute may be present only if the aimlTaskType attribute is set to value </w:t>
            </w:r>
            <w:r>
              <w:rPr>
                <w:rFonts w:cs="Arial"/>
              </w:rPr>
              <w:t>"</w:t>
            </w:r>
            <w:r>
              <w:t>MODEL_TRAINING</w:t>
            </w:r>
            <w:r>
              <w:rPr>
                <w:rFonts w:cs="Arial"/>
              </w:rPr>
              <w:t>"</w:t>
            </w:r>
            <w:r>
              <w:t>.</w:t>
            </w:r>
          </w:p>
        </w:tc>
      </w:tr>
    </w:tbl>
    <w:p w14:paraId="66032889" w14:textId="77777777" w:rsidR="008321AE" w:rsidRDefault="008321AE" w:rsidP="008321AE">
      <w:pPr>
        <w:rPr>
          <w:lang w:eastAsia="en-GB"/>
        </w:rPr>
      </w:pPr>
    </w:p>
    <w:p w14:paraId="068B039A" w14:textId="77777777" w:rsidR="008321AE" w:rsidRDefault="008321AE" w:rsidP="008321AE">
      <w:pPr>
        <w:rPr>
          <w:noProof/>
        </w:rPr>
      </w:pPr>
    </w:p>
    <w:p w14:paraId="31FEDAFD" w14:textId="77777777" w:rsidR="008321AE" w:rsidRPr="00CE4669" w:rsidRDefault="008321AE" w:rsidP="008321AE">
      <w:pPr>
        <w:pStyle w:val="CRSeparator"/>
      </w:pPr>
      <w:r w:rsidRPr="00CE4669">
        <w:t>==============Next change==============</w:t>
      </w:r>
    </w:p>
    <w:p w14:paraId="50825655" w14:textId="77777777" w:rsidR="008321AE" w:rsidRDefault="008321AE" w:rsidP="008321AE">
      <w:pPr>
        <w:pStyle w:val="Heading5"/>
      </w:pPr>
      <w:bookmarkStart w:id="427" w:name="_Toc218677888"/>
      <w:r>
        <w:t>6.12.6.2.3</w:t>
      </w:r>
      <w:r>
        <w:tab/>
        <w:t>Type: AimlesTaskTransferAssistResp</w:t>
      </w:r>
      <w:bookmarkEnd w:id="427"/>
    </w:p>
    <w:p w14:paraId="3336E8F3" w14:textId="77777777" w:rsidR="008321AE" w:rsidRDefault="008321AE" w:rsidP="008321AE">
      <w:pPr>
        <w:pStyle w:val="TH"/>
      </w:pPr>
      <w:r>
        <w:t>Table 6.12.6.2.3-1: Definition of type AimlesTaskTransferAssistResp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1701"/>
        <w:gridCol w:w="426"/>
        <w:gridCol w:w="1134"/>
        <w:gridCol w:w="3311"/>
        <w:gridCol w:w="1310"/>
      </w:tblGrid>
      <w:tr w:rsidR="008321AE" w14:paraId="779CC9BC" w14:textId="77777777" w:rsidTr="008321AE">
        <w:trPr>
          <w:jc w:val="center"/>
        </w:trPr>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5C938599" w14:textId="77777777" w:rsidR="008321AE" w:rsidRDefault="008321AE">
            <w:pPr>
              <w:pStyle w:val="TAH"/>
            </w:pPr>
            <w:r>
              <w:t>Attribute name</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227917D3" w14:textId="77777777" w:rsidR="008321AE" w:rsidRDefault="008321AE">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1A93B9F2" w14:textId="77777777" w:rsidR="008321AE" w:rsidRDefault="008321A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051268C" w14:textId="77777777" w:rsidR="008321AE" w:rsidRDefault="008321AE">
            <w:pPr>
              <w:pStyle w:val="TAH"/>
            </w:pPr>
            <w:r>
              <w:t>Cardinality</w:t>
            </w:r>
          </w:p>
        </w:tc>
        <w:tc>
          <w:tcPr>
            <w:tcW w:w="3311" w:type="dxa"/>
            <w:tcBorders>
              <w:top w:val="single" w:sz="6" w:space="0" w:color="auto"/>
              <w:left w:val="single" w:sz="6" w:space="0" w:color="auto"/>
              <w:bottom w:val="single" w:sz="6" w:space="0" w:color="auto"/>
              <w:right w:val="single" w:sz="6" w:space="0" w:color="auto"/>
            </w:tcBorders>
            <w:shd w:val="clear" w:color="auto" w:fill="C0C0C0"/>
            <w:hideMark/>
          </w:tcPr>
          <w:p w14:paraId="34409417" w14:textId="77777777" w:rsidR="008321AE" w:rsidRDefault="008321AE">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C7DF7EB" w14:textId="77777777" w:rsidR="008321AE" w:rsidRDefault="008321AE">
            <w:pPr>
              <w:pStyle w:val="TAH"/>
            </w:pPr>
            <w:r>
              <w:t>Applicability</w:t>
            </w:r>
          </w:p>
        </w:tc>
      </w:tr>
      <w:tr w:rsidR="008321AE" w14:paraId="6932905A" w14:textId="77777777" w:rsidTr="008321AE">
        <w:trPr>
          <w:jc w:val="center"/>
        </w:trPr>
        <w:tc>
          <w:tcPr>
            <w:tcW w:w="1645" w:type="dxa"/>
            <w:tcBorders>
              <w:top w:val="single" w:sz="6" w:space="0" w:color="auto"/>
              <w:left w:val="single" w:sz="6" w:space="0" w:color="auto"/>
              <w:bottom w:val="single" w:sz="6" w:space="0" w:color="auto"/>
              <w:right w:val="single" w:sz="6" w:space="0" w:color="auto"/>
            </w:tcBorders>
            <w:hideMark/>
          </w:tcPr>
          <w:p w14:paraId="54F4298E" w14:textId="77777777" w:rsidR="008321AE" w:rsidRDefault="008321AE">
            <w:pPr>
              <w:pStyle w:val="TAL"/>
            </w:pPr>
            <w:r>
              <w:t>assistanceTime</w:t>
            </w:r>
          </w:p>
        </w:tc>
        <w:tc>
          <w:tcPr>
            <w:tcW w:w="1701" w:type="dxa"/>
            <w:tcBorders>
              <w:top w:val="single" w:sz="6" w:space="0" w:color="auto"/>
              <w:left w:val="single" w:sz="6" w:space="0" w:color="auto"/>
              <w:bottom w:val="single" w:sz="6" w:space="0" w:color="auto"/>
              <w:right w:val="single" w:sz="6" w:space="0" w:color="auto"/>
            </w:tcBorders>
            <w:hideMark/>
          </w:tcPr>
          <w:p w14:paraId="35EB1AF5" w14:textId="77777777" w:rsidR="008321AE" w:rsidRDefault="008321AE">
            <w:pPr>
              <w:pStyle w:val="TAL"/>
            </w:pPr>
            <w:r>
              <w:t>TimeWindow</w:t>
            </w:r>
          </w:p>
        </w:tc>
        <w:tc>
          <w:tcPr>
            <w:tcW w:w="426" w:type="dxa"/>
            <w:tcBorders>
              <w:top w:val="single" w:sz="6" w:space="0" w:color="auto"/>
              <w:left w:val="single" w:sz="6" w:space="0" w:color="auto"/>
              <w:bottom w:val="single" w:sz="6" w:space="0" w:color="auto"/>
              <w:right w:val="single" w:sz="6" w:space="0" w:color="auto"/>
            </w:tcBorders>
            <w:hideMark/>
          </w:tcPr>
          <w:p w14:paraId="1775F1D6" w14:textId="77777777" w:rsidR="008321AE" w:rsidRDefault="008321AE">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2CB6780" w14:textId="77777777" w:rsidR="008321AE" w:rsidRDefault="008321AE">
            <w:pPr>
              <w:pStyle w:val="TAC"/>
            </w:pPr>
            <w:r>
              <w:t>1</w:t>
            </w:r>
          </w:p>
        </w:tc>
        <w:tc>
          <w:tcPr>
            <w:tcW w:w="3311" w:type="dxa"/>
            <w:tcBorders>
              <w:top w:val="single" w:sz="6" w:space="0" w:color="auto"/>
              <w:left w:val="single" w:sz="6" w:space="0" w:color="auto"/>
              <w:bottom w:val="single" w:sz="6" w:space="0" w:color="auto"/>
              <w:right w:val="single" w:sz="6" w:space="0" w:color="auto"/>
            </w:tcBorders>
            <w:hideMark/>
          </w:tcPr>
          <w:p w14:paraId="704E5B49" w14:textId="4778E490" w:rsidR="008321AE" w:rsidRDefault="008321AE">
            <w:pPr>
              <w:pStyle w:val="TAL"/>
            </w:pPr>
            <w:r>
              <w:t>Indicates a time window for assistance in the AI</w:t>
            </w:r>
            <w:ins w:id="428" w:author="MOTO" w:date="2026-01-23T10:50:00Z" w16du:dateUtc="2026-01-23T18:50:00Z">
              <w:r w:rsidR="00C7237B">
                <w:t>/</w:t>
              </w:r>
            </w:ins>
            <w:r>
              <w:t>ML task transfer.</w:t>
            </w:r>
          </w:p>
        </w:tc>
        <w:tc>
          <w:tcPr>
            <w:tcW w:w="1310" w:type="dxa"/>
            <w:tcBorders>
              <w:top w:val="single" w:sz="6" w:space="0" w:color="auto"/>
              <w:left w:val="single" w:sz="6" w:space="0" w:color="auto"/>
              <w:bottom w:val="single" w:sz="6" w:space="0" w:color="auto"/>
              <w:right w:val="single" w:sz="6" w:space="0" w:color="auto"/>
            </w:tcBorders>
          </w:tcPr>
          <w:p w14:paraId="0910EBCB" w14:textId="77777777" w:rsidR="008321AE" w:rsidRDefault="008321AE">
            <w:pPr>
              <w:pStyle w:val="TAL"/>
            </w:pPr>
          </w:p>
        </w:tc>
      </w:tr>
      <w:tr w:rsidR="008321AE" w14:paraId="42599679" w14:textId="77777777" w:rsidTr="008321AE">
        <w:trPr>
          <w:jc w:val="center"/>
        </w:trPr>
        <w:tc>
          <w:tcPr>
            <w:tcW w:w="1645" w:type="dxa"/>
            <w:tcBorders>
              <w:top w:val="single" w:sz="6" w:space="0" w:color="auto"/>
              <w:left w:val="single" w:sz="6" w:space="0" w:color="auto"/>
              <w:bottom w:val="single" w:sz="6" w:space="0" w:color="auto"/>
              <w:right w:val="single" w:sz="6" w:space="0" w:color="auto"/>
            </w:tcBorders>
            <w:hideMark/>
          </w:tcPr>
          <w:p w14:paraId="53D8C315" w14:textId="77777777" w:rsidR="008321AE" w:rsidRDefault="008321AE">
            <w:pPr>
              <w:pStyle w:val="TAL"/>
            </w:pPr>
            <w:r>
              <w:t>targetAimlIds</w:t>
            </w:r>
          </w:p>
        </w:tc>
        <w:tc>
          <w:tcPr>
            <w:tcW w:w="1701" w:type="dxa"/>
            <w:tcBorders>
              <w:top w:val="single" w:sz="6" w:space="0" w:color="auto"/>
              <w:left w:val="single" w:sz="6" w:space="0" w:color="auto"/>
              <w:bottom w:val="single" w:sz="6" w:space="0" w:color="auto"/>
              <w:right w:val="single" w:sz="6" w:space="0" w:color="auto"/>
            </w:tcBorders>
            <w:hideMark/>
          </w:tcPr>
          <w:p w14:paraId="3DC0D62B" w14:textId="77777777" w:rsidR="008321AE" w:rsidRDefault="008321AE">
            <w:pPr>
              <w:pStyle w:val="TAL"/>
            </w:pPr>
            <w:proofErr w:type="gramStart"/>
            <w:r>
              <w:t>array(</w:t>
            </w:r>
            <w:proofErr w:type="gramEnd"/>
            <w:r>
              <w:t>ValTargetUe)</w:t>
            </w:r>
          </w:p>
        </w:tc>
        <w:tc>
          <w:tcPr>
            <w:tcW w:w="426" w:type="dxa"/>
            <w:tcBorders>
              <w:top w:val="single" w:sz="6" w:space="0" w:color="auto"/>
              <w:left w:val="single" w:sz="6" w:space="0" w:color="auto"/>
              <w:bottom w:val="single" w:sz="6" w:space="0" w:color="auto"/>
              <w:right w:val="single" w:sz="6" w:space="0" w:color="auto"/>
            </w:tcBorders>
            <w:hideMark/>
          </w:tcPr>
          <w:p w14:paraId="29E50BC9" w14:textId="77777777" w:rsidR="008321AE" w:rsidRDefault="008321AE">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5301E187" w14:textId="77777777" w:rsidR="008321AE" w:rsidRDefault="008321AE">
            <w:pPr>
              <w:pStyle w:val="TAC"/>
            </w:pPr>
            <w:proofErr w:type="gramStart"/>
            <w:r>
              <w:t>1..N</w:t>
            </w:r>
            <w:proofErr w:type="gramEnd"/>
          </w:p>
        </w:tc>
        <w:tc>
          <w:tcPr>
            <w:tcW w:w="3311" w:type="dxa"/>
            <w:tcBorders>
              <w:top w:val="single" w:sz="6" w:space="0" w:color="auto"/>
              <w:left w:val="single" w:sz="6" w:space="0" w:color="auto"/>
              <w:bottom w:val="single" w:sz="6" w:space="0" w:color="auto"/>
              <w:right w:val="single" w:sz="6" w:space="0" w:color="auto"/>
            </w:tcBorders>
            <w:hideMark/>
          </w:tcPr>
          <w:p w14:paraId="0A35EB23" w14:textId="77777777" w:rsidR="008321AE" w:rsidRDefault="008321AE">
            <w:pPr>
              <w:pStyle w:val="TAL"/>
            </w:pPr>
            <w:r>
              <w:rPr>
                <w:kern w:val="2"/>
                <w:lang w:eastAsia="zh-CN"/>
              </w:rPr>
              <w:t>List of the target AIMLE clients.</w:t>
            </w:r>
          </w:p>
        </w:tc>
        <w:tc>
          <w:tcPr>
            <w:tcW w:w="1310" w:type="dxa"/>
            <w:tcBorders>
              <w:top w:val="single" w:sz="6" w:space="0" w:color="auto"/>
              <w:left w:val="single" w:sz="6" w:space="0" w:color="auto"/>
              <w:bottom w:val="single" w:sz="6" w:space="0" w:color="auto"/>
              <w:right w:val="single" w:sz="6" w:space="0" w:color="auto"/>
            </w:tcBorders>
          </w:tcPr>
          <w:p w14:paraId="518A5131" w14:textId="77777777" w:rsidR="008321AE" w:rsidRDefault="008321AE">
            <w:pPr>
              <w:pStyle w:val="TAL"/>
            </w:pPr>
          </w:p>
        </w:tc>
      </w:tr>
      <w:tr w:rsidR="008321AE" w14:paraId="08165A7E" w14:textId="77777777" w:rsidTr="008321AE">
        <w:trPr>
          <w:jc w:val="center"/>
        </w:trPr>
        <w:tc>
          <w:tcPr>
            <w:tcW w:w="1645" w:type="dxa"/>
            <w:tcBorders>
              <w:top w:val="single" w:sz="6" w:space="0" w:color="auto"/>
              <w:left w:val="single" w:sz="6" w:space="0" w:color="auto"/>
              <w:bottom w:val="single" w:sz="6" w:space="0" w:color="auto"/>
              <w:right w:val="single" w:sz="6" w:space="0" w:color="auto"/>
            </w:tcBorders>
            <w:hideMark/>
          </w:tcPr>
          <w:p w14:paraId="01EE795A" w14:textId="77777777" w:rsidR="008321AE" w:rsidRDefault="008321AE">
            <w:pPr>
              <w:pStyle w:val="TAL"/>
            </w:pPr>
            <w:r>
              <w:t>transferMode</w:t>
            </w:r>
          </w:p>
        </w:tc>
        <w:tc>
          <w:tcPr>
            <w:tcW w:w="1701" w:type="dxa"/>
            <w:tcBorders>
              <w:top w:val="single" w:sz="6" w:space="0" w:color="auto"/>
              <w:left w:val="single" w:sz="6" w:space="0" w:color="auto"/>
              <w:bottom w:val="single" w:sz="6" w:space="0" w:color="auto"/>
              <w:right w:val="single" w:sz="6" w:space="0" w:color="auto"/>
            </w:tcBorders>
            <w:hideMark/>
          </w:tcPr>
          <w:p w14:paraId="34B2198F" w14:textId="77777777" w:rsidR="008321AE" w:rsidRDefault="008321AE">
            <w:pPr>
              <w:pStyle w:val="TAL"/>
            </w:pPr>
            <w:r>
              <w:t>TransferMode</w:t>
            </w:r>
          </w:p>
        </w:tc>
        <w:tc>
          <w:tcPr>
            <w:tcW w:w="426" w:type="dxa"/>
            <w:tcBorders>
              <w:top w:val="single" w:sz="6" w:space="0" w:color="auto"/>
              <w:left w:val="single" w:sz="6" w:space="0" w:color="auto"/>
              <w:bottom w:val="single" w:sz="6" w:space="0" w:color="auto"/>
              <w:right w:val="single" w:sz="6" w:space="0" w:color="auto"/>
            </w:tcBorders>
            <w:hideMark/>
          </w:tcPr>
          <w:p w14:paraId="2F8B4EB5" w14:textId="77777777" w:rsidR="008321AE" w:rsidRDefault="008321AE">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E573260" w14:textId="77777777" w:rsidR="008321AE" w:rsidRDefault="008321AE">
            <w:pPr>
              <w:pStyle w:val="TAC"/>
            </w:pPr>
            <w:r>
              <w:t>0..1</w:t>
            </w:r>
          </w:p>
        </w:tc>
        <w:tc>
          <w:tcPr>
            <w:tcW w:w="3311" w:type="dxa"/>
            <w:tcBorders>
              <w:top w:val="single" w:sz="6" w:space="0" w:color="auto"/>
              <w:left w:val="single" w:sz="6" w:space="0" w:color="auto"/>
              <w:bottom w:val="single" w:sz="6" w:space="0" w:color="auto"/>
              <w:right w:val="single" w:sz="6" w:space="0" w:color="auto"/>
            </w:tcBorders>
            <w:hideMark/>
          </w:tcPr>
          <w:p w14:paraId="42343E54" w14:textId="77777777" w:rsidR="008321AE" w:rsidRDefault="008321AE">
            <w:pPr>
              <w:pStyle w:val="TAL"/>
              <w:rPr>
                <w:kern w:val="2"/>
                <w:lang w:eastAsia="zh-CN"/>
              </w:rPr>
            </w:pPr>
            <w:r>
              <w:rPr>
                <w:kern w:val="2"/>
                <w:lang w:eastAsia="zh-CN"/>
              </w:rPr>
              <w:t>Indication of the transfer mode (e.g., direct transfer).</w:t>
            </w:r>
          </w:p>
        </w:tc>
        <w:tc>
          <w:tcPr>
            <w:tcW w:w="1310" w:type="dxa"/>
            <w:tcBorders>
              <w:top w:val="single" w:sz="6" w:space="0" w:color="auto"/>
              <w:left w:val="single" w:sz="6" w:space="0" w:color="auto"/>
              <w:bottom w:val="single" w:sz="6" w:space="0" w:color="auto"/>
              <w:right w:val="single" w:sz="6" w:space="0" w:color="auto"/>
            </w:tcBorders>
          </w:tcPr>
          <w:p w14:paraId="6947F1DB" w14:textId="77777777" w:rsidR="008321AE" w:rsidRDefault="008321AE">
            <w:pPr>
              <w:pStyle w:val="TAL"/>
              <w:rPr>
                <w:lang w:eastAsia="en-GB"/>
              </w:rPr>
            </w:pPr>
          </w:p>
        </w:tc>
      </w:tr>
    </w:tbl>
    <w:p w14:paraId="5C9A57E2" w14:textId="77777777" w:rsidR="008321AE" w:rsidRDefault="008321AE" w:rsidP="008321AE">
      <w:pPr>
        <w:rPr>
          <w:lang w:eastAsia="en-GB"/>
        </w:rPr>
      </w:pPr>
    </w:p>
    <w:p w14:paraId="1923EEEF" w14:textId="77777777" w:rsidR="008321AE" w:rsidRDefault="008321AE" w:rsidP="008321AE">
      <w:pPr>
        <w:rPr>
          <w:noProof/>
        </w:rPr>
      </w:pPr>
    </w:p>
    <w:p w14:paraId="1845AF45" w14:textId="77777777" w:rsidR="008321AE" w:rsidRPr="00CE4669" w:rsidRDefault="008321AE" w:rsidP="008321AE">
      <w:pPr>
        <w:pStyle w:val="CRSeparator"/>
      </w:pPr>
      <w:r w:rsidRPr="00CE4669">
        <w:t>==============Next change==============</w:t>
      </w:r>
    </w:p>
    <w:p w14:paraId="496F2DCF" w14:textId="77777777" w:rsidR="008321AE" w:rsidRDefault="008321AE" w:rsidP="008321AE">
      <w:pPr>
        <w:pStyle w:val="Heading5"/>
      </w:pPr>
      <w:bookmarkStart w:id="429" w:name="_Toc218677889"/>
      <w:r>
        <w:t>6.12.6.2.4</w:t>
      </w:r>
      <w:r>
        <w:tab/>
        <w:t>Type: AimlesControlledTaskTransferReq</w:t>
      </w:r>
      <w:bookmarkEnd w:id="429"/>
    </w:p>
    <w:p w14:paraId="493D2F1F" w14:textId="77777777" w:rsidR="008321AE" w:rsidRDefault="008321AE" w:rsidP="008321AE">
      <w:pPr>
        <w:pStyle w:val="TH"/>
      </w:pPr>
      <w:r>
        <w:t>Table 6.12.6.2.4-1: Definition of type AimlesControlledTaskTransferReq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1418"/>
        <w:gridCol w:w="425"/>
        <w:gridCol w:w="1276"/>
        <w:gridCol w:w="3311"/>
        <w:gridCol w:w="1310"/>
      </w:tblGrid>
      <w:tr w:rsidR="008321AE" w14:paraId="7AFA5A3F"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shd w:val="clear" w:color="auto" w:fill="C0C0C0"/>
            <w:hideMark/>
          </w:tcPr>
          <w:p w14:paraId="4B4598B2" w14:textId="77777777" w:rsidR="008321AE" w:rsidRDefault="008321AE">
            <w:pPr>
              <w:pStyle w:val="TAH"/>
            </w:pPr>
            <w: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7FFB5BC" w14:textId="77777777" w:rsidR="008321AE" w:rsidRDefault="008321AE">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7EBDBAB" w14:textId="77777777" w:rsidR="008321AE" w:rsidRDefault="008321AE">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6E56F7F3" w14:textId="77777777" w:rsidR="008321AE" w:rsidRDefault="008321AE">
            <w:pPr>
              <w:pStyle w:val="TAH"/>
            </w:pPr>
            <w:r>
              <w:t>Cardinality</w:t>
            </w:r>
          </w:p>
        </w:tc>
        <w:tc>
          <w:tcPr>
            <w:tcW w:w="3311" w:type="dxa"/>
            <w:tcBorders>
              <w:top w:val="single" w:sz="6" w:space="0" w:color="auto"/>
              <w:left w:val="single" w:sz="6" w:space="0" w:color="auto"/>
              <w:bottom w:val="single" w:sz="6" w:space="0" w:color="auto"/>
              <w:right w:val="single" w:sz="6" w:space="0" w:color="auto"/>
            </w:tcBorders>
            <w:shd w:val="clear" w:color="auto" w:fill="C0C0C0"/>
            <w:hideMark/>
          </w:tcPr>
          <w:p w14:paraId="19731466" w14:textId="77777777" w:rsidR="008321AE" w:rsidRDefault="008321AE">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EE24EEA" w14:textId="77777777" w:rsidR="008321AE" w:rsidRDefault="008321AE">
            <w:pPr>
              <w:pStyle w:val="TAH"/>
            </w:pPr>
            <w:r>
              <w:t>Applicability</w:t>
            </w:r>
          </w:p>
        </w:tc>
      </w:tr>
      <w:tr w:rsidR="008321AE" w14:paraId="02ED0DBA"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71650ACF" w14:textId="77777777" w:rsidR="008321AE" w:rsidRDefault="008321AE">
            <w:pPr>
              <w:pStyle w:val="TAL"/>
            </w:pPr>
            <w:r>
              <w:t>requestorId</w:t>
            </w:r>
          </w:p>
        </w:tc>
        <w:tc>
          <w:tcPr>
            <w:tcW w:w="1418" w:type="dxa"/>
            <w:tcBorders>
              <w:top w:val="single" w:sz="6" w:space="0" w:color="auto"/>
              <w:left w:val="single" w:sz="6" w:space="0" w:color="auto"/>
              <w:bottom w:val="single" w:sz="6" w:space="0" w:color="auto"/>
              <w:right w:val="single" w:sz="6" w:space="0" w:color="auto"/>
            </w:tcBorders>
            <w:hideMark/>
          </w:tcPr>
          <w:p w14:paraId="4C5CA501" w14:textId="77777777" w:rsidR="008321AE" w:rsidRDefault="008321AE">
            <w:pPr>
              <w:pStyle w:val="TAL"/>
            </w:pPr>
            <w:r>
              <w:t>ValTargetUe</w:t>
            </w:r>
          </w:p>
        </w:tc>
        <w:tc>
          <w:tcPr>
            <w:tcW w:w="425" w:type="dxa"/>
            <w:tcBorders>
              <w:top w:val="single" w:sz="6" w:space="0" w:color="auto"/>
              <w:left w:val="single" w:sz="6" w:space="0" w:color="auto"/>
              <w:bottom w:val="single" w:sz="6" w:space="0" w:color="auto"/>
              <w:right w:val="single" w:sz="6" w:space="0" w:color="auto"/>
            </w:tcBorders>
            <w:hideMark/>
          </w:tcPr>
          <w:p w14:paraId="1932F04E" w14:textId="77777777" w:rsidR="008321AE" w:rsidRDefault="008321AE">
            <w:pPr>
              <w:pStyle w:val="TAC"/>
            </w:pPr>
            <w:r>
              <w:t>M</w:t>
            </w:r>
          </w:p>
        </w:tc>
        <w:tc>
          <w:tcPr>
            <w:tcW w:w="1276" w:type="dxa"/>
            <w:tcBorders>
              <w:top w:val="single" w:sz="6" w:space="0" w:color="auto"/>
              <w:left w:val="single" w:sz="6" w:space="0" w:color="auto"/>
              <w:bottom w:val="single" w:sz="6" w:space="0" w:color="auto"/>
              <w:right w:val="single" w:sz="6" w:space="0" w:color="auto"/>
            </w:tcBorders>
            <w:hideMark/>
          </w:tcPr>
          <w:p w14:paraId="5239AB1D" w14:textId="77777777" w:rsidR="008321AE" w:rsidRDefault="008321AE">
            <w:pPr>
              <w:pStyle w:val="TAC"/>
            </w:pPr>
            <w:r>
              <w:t>1</w:t>
            </w:r>
          </w:p>
        </w:tc>
        <w:tc>
          <w:tcPr>
            <w:tcW w:w="3311" w:type="dxa"/>
            <w:tcBorders>
              <w:top w:val="single" w:sz="6" w:space="0" w:color="auto"/>
              <w:left w:val="single" w:sz="6" w:space="0" w:color="auto"/>
              <w:bottom w:val="single" w:sz="6" w:space="0" w:color="auto"/>
              <w:right w:val="single" w:sz="6" w:space="0" w:color="auto"/>
            </w:tcBorders>
            <w:hideMark/>
          </w:tcPr>
          <w:p w14:paraId="09665C05" w14:textId="77777777" w:rsidR="008321AE" w:rsidRDefault="008321AE">
            <w:pPr>
              <w:pStyle w:val="TAL"/>
            </w:pPr>
            <w:r>
              <w:t>The identifier of the source AIMLE client.</w:t>
            </w:r>
          </w:p>
        </w:tc>
        <w:tc>
          <w:tcPr>
            <w:tcW w:w="1310" w:type="dxa"/>
            <w:tcBorders>
              <w:top w:val="single" w:sz="6" w:space="0" w:color="auto"/>
              <w:left w:val="single" w:sz="6" w:space="0" w:color="auto"/>
              <w:bottom w:val="single" w:sz="6" w:space="0" w:color="auto"/>
              <w:right w:val="single" w:sz="6" w:space="0" w:color="auto"/>
            </w:tcBorders>
          </w:tcPr>
          <w:p w14:paraId="36E4CF2F" w14:textId="77777777" w:rsidR="008321AE" w:rsidRDefault="008321AE">
            <w:pPr>
              <w:pStyle w:val="TAL"/>
            </w:pPr>
          </w:p>
        </w:tc>
      </w:tr>
      <w:tr w:rsidR="008321AE" w14:paraId="628CB07E"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5B344F44" w14:textId="77777777" w:rsidR="008321AE" w:rsidRDefault="008321AE">
            <w:pPr>
              <w:pStyle w:val="TAL"/>
            </w:pPr>
            <w:r>
              <w:t>aimlTaskType</w:t>
            </w:r>
          </w:p>
        </w:tc>
        <w:tc>
          <w:tcPr>
            <w:tcW w:w="1418" w:type="dxa"/>
            <w:tcBorders>
              <w:top w:val="single" w:sz="6" w:space="0" w:color="auto"/>
              <w:left w:val="single" w:sz="6" w:space="0" w:color="auto"/>
              <w:bottom w:val="single" w:sz="6" w:space="0" w:color="auto"/>
              <w:right w:val="single" w:sz="6" w:space="0" w:color="auto"/>
            </w:tcBorders>
            <w:hideMark/>
          </w:tcPr>
          <w:p w14:paraId="00D1D47A" w14:textId="77777777" w:rsidR="008321AE" w:rsidRDefault="008321AE">
            <w:pPr>
              <w:pStyle w:val="TAL"/>
            </w:pPr>
            <w:r>
              <w:t>AimlOperation</w:t>
            </w:r>
          </w:p>
        </w:tc>
        <w:tc>
          <w:tcPr>
            <w:tcW w:w="425" w:type="dxa"/>
            <w:tcBorders>
              <w:top w:val="single" w:sz="6" w:space="0" w:color="auto"/>
              <w:left w:val="single" w:sz="6" w:space="0" w:color="auto"/>
              <w:bottom w:val="single" w:sz="6" w:space="0" w:color="auto"/>
              <w:right w:val="single" w:sz="6" w:space="0" w:color="auto"/>
            </w:tcBorders>
            <w:hideMark/>
          </w:tcPr>
          <w:p w14:paraId="0CD0FE9A" w14:textId="77777777" w:rsidR="008321AE" w:rsidRDefault="008321AE">
            <w:pPr>
              <w:pStyle w:val="TAC"/>
            </w:pPr>
            <w:r>
              <w:t>M</w:t>
            </w:r>
          </w:p>
        </w:tc>
        <w:tc>
          <w:tcPr>
            <w:tcW w:w="1276" w:type="dxa"/>
            <w:tcBorders>
              <w:top w:val="single" w:sz="6" w:space="0" w:color="auto"/>
              <w:left w:val="single" w:sz="6" w:space="0" w:color="auto"/>
              <w:bottom w:val="single" w:sz="6" w:space="0" w:color="auto"/>
              <w:right w:val="single" w:sz="6" w:space="0" w:color="auto"/>
            </w:tcBorders>
            <w:hideMark/>
          </w:tcPr>
          <w:p w14:paraId="48C408DA" w14:textId="77777777" w:rsidR="008321AE" w:rsidRDefault="008321AE">
            <w:pPr>
              <w:pStyle w:val="TAC"/>
            </w:pPr>
            <w:r>
              <w:t>1</w:t>
            </w:r>
          </w:p>
        </w:tc>
        <w:tc>
          <w:tcPr>
            <w:tcW w:w="3311" w:type="dxa"/>
            <w:tcBorders>
              <w:top w:val="single" w:sz="6" w:space="0" w:color="auto"/>
              <w:left w:val="single" w:sz="6" w:space="0" w:color="auto"/>
              <w:bottom w:val="single" w:sz="6" w:space="0" w:color="auto"/>
              <w:right w:val="single" w:sz="6" w:space="0" w:color="auto"/>
            </w:tcBorders>
            <w:hideMark/>
          </w:tcPr>
          <w:p w14:paraId="23946D4C" w14:textId="0CABE9FF" w:rsidR="008321AE" w:rsidRDefault="008321AE">
            <w:pPr>
              <w:pStyle w:val="TAL"/>
            </w:pPr>
            <w:r>
              <w:rPr>
                <w:lang w:eastAsia="zh-CN"/>
              </w:rPr>
              <w:t>The type of the AI</w:t>
            </w:r>
            <w:ins w:id="430" w:author="MOTO" w:date="2026-01-23T10:50:00Z" w16du:dateUtc="2026-01-23T18:50:00Z">
              <w:r w:rsidR="00C7237B">
                <w:rPr>
                  <w:lang w:eastAsia="zh-CN"/>
                </w:rPr>
                <w:t>/</w:t>
              </w:r>
            </w:ins>
            <w:r>
              <w:rPr>
                <w:lang w:eastAsia="zh-CN"/>
              </w:rPr>
              <w:t>ML operation (e.g. ML model training).</w:t>
            </w:r>
          </w:p>
        </w:tc>
        <w:tc>
          <w:tcPr>
            <w:tcW w:w="1310" w:type="dxa"/>
            <w:tcBorders>
              <w:top w:val="single" w:sz="6" w:space="0" w:color="auto"/>
              <w:left w:val="single" w:sz="6" w:space="0" w:color="auto"/>
              <w:bottom w:val="single" w:sz="6" w:space="0" w:color="auto"/>
              <w:right w:val="single" w:sz="6" w:space="0" w:color="auto"/>
            </w:tcBorders>
          </w:tcPr>
          <w:p w14:paraId="1031D388" w14:textId="77777777" w:rsidR="008321AE" w:rsidRDefault="008321AE">
            <w:pPr>
              <w:pStyle w:val="TAL"/>
            </w:pPr>
          </w:p>
        </w:tc>
      </w:tr>
      <w:tr w:rsidR="008321AE" w14:paraId="6F27A8A1"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4A5BB26E" w14:textId="77777777" w:rsidR="008321AE" w:rsidRDefault="008321AE">
            <w:pPr>
              <w:pStyle w:val="TAL"/>
            </w:pPr>
            <w:r>
              <w:t>aimlInfoType</w:t>
            </w:r>
          </w:p>
        </w:tc>
        <w:tc>
          <w:tcPr>
            <w:tcW w:w="1418" w:type="dxa"/>
            <w:tcBorders>
              <w:top w:val="single" w:sz="6" w:space="0" w:color="auto"/>
              <w:left w:val="single" w:sz="6" w:space="0" w:color="auto"/>
              <w:bottom w:val="single" w:sz="6" w:space="0" w:color="auto"/>
              <w:right w:val="single" w:sz="6" w:space="0" w:color="auto"/>
            </w:tcBorders>
            <w:hideMark/>
          </w:tcPr>
          <w:p w14:paraId="3AD90BF0" w14:textId="77777777" w:rsidR="008321AE" w:rsidRDefault="008321AE">
            <w:pPr>
              <w:pStyle w:val="TAL"/>
            </w:pPr>
            <w:r>
              <w:t>AimlInfoType</w:t>
            </w:r>
          </w:p>
        </w:tc>
        <w:tc>
          <w:tcPr>
            <w:tcW w:w="425" w:type="dxa"/>
            <w:tcBorders>
              <w:top w:val="single" w:sz="6" w:space="0" w:color="auto"/>
              <w:left w:val="single" w:sz="6" w:space="0" w:color="auto"/>
              <w:bottom w:val="single" w:sz="6" w:space="0" w:color="auto"/>
              <w:right w:val="single" w:sz="6" w:space="0" w:color="auto"/>
            </w:tcBorders>
            <w:hideMark/>
          </w:tcPr>
          <w:p w14:paraId="33ABD832" w14:textId="77777777" w:rsidR="008321AE" w:rsidRDefault="008321AE">
            <w:pPr>
              <w:pStyle w:val="TAC"/>
            </w:pPr>
            <w:r>
              <w:t>M</w:t>
            </w:r>
          </w:p>
        </w:tc>
        <w:tc>
          <w:tcPr>
            <w:tcW w:w="1276" w:type="dxa"/>
            <w:tcBorders>
              <w:top w:val="single" w:sz="6" w:space="0" w:color="auto"/>
              <w:left w:val="single" w:sz="6" w:space="0" w:color="auto"/>
              <w:bottom w:val="single" w:sz="6" w:space="0" w:color="auto"/>
              <w:right w:val="single" w:sz="6" w:space="0" w:color="auto"/>
            </w:tcBorders>
            <w:hideMark/>
          </w:tcPr>
          <w:p w14:paraId="6291C01E" w14:textId="77777777" w:rsidR="008321AE" w:rsidRDefault="008321AE">
            <w:pPr>
              <w:pStyle w:val="TAC"/>
            </w:pPr>
            <w:r>
              <w:t>1</w:t>
            </w:r>
          </w:p>
        </w:tc>
        <w:tc>
          <w:tcPr>
            <w:tcW w:w="3311" w:type="dxa"/>
            <w:tcBorders>
              <w:top w:val="single" w:sz="6" w:space="0" w:color="auto"/>
              <w:left w:val="single" w:sz="6" w:space="0" w:color="auto"/>
              <w:bottom w:val="single" w:sz="6" w:space="0" w:color="auto"/>
              <w:right w:val="single" w:sz="6" w:space="0" w:color="auto"/>
            </w:tcBorders>
            <w:hideMark/>
          </w:tcPr>
          <w:p w14:paraId="0C842375" w14:textId="0792D556" w:rsidR="008321AE" w:rsidRDefault="008321AE">
            <w:pPr>
              <w:pStyle w:val="TAL"/>
            </w:pPr>
            <w:r>
              <w:rPr>
                <w:lang w:eastAsia="zh-CN"/>
              </w:rPr>
              <w:t>The type of the AI</w:t>
            </w:r>
            <w:ins w:id="431" w:author="MOTO" w:date="2026-01-23T10:50:00Z" w16du:dateUtc="2026-01-23T18:50:00Z">
              <w:r w:rsidR="00C7237B">
                <w:rPr>
                  <w:lang w:eastAsia="zh-CN"/>
                </w:rPr>
                <w:t>/</w:t>
              </w:r>
            </w:ins>
            <w:r>
              <w:rPr>
                <w:lang w:eastAsia="zh-CN"/>
              </w:rPr>
              <w:t>ML information in the AI</w:t>
            </w:r>
            <w:ins w:id="432" w:author="MOTO" w:date="2026-01-23T10:50:00Z" w16du:dateUtc="2026-01-23T18:50:00Z">
              <w:r w:rsidR="00C7237B">
                <w:rPr>
                  <w:lang w:eastAsia="zh-CN"/>
                </w:rPr>
                <w:t>/</w:t>
              </w:r>
            </w:ins>
            <w:r>
              <w:rPr>
                <w:lang w:eastAsia="zh-CN"/>
              </w:rPr>
              <w:t>ML task need be transferred (e.g. intermediate AI</w:t>
            </w:r>
            <w:ins w:id="433" w:author="MOTO" w:date="2026-01-23T10:50:00Z" w16du:dateUtc="2026-01-23T18:50:00Z">
              <w:r w:rsidR="00C7237B">
                <w:rPr>
                  <w:lang w:eastAsia="zh-CN"/>
                </w:rPr>
                <w:t>/</w:t>
              </w:r>
            </w:ins>
            <w:r>
              <w:rPr>
                <w:lang w:eastAsia="zh-CN"/>
              </w:rPr>
              <w:t>ML operation status, intermediate AI</w:t>
            </w:r>
            <w:ins w:id="434" w:author="MOTO" w:date="2026-01-23T10:50:00Z" w16du:dateUtc="2026-01-23T18:50:00Z">
              <w:r w:rsidR="00C7237B">
                <w:rPr>
                  <w:lang w:eastAsia="zh-CN"/>
                </w:rPr>
                <w:t>/</w:t>
              </w:r>
            </w:ins>
            <w:r>
              <w:rPr>
                <w:lang w:eastAsia="zh-CN"/>
              </w:rPr>
              <w:t>ML operation results)</w:t>
            </w:r>
            <w:r>
              <w:rPr>
                <w:kern w:val="2"/>
                <w:lang w:eastAsia="zh-CN"/>
              </w:rPr>
              <w:t>.</w:t>
            </w:r>
          </w:p>
        </w:tc>
        <w:tc>
          <w:tcPr>
            <w:tcW w:w="1310" w:type="dxa"/>
            <w:tcBorders>
              <w:top w:val="single" w:sz="6" w:space="0" w:color="auto"/>
              <w:left w:val="single" w:sz="6" w:space="0" w:color="auto"/>
              <w:bottom w:val="single" w:sz="6" w:space="0" w:color="auto"/>
              <w:right w:val="single" w:sz="6" w:space="0" w:color="auto"/>
            </w:tcBorders>
          </w:tcPr>
          <w:p w14:paraId="4450E9D7" w14:textId="77777777" w:rsidR="008321AE" w:rsidRDefault="008321AE">
            <w:pPr>
              <w:pStyle w:val="TAL"/>
            </w:pPr>
          </w:p>
        </w:tc>
      </w:tr>
      <w:tr w:rsidR="008321AE" w14:paraId="3C5B1BDA"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5F7D2C49" w14:textId="77777777" w:rsidR="008321AE" w:rsidRDefault="008321AE">
            <w:pPr>
              <w:pStyle w:val="TAL"/>
            </w:pPr>
            <w:r>
              <w:t>aimlTaskTransferTime</w:t>
            </w:r>
          </w:p>
        </w:tc>
        <w:tc>
          <w:tcPr>
            <w:tcW w:w="1418" w:type="dxa"/>
            <w:tcBorders>
              <w:top w:val="single" w:sz="6" w:space="0" w:color="auto"/>
              <w:left w:val="single" w:sz="6" w:space="0" w:color="auto"/>
              <w:bottom w:val="single" w:sz="6" w:space="0" w:color="auto"/>
              <w:right w:val="single" w:sz="6" w:space="0" w:color="auto"/>
            </w:tcBorders>
            <w:hideMark/>
          </w:tcPr>
          <w:p w14:paraId="6018D9D7" w14:textId="77777777" w:rsidR="008321AE" w:rsidRDefault="008321AE">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3469E778" w14:textId="77777777" w:rsidR="008321AE" w:rsidRDefault="008321AE">
            <w:pPr>
              <w:pStyle w:val="TAC"/>
            </w:pPr>
            <w:r>
              <w:t>M</w:t>
            </w:r>
          </w:p>
        </w:tc>
        <w:tc>
          <w:tcPr>
            <w:tcW w:w="1276" w:type="dxa"/>
            <w:tcBorders>
              <w:top w:val="single" w:sz="6" w:space="0" w:color="auto"/>
              <w:left w:val="single" w:sz="6" w:space="0" w:color="auto"/>
              <w:bottom w:val="single" w:sz="6" w:space="0" w:color="auto"/>
              <w:right w:val="single" w:sz="6" w:space="0" w:color="auto"/>
            </w:tcBorders>
            <w:hideMark/>
          </w:tcPr>
          <w:p w14:paraId="5DE1C2AE" w14:textId="77777777" w:rsidR="008321AE" w:rsidRDefault="008321AE">
            <w:pPr>
              <w:pStyle w:val="TAC"/>
            </w:pPr>
            <w:r>
              <w:t>1</w:t>
            </w:r>
          </w:p>
        </w:tc>
        <w:tc>
          <w:tcPr>
            <w:tcW w:w="3311" w:type="dxa"/>
            <w:tcBorders>
              <w:top w:val="single" w:sz="6" w:space="0" w:color="auto"/>
              <w:left w:val="single" w:sz="6" w:space="0" w:color="auto"/>
              <w:bottom w:val="single" w:sz="6" w:space="0" w:color="auto"/>
              <w:right w:val="single" w:sz="6" w:space="0" w:color="auto"/>
            </w:tcBorders>
            <w:hideMark/>
          </w:tcPr>
          <w:p w14:paraId="38F6701E" w14:textId="58083333" w:rsidR="008321AE" w:rsidRDefault="008321AE">
            <w:pPr>
              <w:pStyle w:val="TAL"/>
              <w:rPr>
                <w:lang w:eastAsia="zh-CN"/>
              </w:rPr>
            </w:pPr>
            <w:r>
              <w:t>Information on time or time window for the AI</w:t>
            </w:r>
            <w:ins w:id="435" w:author="MOTO" w:date="2026-01-23T10:50:00Z" w16du:dateUtc="2026-01-23T18:50:00Z">
              <w:r w:rsidR="00C7237B">
                <w:t>/</w:t>
              </w:r>
            </w:ins>
            <w:r>
              <w:t>ML task transfer.</w:t>
            </w:r>
          </w:p>
        </w:tc>
        <w:tc>
          <w:tcPr>
            <w:tcW w:w="1310" w:type="dxa"/>
            <w:tcBorders>
              <w:top w:val="single" w:sz="6" w:space="0" w:color="auto"/>
              <w:left w:val="single" w:sz="6" w:space="0" w:color="auto"/>
              <w:bottom w:val="single" w:sz="6" w:space="0" w:color="auto"/>
              <w:right w:val="single" w:sz="6" w:space="0" w:color="auto"/>
            </w:tcBorders>
          </w:tcPr>
          <w:p w14:paraId="6137FFBF" w14:textId="77777777" w:rsidR="008321AE" w:rsidRDefault="008321AE">
            <w:pPr>
              <w:pStyle w:val="TAL"/>
              <w:rPr>
                <w:lang w:eastAsia="en-GB"/>
              </w:rPr>
            </w:pPr>
          </w:p>
        </w:tc>
      </w:tr>
      <w:tr w:rsidR="008321AE" w14:paraId="5AD11A8D"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0E484F64" w14:textId="77777777" w:rsidR="008321AE" w:rsidRDefault="008321AE">
            <w:pPr>
              <w:pStyle w:val="TAL"/>
            </w:pPr>
            <w:r>
              <w:t>timeValidity</w:t>
            </w:r>
          </w:p>
        </w:tc>
        <w:tc>
          <w:tcPr>
            <w:tcW w:w="1418" w:type="dxa"/>
            <w:tcBorders>
              <w:top w:val="single" w:sz="6" w:space="0" w:color="auto"/>
              <w:left w:val="single" w:sz="6" w:space="0" w:color="auto"/>
              <w:bottom w:val="single" w:sz="6" w:space="0" w:color="auto"/>
              <w:right w:val="single" w:sz="6" w:space="0" w:color="auto"/>
            </w:tcBorders>
            <w:hideMark/>
          </w:tcPr>
          <w:p w14:paraId="071A76F7" w14:textId="77777777" w:rsidR="008321AE" w:rsidRDefault="008321AE">
            <w:pPr>
              <w:pStyle w:val="TAL"/>
            </w:pPr>
            <w:r>
              <w:t>TimeWindow</w:t>
            </w:r>
          </w:p>
        </w:tc>
        <w:tc>
          <w:tcPr>
            <w:tcW w:w="425" w:type="dxa"/>
            <w:tcBorders>
              <w:top w:val="single" w:sz="6" w:space="0" w:color="auto"/>
              <w:left w:val="single" w:sz="6" w:space="0" w:color="auto"/>
              <w:bottom w:val="single" w:sz="6" w:space="0" w:color="auto"/>
              <w:right w:val="single" w:sz="6" w:space="0" w:color="auto"/>
            </w:tcBorders>
            <w:hideMark/>
          </w:tcPr>
          <w:p w14:paraId="1D5287B9" w14:textId="77777777" w:rsidR="008321AE" w:rsidRDefault="008321AE">
            <w:pPr>
              <w:pStyle w:val="TAC"/>
            </w:pPr>
            <w:r>
              <w:t>O</w:t>
            </w:r>
          </w:p>
        </w:tc>
        <w:tc>
          <w:tcPr>
            <w:tcW w:w="1276" w:type="dxa"/>
            <w:tcBorders>
              <w:top w:val="single" w:sz="6" w:space="0" w:color="auto"/>
              <w:left w:val="single" w:sz="6" w:space="0" w:color="auto"/>
              <w:bottom w:val="single" w:sz="6" w:space="0" w:color="auto"/>
              <w:right w:val="single" w:sz="6" w:space="0" w:color="auto"/>
            </w:tcBorders>
            <w:hideMark/>
          </w:tcPr>
          <w:p w14:paraId="022D7B35" w14:textId="77777777" w:rsidR="008321AE" w:rsidRDefault="008321AE">
            <w:pPr>
              <w:pStyle w:val="TAC"/>
            </w:pPr>
            <w:r>
              <w:t>0..1</w:t>
            </w:r>
          </w:p>
        </w:tc>
        <w:tc>
          <w:tcPr>
            <w:tcW w:w="3311" w:type="dxa"/>
            <w:tcBorders>
              <w:top w:val="single" w:sz="6" w:space="0" w:color="auto"/>
              <w:left w:val="single" w:sz="6" w:space="0" w:color="auto"/>
              <w:bottom w:val="single" w:sz="6" w:space="0" w:color="auto"/>
              <w:right w:val="single" w:sz="6" w:space="0" w:color="auto"/>
            </w:tcBorders>
            <w:hideMark/>
          </w:tcPr>
          <w:p w14:paraId="25DC602B" w14:textId="77777777" w:rsidR="008321AE" w:rsidRDefault="008321AE">
            <w:pPr>
              <w:pStyle w:val="TAL"/>
            </w:pPr>
            <w:r>
              <w:rPr>
                <w:kern w:val="2"/>
                <w:lang w:eastAsia="zh-CN"/>
              </w:rPr>
              <w:t>The time validity of the request.</w:t>
            </w:r>
          </w:p>
        </w:tc>
        <w:tc>
          <w:tcPr>
            <w:tcW w:w="1310" w:type="dxa"/>
            <w:tcBorders>
              <w:top w:val="single" w:sz="6" w:space="0" w:color="auto"/>
              <w:left w:val="single" w:sz="6" w:space="0" w:color="auto"/>
              <w:bottom w:val="single" w:sz="6" w:space="0" w:color="auto"/>
              <w:right w:val="single" w:sz="6" w:space="0" w:color="auto"/>
            </w:tcBorders>
          </w:tcPr>
          <w:p w14:paraId="12622925" w14:textId="77777777" w:rsidR="008321AE" w:rsidRDefault="008321AE">
            <w:pPr>
              <w:pStyle w:val="TAL"/>
            </w:pPr>
          </w:p>
        </w:tc>
      </w:tr>
    </w:tbl>
    <w:p w14:paraId="22F47036" w14:textId="77777777" w:rsidR="008321AE" w:rsidRDefault="008321AE" w:rsidP="008321AE">
      <w:pPr>
        <w:rPr>
          <w:lang w:eastAsia="en-GB"/>
        </w:rPr>
      </w:pPr>
    </w:p>
    <w:p w14:paraId="4461B9F1" w14:textId="77777777" w:rsidR="008321AE" w:rsidRDefault="008321AE" w:rsidP="008321AE">
      <w:pPr>
        <w:rPr>
          <w:noProof/>
        </w:rPr>
      </w:pPr>
    </w:p>
    <w:p w14:paraId="6A4BF03A" w14:textId="77777777" w:rsidR="008321AE" w:rsidRPr="00CE4669" w:rsidRDefault="008321AE" w:rsidP="008321AE">
      <w:pPr>
        <w:pStyle w:val="CRSeparator"/>
      </w:pPr>
      <w:r w:rsidRPr="00CE4669">
        <w:t>==============Next change==============</w:t>
      </w:r>
    </w:p>
    <w:p w14:paraId="664B2A61" w14:textId="77777777" w:rsidR="008321AE" w:rsidRDefault="008321AE" w:rsidP="008321AE">
      <w:pPr>
        <w:pStyle w:val="Heading5"/>
      </w:pPr>
      <w:bookmarkStart w:id="436" w:name="_Toc218677890"/>
      <w:r>
        <w:t>6.12.6.2.5</w:t>
      </w:r>
      <w:r>
        <w:tab/>
        <w:t>Type: AimlesControlledTaskTransferResp</w:t>
      </w:r>
      <w:bookmarkEnd w:id="436"/>
    </w:p>
    <w:p w14:paraId="6CA5C691" w14:textId="77777777" w:rsidR="008321AE" w:rsidRDefault="008321AE" w:rsidP="008321AE">
      <w:pPr>
        <w:pStyle w:val="TH"/>
      </w:pPr>
      <w:r>
        <w:t>Table 6.12.6.2.5-1: Definition of type AimlesControlledTaskTransferResp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29"/>
        <w:gridCol w:w="1417"/>
        <w:gridCol w:w="426"/>
        <w:gridCol w:w="1134"/>
        <w:gridCol w:w="3311"/>
        <w:gridCol w:w="1310"/>
      </w:tblGrid>
      <w:tr w:rsidR="008321AE" w14:paraId="783D1794" w14:textId="77777777" w:rsidTr="008321AE">
        <w:trPr>
          <w:jc w:val="center"/>
        </w:trPr>
        <w:tc>
          <w:tcPr>
            <w:tcW w:w="1929" w:type="dxa"/>
            <w:tcBorders>
              <w:top w:val="single" w:sz="6" w:space="0" w:color="auto"/>
              <w:left w:val="single" w:sz="6" w:space="0" w:color="auto"/>
              <w:bottom w:val="single" w:sz="6" w:space="0" w:color="auto"/>
              <w:right w:val="single" w:sz="6" w:space="0" w:color="auto"/>
            </w:tcBorders>
            <w:shd w:val="clear" w:color="auto" w:fill="C0C0C0"/>
            <w:hideMark/>
          </w:tcPr>
          <w:p w14:paraId="2EBFA821" w14:textId="77777777" w:rsidR="008321AE" w:rsidRDefault="008321AE">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9A1D2C8" w14:textId="77777777" w:rsidR="008321AE" w:rsidRDefault="008321AE">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201FFF80" w14:textId="77777777" w:rsidR="008321AE" w:rsidRDefault="008321A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69997DD" w14:textId="77777777" w:rsidR="008321AE" w:rsidRDefault="008321AE">
            <w:pPr>
              <w:pStyle w:val="TAH"/>
            </w:pPr>
            <w:r>
              <w:t>Cardinality</w:t>
            </w:r>
          </w:p>
        </w:tc>
        <w:tc>
          <w:tcPr>
            <w:tcW w:w="3311" w:type="dxa"/>
            <w:tcBorders>
              <w:top w:val="single" w:sz="6" w:space="0" w:color="auto"/>
              <w:left w:val="single" w:sz="6" w:space="0" w:color="auto"/>
              <w:bottom w:val="single" w:sz="6" w:space="0" w:color="auto"/>
              <w:right w:val="single" w:sz="6" w:space="0" w:color="auto"/>
            </w:tcBorders>
            <w:shd w:val="clear" w:color="auto" w:fill="C0C0C0"/>
            <w:hideMark/>
          </w:tcPr>
          <w:p w14:paraId="4D639BE7" w14:textId="77777777" w:rsidR="008321AE" w:rsidRDefault="008321AE">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160C39D" w14:textId="77777777" w:rsidR="008321AE" w:rsidRDefault="008321AE">
            <w:pPr>
              <w:pStyle w:val="TAH"/>
            </w:pPr>
            <w:r>
              <w:t>Applicability</w:t>
            </w:r>
          </w:p>
        </w:tc>
      </w:tr>
      <w:tr w:rsidR="008321AE" w14:paraId="61C00329" w14:textId="77777777" w:rsidTr="008321AE">
        <w:trPr>
          <w:jc w:val="center"/>
        </w:trPr>
        <w:tc>
          <w:tcPr>
            <w:tcW w:w="1929" w:type="dxa"/>
            <w:tcBorders>
              <w:top w:val="single" w:sz="6" w:space="0" w:color="auto"/>
              <w:left w:val="single" w:sz="6" w:space="0" w:color="auto"/>
              <w:bottom w:val="single" w:sz="6" w:space="0" w:color="auto"/>
              <w:right w:val="single" w:sz="6" w:space="0" w:color="auto"/>
            </w:tcBorders>
            <w:hideMark/>
          </w:tcPr>
          <w:p w14:paraId="5ABE75C9" w14:textId="77777777" w:rsidR="008321AE" w:rsidRDefault="008321AE">
            <w:pPr>
              <w:pStyle w:val="TAL"/>
            </w:pPr>
            <w:r>
              <w:t>assistanceTime</w:t>
            </w:r>
          </w:p>
        </w:tc>
        <w:tc>
          <w:tcPr>
            <w:tcW w:w="1417" w:type="dxa"/>
            <w:tcBorders>
              <w:top w:val="single" w:sz="6" w:space="0" w:color="auto"/>
              <w:left w:val="single" w:sz="6" w:space="0" w:color="auto"/>
              <w:bottom w:val="single" w:sz="6" w:space="0" w:color="auto"/>
              <w:right w:val="single" w:sz="6" w:space="0" w:color="auto"/>
            </w:tcBorders>
            <w:hideMark/>
          </w:tcPr>
          <w:p w14:paraId="57B9907C" w14:textId="77777777" w:rsidR="008321AE" w:rsidRDefault="008321AE">
            <w:pPr>
              <w:pStyle w:val="TAL"/>
            </w:pPr>
            <w:r>
              <w:t>TimeWindow</w:t>
            </w:r>
          </w:p>
        </w:tc>
        <w:tc>
          <w:tcPr>
            <w:tcW w:w="426" w:type="dxa"/>
            <w:tcBorders>
              <w:top w:val="single" w:sz="6" w:space="0" w:color="auto"/>
              <w:left w:val="single" w:sz="6" w:space="0" w:color="auto"/>
              <w:bottom w:val="single" w:sz="6" w:space="0" w:color="auto"/>
              <w:right w:val="single" w:sz="6" w:space="0" w:color="auto"/>
            </w:tcBorders>
            <w:hideMark/>
          </w:tcPr>
          <w:p w14:paraId="04E8D78B" w14:textId="77777777" w:rsidR="008321AE" w:rsidRDefault="008321AE">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73A19196" w14:textId="77777777" w:rsidR="008321AE" w:rsidRDefault="008321AE">
            <w:pPr>
              <w:pStyle w:val="TAC"/>
            </w:pPr>
            <w:r>
              <w:t>1</w:t>
            </w:r>
          </w:p>
        </w:tc>
        <w:tc>
          <w:tcPr>
            <w:tcW w:w="3311" w:type="dxa"/>
            <w:tcBorders>
              <w:top w:val="single" w:sz="6" w:space="0" w:color="auto"/>
              <w:left w:val="single" w:sz="6" w:space="0" w:color="auto"/>
              <w:bottom w:val="single" w:sz="6" w:space="0" w:color="auto"/>
              <w:right w:val="single" w:sz="6" w:space="0" w:color="auto"/>
            </w:tcBorders>
            <w:hideMark/>
          </w:tcPr>
          <w:p w14:paraId="185B1A23" w14:textId="141567E6" w:rsidR="008321AE" w:rsidRDefault="008321AE">
            <w:pPr>
              <w:pStyle w:val="TAL"/>
            </w:pPr>
            <w:r>
              <w:t>Indicates a time window for assistance in the AI</w:t>
            </w:r>
            <w:ins w:id="437" w:author="MOTO" w:date="2026-01-23T10:50:00Z" w16du:dateUtc="2026-01-23T18:50:00Z">
              <w:r w:rsidR="00C7237B">
                <w:t>/</w:t>
              </w:r>
            </w:ins>
            <w:r>
              <w:t>ML task transfer.</w:t>
            </w:r>
          </w:p>
        </w:tc>
        <w:tc>
          <w:tcPr>
            <w:tcW w:w="1310" w:type="dxa"/>
            <w:tcBorders>
              <w:top w:val="single" w:sz="6" w:space="0" w:color="auto"/>
              <w:left w:val="single" w:sz="6" w:space="0" w:color="auto"/>
              <w:bottom w:val="single" w:sz="6" w:space="0" w:color="auto"/>
              <w:right w:val="single" w:sz="6" w:space="0" w:color="auto"/>
            </w:tcBorders>
          </w:tcPr>
          <w:p w14:paraId="7A0660E4" w14:textId="77777777" w:rsidR="008321AE" w:rsidRDefault="008321AE">
            <w:pPr>
              <w:pStyle w:val="TAL"/>
            </w:pPr>
          </w:p>
        </w:tc>
      </w:tr>
    </w:tbl>
    <w:p w14:paraId="1E46314F" w14:textId="77777777" w:rsidR="008321AE" w:rsidRDefault="008321AE" w:rsidP="008321AE">
      <w:pPr>
        <w:rPr>
          <w:lang w:eastAsia="en-GB"/>
        </w:rPr>
      </w:pPr>
    </w:p>
    <w:p w14:paraId="7E4BD55B" w14:textId="77777777" w:rsidR="008321AE" w:rsidRDefault="008321AE" w:rsidP="008321AE">
      <w:pPr>
        <w:rPr>
          <w:noProof/>
        </w:rPr>
      </w:pPr>
    </w:p>
    <w:p w14:paraId="726D6CB4" w14:textId="77777777" w:rsidR="008321AE" w:rsidRPr="00CE4669" w:rsidRDefault="008321AE" w:rsidP="008321AE">
      <w:pPr>
        <w:pStyle w:val="CRSeparator"/>
      </w:pPr>
      <w:r w:rsidRPr="00CE4669">
        <w:t>==============Next change==============</w:t>
      </w:r>
    </w:p>
    <w:p w14:paraId="32CFB374" w14:textId="77777777" w:rsidR="008321AE" w:rsidRDefault="008321AE" w:rsidP="008321AE">
      <w:pPr>
        <w:pStyle w:val="Heading5"/>
      </w:pPr>
      <w:bookmarkStart w:id="438" w:name="_Toc218677892"/>
      <w:r>
        <w:t>6.12.6.2.7</w:t>
      </w:r>
      <w:r>
        <w:tab/>
        <w:t>Type: AimlIntermediateInfo</w:t>
      </w:r>
      <w:bookmarkEnd w:id="438"/>
    </w:p>
    <w:p w14:paraId="652443E0" w14:textId="77777777" w:rsidR="008321AE" w:rsidRDefault="008321AE" w:rsidP="008321AE">
      <w:pPr>
        <w:pStyle w:val="TH"/>
      </w:pPr>
      <w:r>
        <w:t>Table 6.12.6.2.7-1: Definition of type AimlIntermediateInfo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1559"/>
        <w:gridCol w:w="426"/>
        <w:gridCol w:w="1134"/>
        <w:gridCol w:w="3311"/>
        <w:gridCol w:w="1310"/>
      </w:tblGrid>
      <w:tr w:rsidR="008321AE" w14:paraId="0BD6FBD1"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shd w:val="clear" w:color="auto" w:fill="C0C0C0"/>
            <w:hideMark/>
          </w:tcPr>
          <w:p w14:paraId="3B4CE74E" w14:textId="77777777" w:rsidR="008321AE" w:rsidRDefault="008321AE">
            <w:pPr>
              <w:pStyle w:val="TAH"/>
            </w:pPr>
            <w:r>
              <w:t>Attribute name</w:t>
            </w:r>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105269A4" w14:textId="77777777" w:rsidR="008321AE" w:rsidRDefault="008321AE">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44AB64F0" w14:textId="77777777" w:rsidR="008321AE" w:rsidRDefault="008321AE">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E4C130A" w14:textId="77777777" w:rsidR="008321AE" w:rsidRDefault="008321AE">
            <w:pPr>
              <w:pStyle w:val="TAH"/>
            </w:pPr>
            <w:r>
              <w:t>Cardinality</w:t>
            </w:r>
          </w:p>
        </w:tc>
        <w:tc>
          <w:tcPr>
            <w:tcW w:w="3311" w:type="dxa"/>
            <w:tcBorders>
              <w:top w:val="single" w:sz="6" w:space="0" w:color="auto"/>
              <w:left w:val="single" w:sz="6" w:space="0" w:color="auto"/>
              <w:bottom w:val="single" w:sz="6" w:space="0" w:color="auto"/>
              <w:right w:val="single" w:sz="6" w:space="0" w:color="auto"/>
            </w:tcBorders>
            <w:shd w:val="clear" w:color="auto" w:fill="C0C0C0"/>
            <w:hideMark/>
          </w:tcPr>
          <w:p w14:paraId="47836E41" w14:textId="77777777" w:rsidR="008321AE" w:rsidRDefault="008321AE">
            <w:pPr>
              <w:pStyle w:val="TAH"/>
            </w:pPr>
            <w: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182984C3" w14:textId="77777777" w:rsidR="008321AE" w:rsidRDefault="008321AE">
            <w:pPr>
              <w:pStyle w:val="TAH"/>
            </w:pPr>
            <w:r>
              <w:t>Applicability</w:t>
            </w:r>
          </w:p>
        </w:tc>
      </w:tr>
      <w:tr w:rsidR="008321AE" w14:paraId="5EC279D4"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518745A2" w14:textId="77777777" w:rsidR="008321AE" w:rsidRDefault="008321AE">
            <w:pPr>
              <w:pStyle w:val="TAL"/>
            </w:pPr>
            <w:r>
              <w:t>aimlImdModel</w:t>
            </w:r>
          </w:p>
        </w:tc>
        <w:tc>
          <w:tcPr>
            <w:tcW w:w="1559" w:type="dxa"/>
            <w:tcBorders>
              <w:top w:val="single" w:sz="6" w:space="0" w:color="auto"/>
              <w:left w:val="single" w:sz="6" w:space="0" w:color="auto"/>
              <w:bottom w:val="single" w:sz="6" w:space="0" w:color="auto"/>
              <w:right w:val="single" w:sz="6" w:space="0" w:color="auto"/>
            </w:tcBorders>
            <w:hideMark/>
          </w:tcPr>
          <w:p w14:paraId="4D874758" w14:textId="77777777" w:rsidR="008321AE" w:rsidRDefault="008321AE">
            <w:pPr>
              <w:pStyle w:val="TAL"/>
            </w:pPr>
            <w:r>
              <w:t>AimlRmngTrainingReq</w:t>
            </w:r>
          </w:p>
        </w:tc>
        <w:tc>
          <w:tcPr>
            <w:tcW w:w="426" w:type="dxa"/>
            <w:tcBorders>
              <w:top w:val="single" w:sz="6" w:space="0" w:color="auto"/>
              <w:left w:val="single" w:sz="6" w:space="0" w:color="auto"/>
              <w:bottom w:val="single" w:sz="6" w:space="0" w:color="auto"/>
              <w:right w:val="single" w:sz="6" w:space="0" w:color="auto"/>
            </w:tcBorders>
            <w:hideMark/>
          </w:tcPr>
          <w:p w14:paraId="59C8DF99" w14:textId="77777777" w:rsidR="008321AE" w:rsidRDefault="008321AE">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A36C840" w14:textId="77777777" w:rsidR="008321AE" w:rsidRDefault="008321AE">
            <w:pPr>
              <w:pStyle w:val="TAC"/>
            </w:pPr>
            <w:r>
              <w:t>0..1</w:t>
            </w:r>
          </w:p>
        </w:tc>
        <w:tc>
          <w:tcPr>
            <w:tcW w:w="3311" w:type="dxa"/>
            <w:tcBorders>
              <w:top w:val="single" w:sz="6" w:space="0" w:color="auto"/>
              <w:left w:val="single" w:sz="6" w:space="0" w:color="auto"/>
              <w:bottom w:val="single" w:sz="6" w:space="0" w:color="auto"/>
              <w:right w:val="single" w:sz="6" w:space="0" w:color="auto"/>
            </w:tcBorders>
            <w:hideMark/>
          </w:tcPr>
          <w:p w14:paraId="72AD06A7" w14:textId="21FD6A33" w:rsidR="008321AE" w:rsidRDefault="008321AE">
            <w:pPr>
              <w:pStyle w:val="TAL"/>
              <w:rPr>
                <w:lang w:eastAsia="zh-CN"/>
              </w:rPr>
            </w:pPr>
            <w:r>
              <w:rPr>
                <w:lang w:eastAsia="zh-CN"/>
              </w:rPr>
              <w:t>Indicates the AI</w:t>
            </w:r>
            <w:ins w:id="439" w:author="MOTO" w:date="2026-01-23T10:51:00Z" w16du:dateUtc="2026-01-23T18:51:00Z">
              <w:r w:rsidR="00C7237B">
                <w:rPr>
                  <w:lang w:eastAsia="zh-CN"/>
                </w:rPr>
                <w:t>/</w:t>
              </w:r>
            </w:ins>
            <w:r>
              <w:rPr>
                <w:lang w:eastAsia="zh-CN"/>
              </w:rPr>
              <w:t>ML intermediate model.</w:t>
            </w:r>
          </w:p>
        </w:tc>
        <w:tc>
          <w:tcPr>
            <w:tcW w:w="1310" w:type="dxa"/>
            <w:tcBorders>
              <w:top w:val="single" w:sz="6" w:space="0" w:color="auto"/>
              <w:left w:val="single" w:sz="6" w:space="0" w:color="auto"/>
              <w:bottom w:val="single" w:sz="6" w:space="0" w:color="auto"/>
              <w:right w:val="single" w:sz="6" w:space="0" w:color="auto"/>
            </w:tcBorders>
          </w:tcPr>
          <w:p w14:paraId="72E538D7" w14:textId="77777777" w:rsidR="008321AE" w:rsidRDefault="008321AE">
            <w:pPr>
              <w:pStyle w:val="TAL"/>
              <w:rPr>
                <w:lang w:eastAsia="en-GB"/>
              </w:rPr>
            </w:pPr>
          </w:p>
        </w:tc>
      </w:tr>
      <w:tr w:rsidR="008321AE" w14:paraId="7DA4801B"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65C89F3E" w14:textId="77777777" w:rsidR="008321AE" w:rsidRDefault="008321AE">
            <w:pPr>
              <w:pStyle w:val="TAL"/>
            </w:pPr>
            <w:r>
              <w:t>aimlUsedTrainTime</w:t>
            </w:r>
          </w:p>
        </w:tc>
        <w:tc>
          <w:tcPr>
            <w:tcW w:w="1559" w:type="dxa"/>
            <w:tcBorders>
              <w:top w:val="single" w:sz="6" w:space="0" w:color="auto"/>
              <w:left w:val="single" w:sz="6" w:space="0" w:color="auto"/>
              <w:bottom w:val="single" w:sz="6" w:space="0" w:color="auto"/>
              <w:right w:val="single" w:sz="6" w:space="0" w:color="auto"/>
            </w:tcBorders>
            <w:hideMark/>
          </w:tcPr>
          <w:p w14:paraId="5C91F692" w14:textId="77777777" w:rsidR="008321AE" w:rsidRDefault="008321AE">
            <w:pPr>
              <w:pStyle w:val="TAL"/>
            </w:pPr>
            <w:r>
              <w:t>TimeWindow</w:t>
            </w:r>
          </w:p>
        </w:tc>
        <w:tc>
          <w:tcPr>
            <w:tcW w:w="426" w:type="dxa"/>
            <w:tcBorders>
              <w:top w:val="single" w:sz="6" w:space="0" w:color="auto"/>
              <w:left w:val="single" w:sz="6" w:space="0" w:color="auto"/>
              <w:bottom w:val="single" w:sz="6" w:space="0" w:color="auto"/>
              <w:right w:val="single" w:sz="6" w:space="0" w:color="auto"/>
            </w:tcBorders>
            <w:hideMark/>
          </w:tcPr>
          <w:p w14:paraId="66AD3234" w14:textId="77777777" w:rsidR="008321AE" w:rsidRDefault="008321AE">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D6BD5B3" w14:textId="77777777" w:rsidR="008321AE" w:rsidRDefault="008321AE">
            <w:pPr>
              <w:pStyle w:val="TAC"/>
            </w:pPr>
            <w:r>
              <w:t>0..1</w:t>
            </w:r>
          </w:p>
        </w:tc>
        <w:tc>
          <w:tcPr>
            <w:tcW w:w="3311" w:type="dxa"/>
            <w:tcBorders>
              <w:top w:val="single" w:sz="6" w:space="0" w:color="auto"/>
              <w:left w:val="single" w:sz="6" w:space="0" w:color="auto"/>
              <w:bottom w:val="single" w:sz="6" w:space="0" w:color="auto"/>
              <w:right w:val="single" w:sz="6" w:space="0" w:color="auto"/>
            </w:tcBorders>
            <w:hideMark/>
          </w:tcPr>
          <w:p w14:paraId="4CF20194" w14:textId="75FF23B0" w:rsidR="008321AE" w:rsidRDefault="008321AE">
            <w:pPr>
              <w:pStyle w:val="TAL"/>
              <w:rPr>
                <w:lang w:eastAsia="zh-CN"/>
              </w:rPr>
            </w:pPr>
            <w:r>
              <w:rPr>
                <w:lang w:eastAsia="zh-CN"/>
              </w:rPr>
              <w:t>Indicates the AI</w:t>
            </w:r>
            <w:ins w:id="440" w:author="MOTO" w:date="2026-01-23T10:51:00Z" w16du:dateUtc="2026-01-23T18:51:00Z">
              <w:r w:rsidR="00C7237B">
                <w:rPr>
                  <w:lang w:eastAsia="zh-CN"/>
                </w:rPr>
                <w:t>/</w:t>
              </w:r>
            </w:ins>
            <w:r>
              <w:rPr>
                <w:lang w:eastAsia="zh-CN"/>
              </w:rPr>
              <w:t>ML intermediate model used training time.</w:t>
            </w:r>
          </w:p>
        </w:tc>
        <w:tc>
          <w:tcPr>
            <w:tcW w:w="1310" w:type="dxa"/>
            <w:tcBorders>
              <w:top w:val="single" w:sz="6" w:space="0" w:color="auto"/>
              <w:left w:val="single" w:sz="6" w:space="0" w:color="auto"/>
              <w:bottom w:val="single" w:sz="6" w:space="0" w:color="auto"/>
              <w:right w:val="single" w:sz="6" w:space="0" w:color="auto"/>
            </w:tcBorders>
          </w:tcPr>
          <w:p w14:paraId="7B336487" w14:textId="77777777" w:rsidR="008321AE" w:rsidRDefault="008321AE">
            <w:pPr>
              <w:pStyle w:val="TAL"/>
              <w:rPr>
                <w:lang w:eastAsia="en-GB"/>
              </w:rPr>
            </w:pPr>
          </w:p>
        </w:tc>
      </w:tr>
      <w:tr w:rsidR="008321AE" w14:paraId="3040EF2B"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2AD38FC2" w14:textId="77777777" w:rsidR="008321AE" w:rsidRDefault="008321AE">
            <w:pPr>
              <w:pStyle w:val="TAL"/>
            </w:pPr>
            <w:r>
              <w:t>usedTrainResource</w:t>
            </w:r>
          </w:p>
        </w:tc>
        <w:tc>
          <w:tcPr>
            <w:tcW w:w="1559" w:type="dxa"/>
            <w:tcBorders>
              <w:top w:val="single" w:sz="6" w:space="0" w:color="auto"/>
              <w:left w:val="single" w:sz="6" w:space="0" w:color="auto"/>
              <w:bottom w:val="single" w:sz="6" w:space="0" w:color="auto"/>
              <w:right w:val="single" w:sz="6" w:space="0" w:color="auto"/>
            </w:tcBorders>
            <w:hideMark/>
          </w:tcPr>
          <w:p w14:paraId="113EDA60" w14:textId="77777777" w:rsidR="008321AE" w:rsidRDefault="008321AE">
            <w:pPr>
              <w:pStyle w:val="TAL"/>
            </w:pPr>
            <w:r>
              <w:t>string</w:t>
            </w:r>
          </w:p>
        </w:tc>
        <w:tc>
          <w:tcPr>
            <w:tcW w:w="426" w:type="dxa"/>
            <w:tcBorders>
              <w:top w:val="single" w:sz="6" w:space="0" w:color="auto"/>
              <w:left w:val="single" w:sz="6" w:space="0" w:color="auto"/>
              <w:bottom w:val="single" w:sz="6" w:space="0" w:color="auto"/>
              <w:right w:val="single" w:sz="6" w:space="0" w:color="auto"/>
            </w:tcBorders>
            <w:hideMark/>
          </w:tcPr>
          <w:p w14:paraId="334C40A2" w14:textId="77777777" w:rsidR="008321AE" w:rsidRDefault="008321AE">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F5863B1" w14:textId="77777777" w:rsidR="008321AE" w:rsidRDefault="008321AE">
            <w:pPr>
              <w:pStyle w:val="TAC"/>
            </w:pPr>
            <w:r>
              <w:t>0..1</w:t>
            </w:r>
          </w:p>
        </w:tc>
        <w:tc>
          <w:tcPr>
            <w:tcW w:w="3311" w:type="dxa"/>
            <w:tcBorders>
              <w:top w:val="single" w:sz="6" w:space="0" w:color="auto"/>
              <w:left w:val="single" w:sz="6" w:space="0" w:color="auto"/>
              <w:bottom w:val="single" w:sz="6" w:space="0" w:color="auto"/>
              <w:right w:val="single" w:sz="6" w:space="0" w:color="auto"/>
            </w:tcBorders>
            <w:hideMark/>
          </w:tcPr>
          <w:p w14:paraId="4CF532CD" w14:textId="77777777" w:rsidR="008321AE" w:rsidRDefault="008321AE">
            <w:pPr>
              <w:pStyle w:val="TAL"/>
              <w:rPr>
                <w:lang w:eastAsia="zh-CN"/>
              </w:rPr>
            </w:pPr>
            <w:r>
              <w:rPr>
                <w:lang w:eastAsia="zh-CN"/>
              </w:rPr>
              <w:t>Indicates used training resource.</w:t>
            </w:r>
          </w:p>
        </w:tc>
        <w:tc>
          <w:tcPr>
            <w:tcW w:w="1310" w:type="dxa"/>
            <w:tcBorders>
              <w:top w:val="single" w:sz="6" w:space="0" w:color="auto"/>
              <w:left w:val="single" w:sz="6" w:space="0" w:color="auto"/>
              <w:bottom w:val="single" w:sz="6" w:space="0" w:color="auto"/>
              <w:right w:val="single" w:sz="6" w:space="0" w:color="auto"/>
            </w:tcBorders>
          </w:tcPr>
          <w:p w14:paraId="75AAB078" w14:textId="77777777" w:rsidR="008321AE" w:rsidRDefault="008321AE">
            <w:pPr>
              <w:pStyle w:val="TAL"/>
              <w:rPr>
                <w:lang w:eastAsia="en-GB"/>
              </w:rPr>
            </w:pPr>
          </w:p>
        </w:tc>
      </w:tr>
      <w:tr w:rsidR="008321AE" w14:paraId="0D5B98C7" w14:textId="77777777" w:rsidTr="008321AE">
        <w:trPr>
          <w:jc w:val="center"/>
        </w:trPr>
        <w:tc>
          <w:tcPr>
            <w:tcW w:w="1787" w:type="dxa"/>
            <w:tcBorders>
              <w:top w:val="single" w:sz="6" w:space="0" w:color="auto"/>
              <w:left w:val="single" w:sz="6" w:space="0" w:color="auto"/>
              <w:bottom w:val="single" w:sz="6" w:space="0" w:color="auto"/>
              <w:right w:val="single" w:sz="6" w:space="0" w:color="auto"/>
            </w:tcBorders>
            <w:hideMark/>
          </w:tcPr>
          <w:p w14:paraId="46241CF6" w14:textId="77777777" w:rsidR="008321AE" w:rsidRDefault="008321AE">
            <w:pPr>
              <w:pStyle w:val="TAL"/>
            </w:pPr>
            <w:r>
              <w:t>usedTrainIterNum</w:t>
            </w:r>
          </w:p>
        </w:tc>
        <w:tc>
          <w:tcPr>
            <w:tcW w:w="1559" w:type="dxa"/>
            <w:tcBorders>
              <w:top w:val="single" w:sz="6" w:space="0" w:color="auto"/>
              <w:left w:val="single" w:sz="6" w:space="0" w:color="auto"/>
              <w:bottom w:val="single" w:sz="6" w:space="0" w:color="auto"/>
              <w:right w:val="single" w:sz="6" w:space="0" w:color="auto"/>
            </w:tcBorders>
            <w:hideMark/>
          </w:tcPr>
          <w:p w14:paraId="7277E91F" w14:textId="77777777" w:rsidR="008321AE" w:rsidRDefault="008321AE">
            <w:pPr>
              <w:pStyle w:val="TAL"/>
            </w:pPr>
            <w:r>
              <w:t>integer</w:t>
            </w:r>
          </w:p>
        </w:tc>
        <w:tc>
          <w:tcPr>
            <w:tcW w:w="426" w:type="dxa"/>
            <w:tcBorders>
              <w:top w:val="single" w:sz="6" w:space="0" w:color="auto"/>
              <w:left w:val="single" w:sz="6" w:space="0" w:color="auto"/>
              <w:bottom w:val="single" w:sz="6" w:space="0" w:color="auto"/>
              <w:right w:val="single" w:sz="6" w:space="0" w:color="auto"/>
            </w:tcBorders>
            <w:hideMark/>
          </w:tcPr>
          <w:p w14:paraId="7D374FB5" w14:textId="77777777" w:rsidR="008321AE" w:rsidRDefault="008321AE">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DF9BFED" w14:textId="77777777" w:rsidR="008321AE" w:rsidRDefault="008321AE">
            <w:pPr>
              <w:pStyle w:val="TAC"/>
            </w:pPr>
            <w:r>
              <w:t>0..1</w:t>
            </w:r>
          </w:p>
        </w:tc>
        <w:tc>
          <w:tcPr>
            <w:tcW w:w="3311" w:type="dxa"/>
            <w:tcBorders>
              <w:top w:val="single" w:sz="6" w:space="0" w:color="auto"/>
              <w:left w:val="single" w:sz="6" w:space="0" w:color="auto"/>
              <w:bottom w:val="single" w:sz="6" w:space="0" w:color="auto"/>
              <w:right w:val="single" w:sz="6" w:space="0" w:color="auto"/>
            </w:tcBorders>
            <w:hideMark/>
          </w:tcPr>
          <w:p w14:paraId="0144B39B" w14:textId="77777777" w:rsidR="008321AE" w:rsidRDefault="008321AE">
            <w:pPr>
              <w:pStyle w:val="TAL"/>
              <w:rPr>
                <w:lang w:eastAsia="zh-CN"/>
              </w:rPr>
            </w:pPr>
            <w:r>
              <w:rPr>
                <w:lang w:eastAsia="zh-CN"/>
              </w:rPr>
              <w:t>Indicates used training number of iterations.</w:t>
            </w:r>
          </w:p>
        </w:tc>
        <w:tc>
          <w:tcPr>
            <w:tcW w:w="1310" w:type="dxa"/>
            <w:tcBorders>
              <w:top w:val="single" w:sz="6" w:space="0" w:color="auto"/>
              <w:left w:val="single" w:sz="6" w:space="0" w:color="auto"/>
              <w:bottom w:val="single" w:sz="6" w:space="0" w:color="auto"/>
              <w:right w:val="single" w:sz="6" w:space="0" w:color="auto"/>
            </w:tcBorders>
          </w:tcPr>
          <w:p w14:paraId="43AADFE1" w14:textId="77777777" w:rsidR="008321AE" w:rsidRDefault="008321AE">
            <w:pPr>
              <w:pStyle w:val="TAL"/>
              <w:rPr>
                <w:lang w:eastAsia="en-GB"/>
              </w:rPr>
            </w:pPr>
          </w:p>
        </w:tc>
      </w:tr>
    </w:tbl>
    <w:p w14:paraId="0E00C7AA" w14:textId="77777777" w:rsidR="008321AE" w:rsidRDefault="008321AE" w:rsidP="008321AE">
      <w:pPr>
        <w:rPr>
          <w:lang w:eastAsia="en-GB"/>
        </w:rPr>
      </w:pPr>
    </w:p>
    <w:p w14:paraId="6AF01A9E" w14:textId="77777777" w:rsidR="008321AE" w:rsidRDefault="008321AE" w:rsidP="008321AE">
      <w:pPr>
        <w:rPr>
          <w:noProof/>
        </w:rPr>
      </w:pPr>
    </w:p>
    <w:p w14:paraId="048843FB" w14:textId="77777777" w:rsidR="008321AE" w:rsidRPr="00CE4669" w:rsidRDefault="008321AE" w:rsidP="008321AE">
      <w:pPr>
        <w:pStyle w:val="CRSeparator"/>
      </w:pPr>
      <w:r w:rsidRPr="00CE4669">
        <w:t>==============Next change==============</w:t>
      </w:r>
    </w:p>
    <w:p w14:paraId="5FF42200" w14:textId="77777777" w:rsidR="008321AE" w:rsidRDefault="008321AE" w:rsidP="008321AE">
      <w:pPr>
        <w:pStyle w:val="Heading5"/>
      </w:pPr>
      <w:bookmarkStart w:id="441" w:name="_Toc218677896"/>
      <w:r>
        <w:t>6.12.6.3.3</w:t>
      </w:r>
      <w:r>
        <w:tab/>
        <w:t>Enumeration: TransferMode</w:t>
      </w:r>
      <w:bookmarkEnd w:id="441"/>
    </w:p>
    <w:p w14:paraId="33C932B7" w14:textId="77777777" w:rsidR="008321AE" w:rsidRDefault="008321AE" w:rsidP="008321AE">
      <w:r>
        <w:t>The enumeration TransferMode represents the mode of transfer. It shall comply with the provisions defined in table 6.12.6.3.3-1.</w:t>
      </w:r>
    </w:p>
    <w:p w14:paraId="48AB72B8" w14:textId="77777777" w:rsidR="008321AE" w:rsidRDefault="008321AE" w:rsidP="008321AE">
      <w:pPr>
        <w:pStyle w:val="TH"/>
      </w:pPr>
      <w:r>
        <w:lastRenderedPageBreak/>
        <w:t>Table 6.12.6.3.3-1: Enumeration TransferMode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4"/>
        <w:gridCol w:w="5670"/>
        <w:gridCol w:w="1313"/>
      </w:tblGrid>
      <w:tr w:rsidR="008321AE" w14:paraId="25D9CB53" w14:textId="77777777" w:rsidTr="008321AE">
        <w:tc>
          <w:tcPr>
            <w:tcW w:w="1335"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45CC752" w14:textId="77777777" w:rsidR="008321AE" w:rsidRDefault="008321AE">
            <w:pPr>
              <w:pStyle w:val="TAH"/>
            </w:pPr>
            <w:r>
              <w:t>Enumeration value</w:t>
            </w:r>
          </w:p>
        </w:tc>
        <w:tc>
          <w:tcPr>
            <w:tcW w:w="297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65783C2" w14:textId="77777777" w:rsidR="008321AE" w:rsidRDefault="008321AE">
            <w:pPr>
              <w:pStyle w:val="TAH"/>
            </w:pPr>
            <w: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066683C5" w14:textId="77777777" w:rsidR="008321AE" w:rsidRDefault="008321AE">
            <w:pPr>
              <w:pStyle w:val="TAH"/>
            </w:pPr>
            <w:r>
              <w:t>Applicability</w:t>
            </w:r>
          </w:p>
        </w:tc>
      </w:tr>
      <w:tr w:rsidR="008321AE" w14:paraId="1726946F" w14:textId="77777777" w:rsidTr="008321AE">
        <w:tc>
          <w:tcPr>
            <w:tcW w:w="133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59EFD1" w14:textId="77777777" w:rsidR="008321AE" w:rsidRDefault="008321AE">
            <w:pPr>
              <w:pStyle w:val="TAL"/>
            </w:pPr>
            <w:r>
              <w:t>DIRECT</w:t>
            </w:r>
          </w:p>
        </w:tc>
        <w:tc>
          <w:tcPr>
            <w:tcW w:w="297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851F567" w14:textId="18C2DC34" w:rsidR="008321AE" w:rsidRDefault="008321AE">
            <w:pPr>
              <w:pStyle w:val="TAL"/>
            </w:pPr>
            <w:r>
              <w:t>Directly from the source AI</w:t>
            </w:r>
            <w:ins w:id="442" w:author="MOTO" w:date="2026-01-23T10:51:00Z" w16du:dateUtc="2026-01-23T18:51:00Z">
              <w:r w:rsidR="00C7237B">
                <w:t>/</w:t>
              </w:r>
            </w:ins>
            <w:r>
              <w:t>ML member to the target AI</w:t>
            </w:r>
            <w:ins w:id="443" w:author="MOTO" w:date="2026-01-23T10:51:00Z" w16du:dateUtc="2026-01-23T18:51:00Z">
              <w:r w:rsidR="00C7237B">
                <w:t>/</w:t>
              </w:r>
            </w:ins>
            <w:r>
              <w:t>ML member.</w:t>
            </w:r>
          </w:p>
        </w:tc>
        <w:tc>
          <w:tcPr>
            <w:tcW w:w="689" w:type="pct"/>
            <w:tcBorders>
              <w:top w:val="single" w:sz="6" w:space="0" w:color="auto"/>
              <w:left w:val="single" w:sz="6" w:space="0" w:color="auto"/>
              <w:bottom w:val="single" w:sz="6" w:space="0" w:color="auto"/>
              <w:right w:val="single" w:sz="6" w:space="0" w:color="auto"/>
            </w:tcBorders>
          </w:tcPr>
          <w:p w14:paraId="6B40270A" w14:textId="77777777" w:rsidR="008321AE" w:rsidRDefault="008321AE">
            <w:pPr>
              <w:pStyle w:val="TAL"/>
            </w:pPr>
          </w:p>
        </w:tc>
      </w:tr>
      <w:tr w:rsidR="008321AE" w14:paraId="2D865615" w14:textId="77777777" w:rsidTr="008321AE">
        <w:tc>
          <w:tcPr>
            <w:tcW w:w="133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E192C15" w14:textId="77777777" w:rsidR="008321AE" w:rsidRDefault="008321AE">
            <w:pPr>
              <w:pStyle w:val="TAL"/>
            </w:pPr>
            <w:r>
              <w:t>SERVER_CONTROLLED</w:t>
            </w:r>
          </w:p>
        </w:tc>
        <w:tc>
          <w:tcPr>
            <w:tcW w:w="297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6BCFF96" w14:textId="77777777" w:rsidR="008321AE" w:rsidRDefault="008321AE">
            <w:pPr>
              <w:pStyle w:val="TAL"/>
            </w:pPr>
            <w:r>
              <w:t>Transfer with AIMLE server controlled.</w:t>
            </w:r>
          </w:p>
        </w:tc>
        <w:tc>
          <w:tcPr>
            <w:tcW w:w="689" w:type="pct"/>
            <w:tcBorders>
              <w:top w:val="single" w:sz="6" w:space="0" w:color="auto"/>
              <w:left w:val="single" w:sz="6" w:space="0" w:color="auto"/>
              <w:bottom w:val="single" w:sz="6" w:space="0" w:color="auto"/>
              <w:right w:val="single" w:sz="6" w:space="0" w:color="auto"/>
            </w:tcBorders>
          </w:tcPr>
          <w:p w14:paraId="7BA61526" w14:textId="77777777" w:rsidR="008321AE" w:rsidRDefault="008321AE">
            <w:pPr>
              <w:pStyle w:val="TAL"/>
            </w:pPr>
          </w:p>
        </w:tc>
      </w:tr>
    </w:tbl>
    <w:p w14:paraId="15A12019" w14:textId="77777777" w:rsidR="008321AE" w:rsidRDefault="008321AE" w:rsidP="008321AE">
      <w:pPr>
        <w:rPr>
          <w:lang w:eastAsia="en-GB"/>
        </w:rPr>
      </w:pPr>
    </w:p>
    <w:p w14:paraId="7AA4A6C2" w14:textId="77777777" w:rsidR="008321AE" w:rsidRDefault="008321AE" w:rsidP="008321AE">
      <w:pPr>
        <w:rPr>
          <w:noProof/>
        </w:rPr>
      </w:pPr>
    </w:p>
    <w:p w14:paraId="5296C5FD" w14:textId="77777777" w:rsidR="008321AE" w:rsidRPr="00CE4669" w:rsidRDefault="008321AE" w:rsidP="008321AE">
      <w:pPr>
        <w:pStyle w:val="CRSeparator"/>
      </w:pPr>
      <w:r w:rsidRPr="00CE4669">
        <w:t>==============Next change==============</w:t>
      </w:r>
    </w:p>
    <w:p w14:paraId="1171B9C6" w14:textId="77777777" w:rsidR="006366F3" w:rsidRDefault="006366F3" w:rsidP="006366F3">
      <w:pPr>
        <w:pStyle w:val="Heading2"/>
      </w:pPr>
      <w:bookmarkStart w:id="444" w:name="_Toc218677913"/>
      <w:r>
        <w:t>A.2</w:t>
      </w:r>
      <w:r>
        <w:tab/>
      </w:r>
      <w:r>
        <w:rPr>
          <w:lang w:eastAsia="zh-CN"/>
        </w:rPr>
        <w:t xml:space="preserve">Aimlec_AIMLEClientParticipation </w:t>
      </w:r>
      <w:r>
        <w:t>API</w:t>
      </w:r>
      <w:bookmarkEnd w:id="444"/>
    </w:p>
    <w:p w14:paraId="52F0A4BD" w14:textId="77777777" w:rsidR="006366F3" w:rsidRDefault="006366F3" w:rsidP="006366F3">
      <w:pPr>
        <w:pStyle w:val="PL"/>
      </w:pPr>
      <w:r>
        <w:t>openapi: 3.0.0</w:t>
      </w:r>
    </w:p>
    <w:p w14:paraId="74ECCF42" w14:textId="77777777" w:rsidR="006366F3" w:rsidRDefault="006366F3" w:rsidP="006366F3">
      <w:pPr>
        <w:pStyle w:val="PL"/>
      </w:pPr>
    </w:p>
    <w:p w14:paraId="3BD806B2" w14:textId="77777777" w:rsidR="006366F3" w:rsidRDefault="006366F3" w:rsidP="006366F3">
      <w:pPr>
        <w:pStyle w:val="PL"/>
      </w:pPr>
      <w:r>
        <w:t>info:</w:t>
      </w:r>
    </w:p>
    <w:p w14:paraId="6985ADE8" w14:textId="77777777" w:rsidR="006366F3" w:rsidRDefault="006366F3" w:rsidP="006366F3">
      <w:pPr>
        <w:pStyle w:val="PL"/>
      </w:pPr>
      <w:r>
        <w:t xml:space="preserve">  title: </w:t>
      </w:r>
      <w:r>
        <w:rPr>
          <w:lang w:eastAsia="zh-CN"/>
        </w:rPr>
        <w:t>Aimlec_AIMLEClientParticipation</w:t>
      </w:r>
    </w:p>
    <w:p w14:paraId="486D95EA" w14:textId="77777777" w:rsidR="006366F3" w:rsidRDefault="006366F3" w:rsidP="006366F3">
      <w:pPr>
        <w:pStyle w:val="PL"/>
      </w:pPr>
      <w:r>
        <w:t xml:space="preserve">  version: </w:t>
      </w:r>
      <w:r>
        <w:rPr>
          <w:rFonts w:cs="Courier New"/>
          <w:szCs w:val="16"/>
        </w:rPr>
        <w:t>1.0.1</w:t>
      </w:r>
    </w:p>
    <w:p w14:paraId="2F1D1CC8" w14:textId="77777777" w:rsidR="006366F3" w:rsidRDefault="006366F3" w:rsidP="006366F3">
      <w:pPr>
        <w:pStyle w:val="PL"/>
      </w:pPr>
      <w:r>
        <w:t xml:space="preserve">  description: |</w:t>
      </w:r>
    </w:p>
    <w:p w14:paraId="0AE5F848" w14:textId="77777777" w:rsidR="006366F3" w:rsidRDefault="006366F3" w:rsidP="006366F3">
      <w:pPr>
        <w:pStyle w:val="PL"/>
      </w:pPr>
      <w:r>
        <w:t xml:space="preserve">    API for Client Participation Service.  </w:t>
      </w:r>
    </w:p>
    <w:p w14:paraId="33728A8B" w14:textId="77777777" w:rsidR="006366F3" w:rsidRDefault="006366F3" w:rsidP="006366F3">
      <w:pPr>
        <w:pStyle w:val="PL"/>
      </w:pPr>
      <w:r>
        <w:t xml:space="preserve">    © 2025, 3GPP Organizational Partners (ARIB, ATIS, CCSA, ETSI, TSDSI, TTA, TTC).  </w:t>
      </w:r>
    </w:p>
    <w:p w14:paraId="4C39CCAA" w14:textId="77777777" w:rsidR="006366F3" w:rsidRDefault="006366F3" w:rsidP="006366F3">
      <w:pPr>
        <w:pStyle w:val="PL"/>
      </w:pPr>
      <w:r>
        <w:t xml:space="preserve">    All rights reserved.</w:t>
      </w:r>
    </w:p>
    <w:p w14:paraId="606D6B40" w14:textId="77777777" w:rsidR="006366F3" w:rsidRDefault="006366F3" w:rsidP="006366F3">
      <w:pPr>
        <w:pStyle w:val="PL"/>
      </w:pPr>
    </w:p>
    <w:p w14:paraId="60B859C1" w14:textId="77777777" w:rsidR="006366F3" w:rsidRDefault="006366F3" w:rsidP="006366F3">
      <w:pPr>
        <w:pStyle w:val="PL"/>
      </w:pPr>
      <w:r>
        <w:t>externalDocs:</w:t>
      </w:r>
    </w:p>
    <w:p w14:paraId="1B582359" w14:textId="77777777" w:rsidR="006366F3" w:rsidRDefault="006366F3" w:rsidP="006366F3">
      <w:pPr>
        <w:pStyle w:val="PL"/>
      </w:pPr>
      <w:r>
        <w:t xml:space="preserve">  description: &gt;</w:t>
      </w:r>
    </w:p>
    <w:p w14:paraId="1F50C5D5" w14:textId="13D515B8" w:rsidR="006366F3" w:rsidRDefault="006366F3" w:rsidP="006366F3">
      <w:pPr>
        <w:pStyle w:val="PL"/>
        <w:rPr>
          <w:lang w:eastAsia="zh-CN"/>
        </w:rPr>
      </w:pPr>
      <w:r>
        <w:t xml:space="preserve">    3GPP TS 24.560 V19.0.0; </w:t>
      </w:r>
      <w:r>
        <w:rPr>
          <w:lang w:eastAsia="zh-CN"/>
        </w:rPr>
        <w:t xml:space="preserve">Artificial Intelligence </w:t>
      </w:r>
      <w:ins w:id="445" w:author="MOTO" w:date="2026-01-23T10:53:00Z" w16du:dateUtc="2026-01-23T18:53:00Z">
        <w:r>
          <w:rPr>
            <w:lang w:eastAsia="zh-CN"/>
          </w:rPr>
          <w:t xml:space="preserve">/ </w:t>
        </w:r>
      </w:ins>
      <w:r>
        <w:rPr>
          <w:lang w:eastAsia="zh-CN"/>
        </w:rPr>
        <w:t>Machine Learning (AI</w:t>
      </w:r>
      <w:ins w:id="446" w:author="MOTO" w:date="2026-01-23T10:53:00Z" w16du:dateUtc="2026-01-23T18:53:00Z">
        <w:r>
          <w:rPr>
            <w:lang w:eastAsia="zh-CN"/>
          </w:rPr>
          <w:t>/</w:t>
        </w:r>
      </w:ins>
      <w:r>
        <w:rPr>
          <w:lang w:eastAsia="zh-CN"/>
        </w:rPr>
        <w:t>ML) Services – Service</w:t>
      </w:r>
    </w:p>
    <w:p w14:paraId="78C22E34" w14:textId="77777777" w:rsidR="006366F3" w:rsidRDefault="006366F3" w:rsidP="006366F3">
      <w:pPr>
        <w:pStyle w:val="PL"/>
        <w:rPr>
          <w:lang w:eastAsia="en-GB"/>
        </w:rPr>
      </w:pPr>
      <w:r>
        <w:t xml:space="preserve">    </w:t>
      </w:r>
      <w:r>
        <w:rPr>
          <w:lang w:eastAsia="zh-CN"/>
        </w:rPr>
        <w:t>Enabler Architecture Layer for Verticals (SEAL); Protocol Specification; Stage 3</w:t>
      </w:r>
      <w:r>
        <w:t>.</w:t>
      </w:r>
    </w:p>
    <w:p w14:paraId="4C737913" w14:textId="77777777" w:rsidR="006366F3" w:rsidRDefault="006366F3" w:rsidP="006366F3">
      <w:pPr>
        <w:pStyle w:val="PL"/>
      </w:pPr>
      <w:r>
        <w:t xml:space="preserve">  url: 'https://www.3gpp.org/ftp/Specs/archive/24_series/24.560/'</w:t>
      </w:r>
    </w:p>
    <w:p w14:paraId="04F8B53B" w14:textId="77777777" w:rsidR="006366F3" w:rsidRDefault="006366F3" w:rsidP="006366F3">
      <w:pPr>
        <w:pStyle w:val="PL"/>
      </w:pPr>
    </w:p>
    <w:p w14:paraId="544D5E6A" w14:textId="77777777" w:rsidR="006366F3" w:rsidRDefault="006366F3" w:rsidP="006366F3">
      <w:pPr>
        <w:pStyle w:val="PL"/>
      </w:pPr>
      <w:r>
        <w:t>servers:</w:t>
      </w:r>
    </w:p>
    <w:p w14:paraId="372BFB60" w14:textId="77777777" w:rsidR="006366F3" w:rsidRDefault="006366F3" w:rsidP="006366F3">
      <w:pPr>
        <w:pStyle w:val="PL"/>
      </w:pPr>
      <w:r>
        <w:t xml:space="preserve">  - url: '{apiRoot}/aimlec-cp/v1'</w:t>
      </w:r>
    </w:p>
    <w:p w14:paraId="2D5756CF" w14:textId="77777777" w:rsidR="006366F3" w:rsidRDefault="006366F3" w:rsidP="006366F3">
      <w:pPr>
        <w:pStyle w:val="PL"/>
      </w:pPr>
      <w:r>
        <w:t xml:space="preserve">    variables:</w:t>
      </w:r>
    </w:p>
    <w:p w14:paraId="0AAA213D" w14:textId="77777777" w:rsidR="006366F3" w:rsidRDefault="006366F3" w:rsidP="006366F3">
      <w:pPr>
        <w:pStyle w:val="PL"/>
      </w:pPr>
      <w:r>
        <w:t xml:space="preserve">      apiRoot:</w:t>
      </w:r>
    </w:p>
    <w:p w14:paraId="3BC9D310" w14:textId="77777777" w:rsidR="006366F3" w:rsidRDefault="006366F3" w:rsidP="006366F3">
      <w:pPr>
        <w:pStyle w:val="PL"/>
      </w:pPr>
      <w:r>
        <w:t xml:space="preserve">        default: https://example.com</w:t>
      </w:r>
    </w:p>
    <w:p w14:paraId="48B2E59A" w14:textId="77777777" w:rsidR="006366F3" w:rsidRDefault="006366F3" w:rsidP="006366F3">
      <w:pPr>
        <w:pStyle w:val="PL"/>
      </w:pPr>
      <w:r>
        <w:t xml:space="preserve">        description: apiRoot as defined in clause </w:t>
      </w:r>
      <w:r>
        <w:rPr>
          <w:lang w:eastAsia="zh-CN"/>
        </w:rPr>
        <w:t>5.2.4</w:t>
      </w:r>
      <w:r>
        <w:t xml:space="preserve"> of 3GPP TS 29.122.</w:t>
      </w:r>
    </w:p>
    <w:p w14:paraId="121F2827" w14:textId="77777777" w:rsidR="006366F3" w:rsidRDefault="006366F3" w:rsidP="006366F3">
      <w:pPr>
        <w:pStyle w:val="PL"/>
      </w:pPr>
    </w:p>
    <w:p w14:paraId="50542686" w14:textId="77777777" w:rsidR="006366F3" w:rsidRDefault="006366F3" w:rsidP="006366F3">
      <w:pPr>
        <w:pStyle w:val="PL"/>
      </w:pPr>
      <w:r>
        <w:t>security:</w:t>
      </w:r>
    </w:p>
    <w:p w14:paraId="4756D206" w14:textId="77777777" w:rsidR="006366F3" w:rsidRDefault="006366F3" w:rsidP="006366F3">
      <w:pPr>
        <w:pStyle w:val="PL"/>
      </w:pPr>
      <w:r>
        <w:t xml:space="preserve">  - {}</w:t>
      </w:r>
    </w:p>
    <w:p w14:paraId="68C406DF" w14:textId="77777777" w:rsidR="006366F3" w:rsidRDefault="006366F3" w:rsidP="006366F3">
      <w:pPr>
        <w:pStyle w:val="PL"/>
      </w:pPr>
      <w:r>
        <w:t xml:space="preserve">  - oAuth2ClientCredentials: []</w:t>
      </w:r>
    </w:p>
    <w:p w14:paraId="434878EC" w14:textId="77777777" w:rsidR="006366F3" w:rsidRDefault="006366F3" w:rsidP="006366F3">
      <w:pPr>
        <w:pStyle w:val="PL"/>
      </w:pPr>
    </w:p>
    <w:p w14:paraId="4E53BC64" w14:textId="77777777" w:rsidR="006366F3" w:rsidRDefault="006366F3" w:rsidP="006366F3">
      <w:pPr>
        <w:pStyle w:val="PL"/>
      </w:pPr>
      <w:r>
        <w:t>paths:</w:t>
      </w:r>
    </w:p>
    <w:p w14:paraId="7D6F2D2E" w14:textId="77777777" w:rsidR="006366F3" w:rsidRDefault="006366F3" w:rsidP="006366F3">
      <w:pPr>
        <w:pStyle w:val="PL"/>
      </w:pPr>
      <w:r>
        <w:t xml:space="preserve">  /</w:t>
      </w:r>
      <w:r>
        <w:rPr>
          <w:lang w:eastAsia="fr-FR"/>
        </w:rPr>
        <w:t>participation</w:t>
      </w:r>
      <w:r>
        <w:t>:</w:t>
      </w:r>
    </w:p>
    <w:p w14:paraId="2D252A49" w14:textId="77777777" w:rsidR="006366F3" w:rsidRDefault="006366F3" w:rsidP="006366F3">
      <w:pPr>
        <w:pStyle w:val="PL"/>
      </w:pPr>
      <w:r>
        <w:t xml:space="preserve">    post:</w:t>
      </w:r>
    </w:p>
    <w:p w14:paraId="05D3EDA4" w14:textId="77777777" w:rsidR="006366F3" w:rsidRDefault="006366F3" w:rsidP="006366F3">
      <w:pPr>
        <w:pStyle w:val="PL"/>
        <w:rPr>
          <w:rFonts w:cs="Courier New"/>
          <w:szCs w:val="16"/>
        </w:rPr>
      </w:pPr>
      <w:r>
        <w:t xml:space="preserve">      </w:t>
      </w:r>
      <w:r>
        <w:rPr>
          <w:rFonts w:cs="Courier New"/>
          <w:szCs w:val="16"/>
        </w:rPr>
        <w:t>summary: &gt;</w:t>
      </w:r>
    </w:p>
    <w:p w14:paraId="2E506C1E" w14:textId="66CC5A6D" w:rsidR="006366F3" w:rsidRDefault="006366F3" w:rsidP="006366F3">
      <w:pPr>
        <w:pStyle w:val="PL"/>
        <w:rPr>
          <w:lang w:eastAsia="fr-FR"/>
        </w:rPr>
      </w:pPr>
      <w:r>
        <w:t xml:space="preserve">        </w:t>
      </w:r>
      <w:r>
        <w:rPr>
          <w:lang w:eastAsia="fr-FR"/>
        </w:rPr>
        <w:t xml:space="preserve">Used by </w:t>
      </w:r>
      <w:r>
        <w:t>AIMLE server to manage the participation of AIMLE clients in AI</w:t>
      </w:r>
      <w:ins w:id="447" w:author="MOTO" w:date="2026-01-23T10:54:00Z" w16du:dateUtc="2026-01-23T18:54:00Z">
        <w:r w:rsidR="00C643EA">
          <w:t>/</w:t>
        </w:r>
      </w:ins>
      <w:r>
        <w:t>ML operations</w:t>
      </w:r>
      <w:r>
        <w:rPr>
          <w:lang w:eastAsia="fr-FR"/>
        </w:rPr>
        <w:t>.</w:t>
      </w:r>
    </w:p>
    <w:p w14:paraId="5E5095EF" w14:textId="77777777" w:rsidR="006366F3" w:rsidRDefault="006366F3" w:rsidP="006366F3">
      <w:pPr>
        <w:pStyle w:val="PL"/>
        <w:rPr>
          <w:lang w:eastAsia="en-GB"/>
        </w:rPr>
      </w:pPr>
      <w:r>
        <w:t xml:space="preserve">      </w:t>
      </w:r>
      <w:r>
        <w:rPr>
          <w:rFonts w:cs="Courier New"/>
          <w:szCs w:val="16"/>
        </w:rPr>
        <w:t xml:space="preserve">operationId: </w:t>
      </w:r>
      <w:r>
        <w:t>ClientParticipation</w:t>
      </w:r>
    </w:p>
    <w:p w14:paraId="5494E643" w14:textId="77777777" w:rsidR="006366F3" w:rsidRDefault="006366F3" w:rsidP="006366F3">
      <w:pPr>
        <w:pStyle w:val="PL"/>
      </w:pPr>
      <w:r>
        <w:t xml:space="preserve">      tags:</w:t>
      </w:r>
    </w:p>
    <w:p w14:paraId="6F527C84" w14:textId="6C10E679" w:rsidR="006366F3" w:rsidRDefault="006366F3" w:rsidP="006366F3">
      <w:pPr>
        <w:pStyle w:val="PL"/>
      </w:pPr>
      <w:r>
        <w:t xml:space="preserve">        - </w:t>
      </w:r>
      <w:r>
        <w:rPr>
          <w:lang w:eastAsia="fr-FR"/>
        </w:rPr>
        <w:t>AIMLE client for participation of the AI</w:t>
      </w:r>
      <w:ins w:id="448" w:author="MOTO" w:date="2026-01-23T10:54:00Z" w16du:dateUtc="2026-01-23T18:54:00Z">
        <w:r w:rsidR="00C643EA">
          <w:rPr>
            <w:lang w:eastAsia="fr-FR"/>
          </w:rPr>
          <w:t>/</w:t>
        </w:r>
      </w:ins>
      <w:r>
        <w:rPr>
          <w:lang w:eastAsia="fr-FR"/>
        </w:rPr>
        <w:t>ML operations</w:t>
      </w:r>
      <w:r>
        <w:t xml:space="preserve"> request</w:t>
      </w:r>
    </w:p>
    <w:p w14:paraId="4A7FCE89" w14:textId="77777777" w:rsidR="006366F3" w:rsidRDefault="006366F3" w:rsidP="006366F3">
      <w:pPr>
        <w:pStyle w:val="PL"/>
      </w:pPr>
      <w:r>
        <w:t xml:space="preserve">      requestBody:</w:t>
      </w:r>
    </w:p>
    <w:p w14:paraId="24233DE8" w14:textId="2C1ABF22" w:rsidR="006366F3" w:rsidRDefault="006366F3" w:rsidP="006366F3">
      <w:pPr>
        <w:pStyle w:val="PL"/>
      </w:pPr>
      <w:r>
        <w:t xml:space="preserve">        description: </w:t>
      </w:r>
      <w:r>
        <w:rPr>
          <w:rFonts w:cs="Arial"/>
          <w:szCs w:val="18"/>
          <w:lang w:eastAsia="fr-FR"/>
        </w:rPr>
        <w:t xml:space="preserve">Contains information of the </w:t>
      </w:r>
      <w:r>
        <w:rPr>
          <w:lang w:eastAsia="fr-FR"/>
        </w:rPr>
        <w:t>AIMLE client participates the AI</w:t>
      </w:r>
      <w:ins w:id="449" w:author="MOTO" w:date="2026-01-23T10:54:00Z" w16du:dateUtc="2026-01-23T18:54:00Z">
        <w:r w:rsidR="00C643EA">
          <w:rPr>
            <w:lang w:eastAsia="fr-FR"/>
          </w:rPr>
          <w:t>/</w:t>
        </w:r>
      </w:ins>
      <w:r>
        <w:rPr>
          <w:lang w:eastAsia="fr-FR"/>
        </w:rPr>
        <w:t>ML operations</w:t>
      </w:r>
      <w:r>
        <w:t>.</w:t>
      </w:r>
    </w:p>
    <w:p w14:paraId="770AA27A" w14:textId="77777777" w:rsidR="006366F3" w:rsidRDefault="006366F3" w:rsidP="006366F3">
      <w:pPr>
        <w:pStyle w:val="PL"/>
      </w:pPr>
      <w:r>
        <w:t xml:space="preserve">        required: true</w:t>
      </w:r>
    </w:p>
    <w:p w14:paraId="6E08212C" w14:textId="77777777" w:rsidR="006366F3" w:rsidRDefault="006366F3" w:rsidP="006366F3">
      <w:pPr>
        <w:pStyle w:val="PL"/>
      </w:pPr>
      <w:r>
        <w:t xml:space="preserve">        content:</w:t>
      </w:r>
    </w:p>
    <w:p w14:paraId="48ED82C1" w14:textId="77777777" w:rsidR="006366F3" w:rsidRDefault="006366F3" w:rsidP="006366F3">
      <w:pPr>
        <w:pStyle w:val="PL"/>
      </w:pPr>
      <w:r>
        <w:t xml:space="preserve">          application/json:</w:t>
      </w:r>
    </w:p>
    <w:p w14:paraId="5ABE03FF" w14:textId="77777777" w:rsidR="006366F3" w:rsidRDefault="006366F3" w:rsidP="006366F3">
      <w:pPr>
        <w:pStyle w:val="PL"/>
      </w:pPr>
      <w:r>
        <w:t xml:space="preserve">            schema:</w:t>
      </w:r>
    </w:p>
    <w:p w14:paraId="46AC3E54" w14:textId="77777777" w:rsidR="006366F3" w:rsidRDefault="006366F3" w:rsidP="006366F3">
      <w:pPr>
        <w:pStyle w:val="PL"/>
      </w:pPr>
      <w:r>
        <w:t xml:space="preserve">              $ref: '#/components/schemas/</w:t>
      </w:r>
      <w:r>
        <w:rPr>
          <w:lang w:eastAsia="fr-FR"/>
        </w:rPr>
        <w:t>AimlecParticipationReq</w:t>
      </w:r>
      <w:r>
        <w:t>'</w:t>
      </w:r>
    </w:p>
    <w:p w14:paraId="58DFFD8C" w14:textId="77777777" w:rsidR="006366F3" w:rsidRDefault="006366F3" w:rsidP="006366F3">
      <w:pPr>
        <w:pStyle w:val="PL"/>
      </w:pPr>
      <w:r>
        <w:t xml:space="preserve">      responses:</w:t>
      </w:r>
    </w:p>
    <w:p w14:paraId="240EC651" w14:textId="77777777" w:rsidR="006366F3" w:rsidRDefault="006366F3" w:rsidP="006366F3">
      <w:pPr>
        <w:pStyle w:val="PL"/>
      </w:pPr>
      <w:r>
        <w:t xml:space="preserve">        '200':</w:t>
      </w:r>
    </w:p>
    <w:p w14:paraId="65DADED3" w14:textId="77777777" w:rsidR="006366F3" w:rsidRDefault="006366F3" w:rsidP="006366F3">
      <w:pPr>
        <w:pStyle w:val="PL"/>
      </w:pPr>
      <w:r>
        <w:t xml:space="preserve">          description: </w:t>
      </w:r>
      <w:r>
        <w:rPr>
          <w:rFonts w:cs="Arial"/>
          <w:szCs w:val="18"/>
          <w:lang w:eastAsia="fr-FR"/>
        </w:rPr>
        <w:t>Contains the outcome of the successful AIMLE client participation</w:t>
      </w:r>
      <w:r>
        <w:rPr>
          <w:lang w:eastAsia="fr-FR"/>
        </w:rPr>
        <w:t>.</w:t>
      </w:r>
    </w:p>
    <w:p w14:paraId="18A336D9" w14:textId="77777777" w:rsidR="006366F3" w:rsidRDefault="006366F3" w:rsidP="006366F3">
      <w:pPr>
        <w:pStyle w:val="PL"/>
      </w:pPr>
      <w:r>
        <w:t xml:space="preserve">          content:</w:t>
      </w:r>
    </w:p>
    <w:p w14:paraId="487BCF6A" w14:textId="77777777" w:rsidR="006366F3" w:rsidRDefault="006366F3" w:rsidP="006366F3">
      <w:pPr>
        <w:pStyle w:val="PL"/>
      </w:pPr>
      <w:r>
        <w:t xml:space="preserve">            application/json:</w:t>
      </w:r>
    </w:p>
    <w:p w14:paraId="50D0F245" w14:textId="77777777" w:rsidR="006366F3" w:rsidRDefault="006366F3" w:rsidP="006366F3">
      <w:pPr>
        <w:pStyle w:val="PL"/>
      </w:pPr>
      <w:r>
        <w:t xml:space="preserve">              schema:</w:t>
      </w:r>
    </w:p>
    <w:p w14:paraId="7AEB15F5" w14:textId="77777777" w:rsidR="006366F3" w:rsidRDefault="006366F3" w:rsidP="006366F3">
      <w:pPr>
        <w:pStyle w:val="PL"/>
      </w:pPr>
      <w:r>
        <w:t xml:space="preserve">                $ref: '#/components/schemas/</w:t>
      </w:r>
      <w:r>
        <w:rPr>
          <w:lang w:eastAsia="fr-FR"/>
        </w:rPr>
        <w:t>AimlecParticipation</w:t>
      </w:r>
      <w:r>
        <w:t>Resp'</w:t>
      </w:r>
    </w:p>
    <w:p w14:paraId="27B6507E" w14:textId="77777777" w:rsidR="006366F3" w:rsidRDefault="006366F3" w:rsidP="006366F3">
      <w:pPr>
        <w:pStyle w:val="PL"/>
        <w:rPr>
          <w:lang w:eastAsia="es-ES"/>
        </w:rPr>
      </w:pPr>
      <w:r>
        <w:rPr>
          <w:lang w:eastAsia="es-ES"/>
        </w:rPr>
        <w:t xml:space="preserve">        '307':</w:t>
      </w:r>
    </w:p>
    <w:p w14:paraId="183AA840" w14:textId="77777777" w:rsidR="006366F3" w:rsidRDefault="006366F3" w:rsidP="006366F3">
      <w:pPr>
        <w:pStyle w:val="PL"/>
        <w:rPr>
          <w:lang w:eastAsia="es-ES"/>
        </w:rPr>
      </w:pPr>
      <w:r>
        <w:rPr>
          <w:lang w:eastAsia="es-ES"/>
        </w:rPr>
        <w:t xml:space="preserve">          $ref: 'TS29122_CommonData.yaml#/components/responses/307'</w:t>
      </w:r>
    </w:p>
    <w:p w14:paraId="1D5554C0" w14:textId="77777777" w:rsidR="006366F3" w:rsidRDefault="006366F3" w:rsidP="006366F3">
      <w:pPr>
        <w:pStyle w:val="PL"/>
        <w:rPr>
          <w:lang w:eastAsia="es-ES"/>
        </w:rPr>
      </w:pPr>
      <w:r>
        <w:rPr>
          <w:lang w:eastAsia="es-ES"/>
        </w:rPr>
        <w:t xml:space="preserve">        '308':</w:t>
      </w:r>
    </w:p>
    <w:p w14:paraId="6DA117BF" w14:textId="77777777" w:rsidR="006366F3" w:rsidRDefault="006366F3" w:rsidP="006366F3">
      <w:pPr>
        <w:pStyle w:val="PL"/>
        <w:rPr>
          <w:lang w:eastAsia="en-GB"/>
        </w:rPr>
      </w:pPr>
      <w:r>
        <w:rPr>
          <w:lang w:eastAsia="es-ES"/>
        </w:rPr>
        <w:t xml:space="preserve">          $ref: 'TS29122_CommonData.yaml#/components/responses/308'</w:t>
      </w:r>
    </w:p>
    <w:p w14:paraId="5818FDF6" w14:textId="77777777" w:rsidR="006366F3" w:rsidRDefault="006366F3" w:rsidP="006366F3">
      <w:pPr>
        <w:pStyle w:val="PL"/>
      </w:pPr>
      <w:r>
        <w:t xml:space="preserve">        '400':</w:t>
      </w:r>
    </w:p>
    <w:p w14:paraId="51D39EB5" w14:textId="77777777" w:rsidR="006366F3" w:rsidRDefault="006366F3" w:rsidP="006366F3">
      <w:pPr>
        <w:pStyle w:val="PL"/>
      </w:pPr>
      <w:r>
        <w:t xml:space="preserve">          $ref: </w:t>
      </w:r>
      <w:r>
        <w:rPr>
          <w:lang w:eastAsia="es-ES"/>
        </w:rPr>
        <w:t>'TS29122_CommonData.yaml</w:t>
      </w:r>
      <w:r>
        <w:t>#/components/responses/400'</w:t>
      </w:r>
    </w:p>
    <w:p w14:paraId="3E7C6583" w14:textId="77777777" w:rsidR="006366F3" w:rsidRDefault="006366F3" w:rsidP="006366F3">
      <w:pPr>
        <w:pStyle w:val="PL"/>
      </w:pPr>
      <w:r>
        <w:t xml:space="preserve">        '401':</w:t>
      </w:r>
    </w:p>
    <w:p w14:paraId="454F31AD" w14:textId="77777777" w:rsidR="006366F3" w:rsidRDefault="006366F3" w:rsidP="006366F3">
      <w:pPr>
        <w:pStyle w:val="PL"/>
      </w:pPr>
      <w:r>
        <w:t xml:space="preserve">          $ref: </w:t>
      </w:r>
      <w:r>
        <w:rPr>
          <w:lang w:eastAsia="es-ES"/>
        </w:rPr>
        <w:t>'</w:t>
      </w:r>
      <w:r>
        <w:t>TS29122_CommonData.yaml#/components/responses/401'</w:t>
      </w:r>
    </w:p>
    <w:p w14:paraId="0A318095" w14:textId="77777777" w:rsidR="006366F3" w:rsidRDefault="006366F3" w:rsidP="006366F3">
      <w:pPr>
        <w:pStyle w:val="PL"/>
      </w:pPr>
      <w:r>
        <w:t xml:space="preserve">        '403':</w:t>
      </w:r>
    </w:p>
    <w:p w14:paraId="281E9997" w14:textId="77777777" w:rsidR="006366F3" w:rsidRDefault="006366F3" w:rsidP="006366F3">
      <w:pPr>
        <w:pStyle w:val="PL"/>
      </w:pPr>
      <w:r>
        <w:t xml:space="preserve">          $ref: </w:t>
      </w:r>
      <w:r>
        <w:rPr>
          <w:lang w:eastAsia="es-ES"/>
        </w:rPr>
        <w:t>'</w:t>
      </w:r>
      <w:r>
        <w:t>TS29122_CommonData.yaml#/components/responses/403'</w:t>
      </w:r>
    </w:p>
    <w:p w14:paraId="38F6F7F1" w14:textId="77777777" w:rsidR="006366F3" w:rsidRDefault="006366F3" w:rsidP="006366F3">
      <w:pPr>
        <w:pStyle w:val="PL"/>
      </w:pPr>
      <w:r>
        <w:t xml:space="preserve">        '404':</w:t>
      </w:r>
    </w:p>
    <w:p w14:paraId="7592BA54" w14:textId="77777777" w:rsidR="006366F3" w:rsidRDefault="006366F3" w:rsidP="006366F3">
      <w:pPr>
        <w:pStyle w:val="PL"/>
      </w:pPr>
      <w:r>
        <w:t xml:space="preserve">          $ref: </w:t>
      </w:r>
      <w:r>
        <w:rPr>
          <w:lang w:eastAsia="es-ES"/>
        </w:rPr>
        <w:t>'</w:t>
      </w:r>
      <w:r>
        <w:t>TS29122_CommonData.yaml#/components/responses/404'</w:t>
      </w:r>
    </w:p>
    <w:p w14:paraId="19032A4B" w14:textId="77777777" w:rsidR="006366F3" w:rsidRDefault="006366F3" w:rsidP="006366F3">
      <w:pPr>
        <w:pStyle w:val="PL"/>
      </w:pPr>
      <w:r>
        <w:lastRenderedPageBreak/>
        <w:t xml:space="preserve">        '411':</w:t>
      </w:r>
    </w:p>
    <w:p w14:paraId="297A49CD" w14:textId="77777777" w:rsidR="006366F3" w:rsidRDefault="006366F3" w:rsidP="006366F3">
      <w:pPr>
        <w:pStyle w:val="PL"/>
      </w:pPr>
      <w:r>
        <w:t xml:space="preserve">          $ref: </w:t>
      </w:r>
      <w:r>
        <w:rPr>
          <w:lang w:eastAsia="es-ES"/>
        </w:rPr>
        <w:t>'</w:t>
      </w:r>
      <w:r>
        <w:t>TS29122_CommonData.yaml#/components/responses/411'</w:t>
      </w:r>
    </w:p>
    <w:p w14:paraId="536E0D0C" w14:textId="77777777" w:rsidR="006366F3" w:rsidRDefault="006366F3" w:rsidP="006366F3">
      <w:pPr>
        <w:pStyle w:val="PL"/>
      </w:pPr>
      <w:r>
        <w:t xml:space="preserve">        '413':</w:t>
      </w:r>
    </w:p>
    <w:p w14:paraId="3FF75B74" w14:textId="77777777" w:rsidR="006366F3" w:rsidRDefault="006366F3" w:rsidP="006366F3">
      <w:pPr>
        <w:pStyle w:val="PL"/>
      </w:pPr>
      <w:r>
        <w:t xml:space="preserve">          $ref: </w:t>
      </w:r>
      <w:r>
        <w:rPr>
          <w:lang w:eastAsia="es-ES"/>
        </w:rPr>
        <w:t>'</w:t>
      </w:r>
      <w:r>
        <w:t>TS29122_CommonData.yaml#/components/responses/413'</w:t>
      </w:r>
    </w:p>
    <w:p w14:paraId="0F7C3FAB" w14:textId="77777777" w:rsidR="006366F3" w:rsidRDefault="006366F3" w:rsidP="006366F3">
      <w:pPr>
        <w:pStyle w:val="PL"/>
      </w:pPr>
      <w:r>
        <w:t xml:space="preserve">        '415':</w:t>
      </w:r>
    </w:p>
    <w:p w14:paraId="2CA34463" w14:textId="77777777" w:rsidR="006366F3" w:rsidRDefault="006366F3" w:rsidP="006366F3">
      <w:pPr>
        <w:pStyle w:val="PL"/>
      </w:pPr>
      <w:r>
        <w:t xml:space="preserve">          $ref: </w:t>
      </w:r>
      <w:r>
        <w:rPr>
          <w:lang w:eastAsia="es-ES"/>
        </w:rPr>
        <w:t>'</w:t>
      </w:r>
      <w:r>
        <w:t>TS29122_CommonData.yaml#/components/responses/415'</w:t>
      </w:r>
    </w:p>
    <w:p w14:paraId="0E834576" w14:textId="77777777" w:rsidR="006366F3" w:rsidRDefault="006366F3" w:rsidP="006366F3">
      <w:pPr>
        <w:pStyle w:val="PL"/>
      </w:pPr>
      <w:r>
        <w:t xml:space="preserve">        '429':</w:t>
      </w:r>
    </w:p>
    <w:p w14:paraId="5D0C7BE2" w14:textId="77777777" w:rsidR="006366F3" w:rsidRDefault="006366F3" w:rsidP="006366F3">
      <w:pPr>
        <w:pStyle w:val="PL"/>
      </w:pPr>
      <w:r>
        <w:t xml:space="preserve">          $ref: </w:t>
      </w:r>
      <w:r>
        <w:rPr>
          <w:lang w:eastAsia="es-ES"/>
        </w:rPr>
        <w:t>'</w:t>
      </w:r>
      <w:r>
        <w:t>TS29122_CommonData.yaml#/components/responses/429'</w:t>
      </w:r>
    </w:p>
    <w:p w14:paraId="42F979E6" w14:textId="77777777" w:rsidR="006366F3" w:rsidRDefault="006366F3" w:rsidP="006366F3">
      <w:pPr>
        <w:pStyle w:val="PL"/>
      </w:pPr>
      <w:r>
        <w:t xml:space="preserve">        '500':</w:t>
      </w:r>
    </w:p>
    <w:p w14:paraId="77C63C80" w14:textId="77777777" w:rsidR="006366F3" w:rsidRDefault="006366F3" w:rsidP="006366F3">
      <w:pPr>
        <w:pStyle w:val="PL"/>
      </w:pPr>
      <w:r>
        <w:t xml:space="preserve">          $ref: </w:t>
      </w:r>
      <w:r>
        <w:rPr>
          <w:lang w:eastAsia="es-ES"/>
        </w:rPr>
        <w:t>'</w:t>
      </w:r>
      <w:r>
        <w:t>TS29122_CommonData.yaml#/components/responses/500'</w:t>
      </w:r>
    </w:p>
    <w:p w14:paraId="0B0BF370" w14:textId="77777777" w:rsidR="006366F3" w:rsidRDefault="006366F3" w:rsidP="006366F3">
      <w:pPr>
        <w:pStyle w:val="PL"/>
      </w:pPr>
      <w:r>
        <w:t xml:space="preserve">        '503':</w:t>
      </w:r>
    </w:p>
    <w:p w14:paraId="6486C9C1" w14:textId="77777777" w:rsidR="006366F3" w:rsidRDefault="006366F3" w:rsidP="006366F3">
      <w:pPr>
        <w:pStyle w:val="PL"/>
      </w:pPr>
      <w:r>
        <w:t xml:space="preserve">          $ref: </w:t>
      </w:r>
      <w:r>
        <w:rPr>
          <w:lang w:eastAsia="es-ES"/>
        </w:rPr>
        <w:t>'</w:t>
      </w:r>
      <w:r>
        <w:t>TS29122_CommonData.yaml#/components/responses/503'</w:t>
      </w:r>
    </w:p>
    <w:p w14:paraId="21F6E88D" w14:textId="77777777" w:rsidR="006366F3" w:rsidRDefault="006366F3" w:rsidP="006366F3">
      <w:pPr>
        <w:pStyle w:val="PL"/>
      </w:pPr>
      <w:r>
        <w:t xml:space="preserve">        default:</w:t>
      </w:r>
    </w:p>
    <w:p w14:paraId="1844313B" w14:textId="77777777" w:rsidR="006366F3" w:rsidRDefault="006366F3" w:rsidP="006366F3">
      <w:pPr>
        <w:pStyle w:val="PL"/>
      </w:pPr>
      <w:r>
        <w:t xml:space="preserve">          $ref: </w:t>
      </w:r>
      <w:r>
        <w:rPr>
          <w:lang w:eastAsia="es-ES"/>
        </w:rPr>
        <w:t>'</w:t>
      </w:r>
      <w:r>
        <w:t>TS29122_CommonData.yaml#/components/responses/default'</w:t>
      </w:r>
    </w:p>
    <w:p w14:paraId="0B216D44" w14:textId="77777777" w:rsidR="006366F3" w:rsidRDefault="006366F3" w:rsidP="006366F3">
      <w:pPr>
        <w:pStyle w:val="PL"/>
      </w:pPr>
    </w:p>
    <w:p w14:paraId="1C699276" w14:textId="77777777" w:rsidR="006366F3" w:rsidRDefault="006366F3" w:rsidP="006366F3">
      <w:pPr>
        <w:pStyle w:val="PL"/>
      </w:pPr>
      <w:r>
        <w:t>components:</w:t>
      </w:r>
    </w:p>
    <w:p w14:paraId="19247AA8" w14:textId="77777777" w:rsidR="006366F3" w:rsidRDefault="006366F3" w:rsidP="006366F3">
      <w:pPr>
        <w:pStyle w:val="PL"/>
      </w:pPr>
    </w:p>
    <w:p w14:paraId="278244F1" w14:textId="77777777" w:rsidR="006366F3" w:rsidRDefault="006366F3" w:rsidP="006366F3">
      <w:pPr>
        <w:pStyle w:val="PL"/>
      </w:pPr>
      <w:r>
        <w:t xml:space="preserve">  securitySchemes:</w:t>
      </w:r>
    </w:p>
    <w:p w14:paraId="4B9B9715" w14:textId="77777777" w:rsidR="006366F3" w:rsidRDefault="006366F3" w:rsidP="006366F3">
      <w:pPr>
        <w:pStyle w:val="PL"/>
      </w:pPr>
      <w:r>
        <w:t xml:space="preserve">    oAuth2ClientCredentials:</w:t>
      </w:r>
    </w:p>
    <w:p w14:paraId="2AFFF00D" w14:textId="77777777" w:rsidR="006366F3" w:rsidRDefault="006366F3" w:rsidP="006366F3">
      <w:pPr>
        <w:pStyle w:val="PL"/>
      </w:pPr>
      <w:r>
        <w:t xml:space="preserve">      type: oauth2</w:t>
      </w:r>
    </w:p>
    <w:p w14:paraId="37A8DA05" w14:textId="77777777" w:rsidR="006366F3" w:rsidRDefault="006366F3" w:rsidP="006366F3">
      <w:pPr>
        <w:pStyle w:val="PL"/>
      </w:pPr>
      <w:r>
        <w:t xml:space="preserve">      flows:</w:t>
      </w:r>
    </w:p>
    <w:p w14:paraId="63C0CD9A" w14:textId="77777777" w:rsidR="006366F3" w:rsidRDefault="006366F3" w:rsidP="006366F3">
      <w:pPr>
        <w:pStyle w:val="PL"/>
      </w:pPr>
      <w:r>
        <w:t xml:space="preserve">        clientCredentials:</w:t>
      </w:r>
    </w:p>
    <w:p w14:paraId="769C7A56" w14:textId="77777777" w:rsidR="006366F3" w:rsidRDefault="006366F3" w:rsidP="006366F3">
      <w:pPr>
        <w:pStyle w:val="PL"/>
      </w:pPr>
      <w:r>
        <w:t xml:space="preserve">          tokenUrl: '{tokenUrl}'</w:t>
      </w:r>
    </w:p>
    <w:p w14:paraId="6C0E3CEF" w14:textId="77777777" w:rsidR="006366F3" w:rsidRDefault="006366F3" w:rsidP="006366F3">
      <w:pPr>
        <w:pStyle w:val="PL"/>
      </w:pPr>
      <w:r>
        <w:t xml:space="preserve">          scopes: {}</w:t>
      </w:r>
    </w:p>
    <w:p w14:paraId="79449B3A" w14:textId="77777777" w:rsidR="006366F3" w:rsidRDefault="006366F3" w:rsidP="006366F3">
      <w:pPr>
        <w:pStyle w:val="PL"/>
      </w:pPr>
    </w:p>
    <w:p w14:paraId="5803EA64" w14:textId="77777777" w:rsidR="006366F3" w:rsidRDefault="006366F3" w:rsidP="006366F3">
      <w:pPr>
        <w:pStyle w:val="PL"/>
      </w:pPr>
      <w:r>
        <w:t xml:space="preserve">  schemas:</w:t>
      </w:r>
    </w:p>
    <w:p w14:paraId="2943F4F1" w14:textId="77777777" w:rsidR="006366F3" w:rsidRDefault="006366F3" w:rsidP="006366F3">
      <w:pPr>
        <w:pStyle w:val="PL"/>
      </w:pPr>
    </w:p>
    <w:p w14:paraId="2F1889A2" w14:textId="77777777" w:rsidR="006366F3" w:rsidRDefault="006366F3" w:rsidP="006366F3">
      <w:pPr>
        <w:pStyle w:val="PL"/>
      </w:pPr>
      <w:r>
        <w:t># Structured data types</w:t>
      </w:r>
    </w:p>
    <w:p w14:paraId="5B64DBA6" w14:textId="77777777" w:rsidR="006366F3" w:rsidRDefault="006366F3" w:rsidP="006366F3">
      <w:pPr>
        <w:pStyle w:val="PL"/>
      </w:pPr>
    </w:p>
    <w:p w14:paraId="474B5A4D" w14:textId="77777777" w:rsidR="006366F3" w:rsidRDefault="006366F3" w:rsidP="006366F3">
      <w:pPr>
        <w:pStyle w:val="PL"/>
      </w:pPr>
      <w:r>
        <w:t xml:space="preserve">    AimlecParticipationReq:</w:t>
      </w:r>
    </w:p>
    <w:p w14:paraId="30D42480" w14:textId="072FDB35" w:rsidR="006366F3" w:rsidRDefault="006366F3" w:rsidP="006366F3">
      <w:pPr>
        <w:pStyle w:val="PL"/>
      </w:pPr>
      <w:r>
        <w:t xml:space="preserve">      description: </w:t>
      </w:r>
      <w:r>
        <w:rPr>
          <w:rFonts w:cs="Arial"/>
          <w:szCs w:val="18"/>
          <w:lang w:eastAsia="fr-FR"/>
        </w:rPr>
        <w:t>Represents the participation request for the AI</w:t>
      </w:r>
      <w:ins w:id="450" w:author="MOTO" w:date="2026-01-23T10:54:00Z" w16du:dateUtc="2026-01-23T18:54:00Z">
        <w:r w:rsidR="00C643EA">
          <w:rPr>
            <w:rFonts w:cs="Arial"/>
            <w:szCs w:val="18"/>
            <w:lang w:eastAsia="fr-FR"/>
          </w:rPr>
          <w:t>/</w:t>
        </w:r>
      </w:ins>
      <w:r>
        <w:rPr>
          <w:rFonts w:cs="Arial"/>
          <w:szCs w:val="18"/>
          <w:lang w:eastAsia="fr-FR"/>
        </w:rPr>
        <w:t>ML operations</w:t>
      </w:r>
      <w:r>
        <w:t>.</w:t>
      </w:r>
    </w:p>
    <w:p w14:paraId="558904E3" w14:textId="77777777" w:rsidR="006366F3" w:rsidRDefault="006366F3" w:rsidP="006366F3">
      <w:pPr>
        <w:pStyle w:val="PL"/>
      </w:pPr>
      <w:r>
        <w:t xml:space="preserve">      type: object</w:t>
      </w:r>
    </w:p>
    <w:p w14:paraId="048D4FC3" w14:textId="77777777" w:rsidR="006366F3" w:rsidRDefault="006366F3" w:rsidP="006366F3">
      <w:pPr>
        <w:pStyle w:val="PL"/>
      </w:pPr>
      <w:r>
        <w:t xml:space="preserve">      required:</w:t>
      </w:r>
    </w:p>
    <w:p w14:paraId="3C399068" w14:textId="77777777" w:rsidR="006366F3" w:rsidRDefault="006366F3" w:rsidP="006366F3">
      <w:pPr>
        <w:pStyle w:val="PL"/>
        <w:rPr>
          <w:lang w:eastAsia="fr-FR"/>
        </w:rPr>
      </w:pPr>
      <w:r>
        <w:t xml:space="preserve">      - </w:t>
      </w:r>
      <w:r>
        <w:rPr>
          <w:lang w:eastAsia="fr-FR"/>
        </w:rPr>
        <w:t>requesterId</w:t>
      </w:r>
    </w:p>
    <w:p w14:paraId="0765B1D6" w14:textId="77777777" w:rsidR="006366F3" w:rsidRDefault="006366F3" w:rsidP="006366F3">
      <w:pPr>
        <w:pStyle w:val="PL"/>
        <w:rPr>
          <w:lang w:eastAsia="fr-FR"/>
        </w:rPr>
      </w:pPr>
      <w:r>
        <w:t xml:space="preserve">      - </w:t>
      </w:r>
      <w:r>
        <w:rPr>
          <w:lang w:eastAsia="fr-FR"/>
        </w:rPr>
        <w:t>clientSetId</w:t>
      </w:r>
    </w:p>
    <w:p w14:paraId="6364203A" w14:textId="77777777" w:rsidR="006366F3" w:rsidRDefault="006366F3" w:rsidP="006366F3">
      <w:pPr>
        <w:pStyle w:val="PL"/>
        <w:rPr>
          <w:lang w:eastAsia="fr-FR"/>
        </w:rPr>
      </w:pPr>
      <w:r>
        <w:rPr>
          <w:lang w:eastAsia="fr-FR"/>
        </w:rPr>
        <w:t xml:space="preserve">      - clientSetPart</w:t>
      </w:r>
    </w:p>
    <w:p w14:paraId="133547D6" w14:textId="77777777" w:rsidR="006366F3" w:rsidRDefault="006366F3" w:rsidP="006366F3">
      <w:pPr>
        <w:pStyle w:val="PL"/>
        <w:rPr>
          <w:lang w:eastAsia="fr-FR"/>
        </w:rPr>
      </w:pPr>
      <w:r>
        <w:rPr>
          <w:lang w:eastAsia="fr-FR"/>
        </w:rPr>
        <w:t xml:space="preserve">      - mlModelId</w:t>
      </w:r>
    </w:p>
    <w:p w14:paraId="7E118C65" w14:textId="77777777" w:rsidR="006366F3" w:rsidRDefault="006366F3" w:rsidP="006366F3">
      <w:pPr>
        <w:pStyle w:val="PL"/>
        <w:rPr>
          <w:lang w:eastAsia="fr-FR"/>
        </w:rPr>
      </w:pPr>
      <w:r>
        <w:rPr>
          <w:lang w:eastAsia="fr-FR"/>
        </w:rPr>
        <w:t xml:space="preserve">      - schedAimlOperations</w:t>
      </w:r>
    </w:p>
    <w:p w14:paraId="0243EC9E" w14:textId="77777777" w:rsidR="006366F3" w:rsidRDefault="006366F3" w:rsidP="006366F3">
      <w:pPr>
        <w:pStyle w:val="PL"/>
        <w:rPr>
          <w:lang w:eastAsia="fr-FR"/>
        </w:rPr>
      </w:pPr>
      <w:r>
        <w:rPr>
          <w:lang w:eastAsia="fr-FR"/>
        </w:rPr>
        <w:t xml:space="preserve">      - dataSetReq</w:t>
      </w:r>
    </w:p>
    <w:p w14:paraId="02D9087F" w14:textId="77777777" w:rsidR="006366F3" w:rsidRDefault="006366F3" w:rsidP="006366F3">
      <w:pPr>
        <w:pStyle w:val="PL"/>
        <w:rPr>
          <w:lang w:eastAsia="fr-FR"/>
        </w:rPr>
      </w:pPr>
      <w:r>
        <w:rPr>
          <w:lang w:eastAsia="fr-FR"/>
        </w:rPr>
        <w:t xml:space="preserve">      - serviceReq</w:t>
      </w:r>
    </w:p>
    <w:p w14:paraId="5B27B239" w14:textId="77777777" w:rsidR="006366F3" w:rsidRDefault="006366F3" w:rsidP="006366F3">
      <w:pPr>
        <w:pStyle w:val="PL"/>
        <w:rPr>
          <w:lang w:eastAsia="en-GB"/>
        </w:rPr>
      </w:pPr>
      <w:r>
        <w:t xml:space="preserve">      properties:</w:t>
      </w:r>
    </w:p>
    <w:p w14:paraId="1CED2D7D" w14:textId="77777777" w:rsidR="006366F3" w:rsidRDefault="006366F3" w:rsidP="006366F3">
      <w:pPr>
        <w:pStyle w:val="PL"/>
      </w:pPr>
      <w:r>
        <w:t xml:space="preserve">        </w:t>
      </w:r>
      <w:r>
        <w:rPr>
          <w:lang w:eastAsia="fr-FR"/>
        </w:rPr>
        <w:t>requesterId</w:t>
      </w:r>
      <w:r>
        <w:t>:</w:t>
      </w:r>
    </w:p>
    <w:p w14:paraId="51F6DF1D" w14:textId="77777777" w:rsidR="006366F3" w:rsidRDefault="006366F3" w:rsidP="006366F3">
      <w:pPr>
        <w:pStyle w:val="PL"/>
      </w:pPr>
      <w:r>
        <w:t xml:space="preserve">          description: Represents the requester identity.</w:t>
      </w:r>
    </w:p>
    <w:p w14:paraId="06DA390D" w14:textId="77777777" w:rsidR="006366F3" w:rsidRDefault="006366F3" w:rsidP="006366F3">
      <w:pPr>
        <w:pStyle w:val="PL"/>
      </w:pPr>
      <w:r>
        <w:t xml:space="preserve">          type: string</w:t>
      </w:r>
    </w:p>
    <w:p w14:paraId="7CCB4F35" w14:textId="77777777" w:rsidR="006366F3" w:rsidRDefault="006366F3" w:rsidP="006366F3">
      <w:pPr>
        <w:pStyle w:val="PL"/>
      </w:pPr>
      <w:r>
        <w:t xml:space="preserve">        </w:t>
      </w:r>
      <w:r>
        <w:rPr>
          <w:lang w:eastAsia="fr-FR"/>
        </w:rPr>
        <w:t>clientSetId</w:t>
      </w:r>
      <w:r>
        <w:t>:</w:t>
      </w:r>
    </w:p>
    <w:p w14:paraId="1EAA99E5" w14:textId="77777777" w:rsidR="006366F3" w:rsidRDefault="006366F3" w:rsidP="006366F3">
      <w:pPr>
        <w:pStyle w:val="PL"/>
      </w:pPr>
      <w:r>
        <w:t xml:space="preserve">          description: Represents the </w:t>
      </w:r>
      <w:r>
        <w:rPr>
          <w:lang w:eastAsia="fr-FR"/>
        </w:rPr>
        <w:t>AIMLE client set</w:t>
      </w:r>
      <w:r>
        <w:t xml:space="preserve"> identity.</w:t>
      </w:r>
    </w:p>
    <w:p w14:paraId="11DEA090" w14:textId="77777777" w:rsidR="006366F3" w:rsidRDefault="006366F3" w:rsidP="006366F3">
      <w:pPr>
        <w:pStyle w:val="PL"/>
      </w:pPr>
      <w:r>
        <w:t xml:space="preserve">          type: string</w:t>
      </w:r>
    </w:p>
    <w:p w14:paraId="24C27AE6" w14:textId="77777777" w:rsidR="006366F3" w:rsidRDefault="006366F3" w:rsidP="006366F3">
      <w:pPr>
        <w:pStyle w:val="PL"/>
      </w:pPr>
      <w:r>
        <w:t xml:space="preserve">        </w:t>
      </w:r>
      <w:r>
        <w:rPr>
          <w:lang w:eastAsia="fr-FR"/>
        </w:rPr>
        <w:t>clientSetPart</w:t>
      </w:r>
      <w:r>
        <w:t>:</w:t>
      </w:r>
    </w:p>
    <w:p w14:paraId="53F18113" w14:textId="77777777" w:rsidR="006366F3" w:rsidRDefault="006366F3" w:rsidP="006366F3">
      <w:pPr>
        <w:pStyle w:val="PL"/>
      </w:pPr>
      <w:r>
        <w:t xml:space="preserve">          $ref: '#/components/schemas/</w:t>
      </w:r>
      <w:r>
        <w:rPr>
          <w:lang w:eastAsia="fr-FR"/>
        </w:rPr>
        <w:t>ClientSetPart</w:t>
      </w:r>
      <w:r>
        <w:t>'</w:t>
      </w:r>
    </w:p>
    <w:p w14:paraId="72F1A697" w14:textId="77777777" w:rsidR="006366F3" w:rsidRDefault="006366F3" w:rsidP="006366F3">
      <w:pPr>
        <w:pStyle w:val="PL"/>
      </w:pPr>
      <w:r>
        <w:t xml:space="preserve">        </w:t>
      </w:r>
      <w:r>
        <w:rPr>
          <w:lang w:eastAsia="fr-FR"/>
        </w:rPr>
        <w:t>mlModelId</w:t>
      </w:r>
      <w:r>
        <w:t>:</w:t>
      </w:r>
    </w:p>
    <w:p w14:paraId="3B90F640" w14:textId="14ACBF09" w:rsidR="006366F3" w:rsidRDefault="006366F3" w:rsidP="006366F3">
      <w:pPr>
        <w:pStyle w:val="PL"/>
      </w:pPr>
      <w:r>
        <w:t xml:space="preserve">          description: </w:t>
      </w:r>
      <w:r>
        <w:rPr>
          <w:rFonts w:cs="Arial"/>
          <w:szCs w:val="18"/>
          <w:lang w:eastAsia="fr-FR"/>
        </w:rPr>
        <w:t>Identifies the identity of the ML model for AI</w:t>
      </w:r>
      <w:ins w:id="451" w:author="MOTO" w:date="2026-01-23T10:55:00Z" w16du:dateUtc="2026-01-23T18:55:00Z">
        <w:r w:rsidR="00C643EA">
          <w:rPr>
            <w:rFonts w:cs="Arial"/>
            <w:szCs w:val="18"/>
            <w:lang w:eastAsia="fr-FR"/>
          </w:rPr>
          <w:t>/</w:t>
        </w:r>
      </w:ins>
      <w:r>
        <w:rPr>
          <w:rFonts w:cs="Arial"/>
          <w:szCs w:val="18"/>
          <w:lang w:eastAsia="fr-FR"/>
        </w:rPr>
        <w:t>ML operation</w:t>
      </w:r>
      <w:r>
        <w:t>.</w:t>
      </w:r>
    </w:p>
    <w:p w14:paraId="4343D7C8" w14:textId="77777777" w:rsidR="006366F3" w:rsidRDefault="006366F3" w:rsidP="006366F3">
      <w:pPr>
        <w:pStyle w:val="PL"/>
      </w:pPr>
      <w:r>
        <w:t xml:space="preserve">          type: string</w:t>
      </w:r>
    </w:p>
    <w:p w14:paraId="1CB9E807" w14:textId="77777777" w:rsidR="006366F3" w:rsidRDefault="006366F3" w:rsidP="006366F3">
      <w:pPr>
        <w:pStyle w:val="PL"/>
      </w:pPr>
      <w:r>
        <w:t xml:space="preserve">        </w:t>
      </w:r>
      <w:r>
        <w:rPr>
          <w:lang w:eastAsia="fr-FR"/>
        </w:rPr>
        <w:t>schedAimlOperations:</w:t>
      </w:r>
    </w:p>
    <w:p w14:paraId="23071C40" w14:textId="77777777" w:rsidR="006366F3" w:rsidRDefault="006366F3" w:rsidP="006366F3">
      <w:pPr>
        <w:pStyle w:val="PL"/>
      </w:pPr>
      <w:r>
        <w:t xml:space="preserve">          type: array</w:t>
      </w:r>
    </w:p>
    <w:p w14:paraId="62D39692" w14:textId="77777777" w:rsidR="006366F3" w:rsidRDefault="006366F3" w:rsidP="006366F3">
      <w:pPr>
        <w:pStyle w:val="PL"/>
      </w:pPr>
      <w:r>
        <w:t xml:space="preserve">          items:</w:t>
      </w:r>
    </w:p>
    <w:p w14:paraId="6A443847" w14:textId="77777777" w:rsidR="006366F3" w:rsidRDefault="006366F3" w:rsidP="006366F3">
      <w:pPr>
        <w:pStyle w:val="PL"/>
      </w:pPr>
      <w:r>
        <w:t xml:space="preserve">            $ref: '#/components/schemas/</w:t>
      </w:r>
      <w:r>
        <w:rPr>
          <w:lang w:eastAsia="fr-FR"/>
        </w:rPr>
        <w:t>SchedAimlOperation</w:t>
      </w:r>
      <w:r>
        <w:t>'</w:t>
      </w:r>
    </w:p>
    <w:p w14:paraId="562FE272" w14:textId="77777777" w:rsidR="006366F3" w:rsidRDefault="006366F3" w:rsidP="006366F3">
      <w:pPr>
        <w:pStyle w:val="PL"/>
      </w:pPr>
      <w:r>
        <w:t xml:space="preserve">          minItems: 1</w:t>
      </w:r>
    </w:p>
    <w:p w14:paraId="060F036A" w14:textId="77777777" w:rsidR="006366F3" w:rsidRDefault="006366F3" w:rsidP="006366F3">
      <w:pPr>
        <w:pStyle w:val="PL"/>
      </w:pPr>
      <w:r>
        <w:t xml:space="preserve">        </w:t>
      </w:r>
      <w:r>
        <w:rPr>
          <w:lang w:eastAsia="fr-FR"/>
        </w:rPr>
        <w:t>dataSetReq</w:t>
      </w:r>
      <w:r>
        <w:t>:</w:t>
      </w:r>
    </w:p>
    <w:p w14:paraId="09029E60" w14:textId="77777777" w:rsidR="006366F3" w:rsidRDefault="006366F3" w:rsidP="006366F3">
      <w:pPr>
        <w:pStyle w:val="PL"/>
      </w:pPr>
      <w:r>
        <w:t xml:space="preserve">          $ref: 'TS29482_AIMLES_AIMLEClientDiscovery</w:t>
      </w:r>
      <w:r>
        <w:rPr>
          <w:lang w:eastAsia="zh-CN"/>
        </w:rPr>
        <w:t>.yaml</w:t>
      </w:r>
      <w:r>
        <w:t>#/components/schemas/</w:t>
      </w:r>
      <w:r>
        <w:rPr>
          <w:lang w:eastAsia="fr-FR"/>
        </w:rPr>
        <w:t>DatasetRequirement</w:t>
      </w:r>
      <w:r>
        <w:t>'</w:t>
      </w:r>
    </w:p>
    <w:p w14:paraId="44828A70" w14:textId="77777777" w:rsidR="006366F3" w:rsidRDefault="006366F3" w:rsidP="006366F3">
      <w:pPr>
        <w:pStyle w:val="PL"/>
      </w:pPr>
      <w:r>
        <w:t xml:space="preserve">        </w:t>
      </w:r>
      <w:r>
        <w:rPr>
          <w:lang w:eastAsia="fr-FR"/>
        </w:rPr>
        <w:t>serviceReq</w:t>
      </w:r>
      <w:r>
        <w:t>:</w:t>
      </w:r>
    </w:p>
    <w:p w14:paraId="5F05C20D" w14:textId="77777777" w:rsidR="006366F3" w:rsidRDefault="006366F3" w:rsidP="006366F3">
      <w:pPr>
        <w:pStyle w:val="PL"/>
      </w:pPr>
      <w:r>
        <w:t xml:space="preserve">          $ref: 'TS29482_AIMLES_AIMLEClientDiscovery</w:t>
      </w:r>
      <w:r>
        <w:rPr>
          <w:lang w:eastAsia="zh-CN"/>
        </w:rPr>
        <w:t>.yaml</w:t>
      </w:r>
      <w:r>
        <w:t>#/components/schemas/</w:t>
      </w:r>
      <w:r>
        <w:rPr>
          <w:lang w:eastAsia="fr-FR"/>
        </w:rPr>
        <w:t>ServiceRequirement</w:t>
      </w:r>
      <w:r>
        <w:t>'</w:t>
      </w:r>
    </w:p>
    <w:p w14:paraId="7AF264FB" w14:textId="77777777" w:rsidR="006366F3" w:rsidRDefault="006366F3" w:rsidP="006366F3">
      <w:pPr>
        <w:pStyle w:val="PL"/>
      </w:pPr>
    </w:p>
    <w:p w14:paraId="4018DF7A" w14:textId="77777777" w:rsidR="006366F3" w:rsidRDefault="006366F3" w:rsidP="006366F3">
      <w:pPr>
        <w:pStyle w:val="PL"/>
      </w:pPr>
      <w:r>
        <w:t xml:space="preserve">    AimlecParticipationResp:</w:t>
      </w:r>
    </w:p>
    <w:p w14:paraId="1542338C" w14:textId="27729CEC" w:rsidR="006366F3" w:rsidRDefault="006366F3" w:rsidP="006366F3">
      <w:pPr>
        <w:pStyle w:val="PL"/>
      </w:pPr>
      <w:r>
        <w:t xml:space="preserve">      description: </w:t>
      </w:r>
      <w:r>
        <w:rPr>
          <w:rFonts w:cs="Arial"/>
          <w:szCs w:val="18"/>
          <w:lang w:eastAsia="fr-FR"/>
        </w:rPr>
        <w:t>Represents the participation response for the AI</w:t>
      </w:r>
      <w:ins w:id="452" w:author="MOTO" w:date="2026-01-23T10:55:00Z" w16du:dateUtc="2026-01-23T18:55:00Z">
        <w:r w:rsidR="00C643EA">
          <w:rPr>
            <w:rFonts w:cs="Arial"/>
            <w:szCs w:val="18"/>
            <w:lang w:eastAsia="fr-FR"/>
          </w:rPr>
          <w:t>/</w:t>
        </w:r>
      </w:ins>
      <w:r>
        <w:rPr>
          <w:rFonts w:cs="Arial"/>
          <w:szCs w:val="18"/>
          <w:lang w:eastAsia="fr-FR"/>
        </w:rPr>
        <w:t>ML operations</w:t>
      </w:r>
      <w:r>
        <w:t>.</w:t>
      </w:r>
    </w:p>
    <w:p w14:paraId="27C04EBD" w14:textId="77777777" w:rsidR="006366F3" w:rsidRDefault="006366F3" w:rsidP="006366F3">
      <w:pPr>
        <w:pStyle w:val="PL"/>
      </w:pPr>
      <w:r>
        <w:t xml:space="preserve">      type: object</w:t>
      </w:r>
    </w:p>
    <w:p w14:paraId="17996A13" w14:textId="77777777" w:rsidR="006366F3" w:rsidRDefault="006366F3" w:rsidP="006366F3">
      <w:pPr>
        <w:pStyle w:val="PL"/>
      </w:pPr>
      <w:r>
        <w:t xml:space="preserve">      required:</w:t>
      </w:r>
    </w:p>
    <w:p w14:paraId="73872454" w14:textId="77777777" w:rsidR="006366F3" w:rsidRDefault="006366F3" w:rsidP="006366F3">
      <w:pPr>
        <w:pStyle w:val="PL"/>
        <w:rPr>
          <w:lang w:eastAsia="fr-FR"/>
        </w:rPr>
      </w:pPr>
      <w:r>
        <w:t xml:space="preserve">      - </w:t>
      </w:r>
      <w:r>
        <w:rPr>
          <w:lang w:eastAsia="fr-FR"/>
        </w:rPr>
        <w:t>clientStatus</w:t>
      </w:r>
    </w:p>
    <w:p w14:paraId="2289AB05" w14:textId="77777777" w:rsidR="006366F3" w:rsidRDefault="006366F3" w:rsidP="006366F3">
      <w:pPr>
        <w:pStyle w:val="PL"/>
        <w:rPr>
          <w:lang w:eastAsia="en-GB"/>
        </w:rPr>
      </w:pPr>
      <w:r>
        <w:t xml:space="preserve">      properties:</w:t>
      </w:r>
    </w:p>
    <w:p w14:paraId="1672A613" w14:textId="77777777" w:rsidR="006366F3" w:rsidRDefault="006366F3" w:rsidP="006366F3">
      <w:pPr>
        <w:pStyle w:val="PL"/>
      </w:pPr>
      <w:r>
        <w:t xml:space="preserve">        </w:t>
      </w:r>
      <w:r>
        <w:rPr>
          <w:lang w:eastAsia="fr-FR"/>
        </w:rPr>
        <w:t>clientStatus:</w:t>
      </w:r>
    </w:p>
    <w:p w14:paraId="4759F6C7" w14:textId="77777777" w:rsidR="006366F3" w:rsidRDefault="006366F3" w:rsidP="006366F3">
      <w:pPr>
        <w:pStyle w:val="PL"/>
      </w:pPr>
      <w:r>
        <w:t xml:space="preserve">          description: </w:t>
      </w:r>
      <w:r>
        <w:rPr>
          <w:lang w:eastAsia="fr-FR"/>
        </w:rPr>
        <w:t>true indicates the willingness and false indicates the denial</w:t>
      </w:r>
      <w:r>
        <w:t>.</w:t>
      </w:r>
    </w:p>
    <w:p w14:paraId="615CFBE5" w14:textId="77777777" w:rsidR="006366F3" w:rsidRDefault="006366F3" w:rsidP="006366F3">
      <w:pPr>
        <w:pStyle w:val="PL"/>
      </w:pPr>
      <w:r>
        <w:t xml:space="preserve">          type: boolean</w:t>
      </w:r>
    </w:p>
    <w:p w14:paraId="47386498" w14:textId="77777777" w:rsidR="006366F3" w:rsidRDefault="006366F3" w:rsidP="006366F3">
      <w:pPr>
        <w:pStyle w:val="PL"/>
      </w:pPr>
    </w:p>
    <w:p w14:paraId="59780458" w14:textId="77777777" w:rsidR="006366F3" w:rsidRDefault="006366F3" w:rsidP="006366F3">
      <w:pPr>
        <w:pStyle w:val="PL"/>
      </w:pPr>
      <w:r>
        <w:t xml:space="preserve">    </w:t>
      </w:r>
      <w:r>
        <w:rPr>
          <w:lang w:eastAsia="fr-FR"/>
        </w:rPr>
        <w:t>SchedAimlOperation</w:t>
      </w:r>
      <w:r>
        <w:t>:</w:t>
      </w:r>
    </w:p>
    <w:p w14:paraId="6C4B77BC" w14:textId="6FD942A7" w:rsidR="006366F3" w:rsidRDefault="006366F3" w:rsidP="006366F3">
      <w:pPr>
        <w:pStyle w:val="PL"/>
      </w:pPr>
      <w:r>
        <w:t xml:space="preserve">      description: </w:t>
      </w:r>
      <w:r>
        <w:rPr>
          <w:rFonts w:cs="Arial"/>
          <w:szCs w:val="18"/>
          <w:lang w:eastAsia="fr-FR"/>
        </w:rPr>
        <w:t>Represents the scheduled AI</w:t>
      </w:r>
      <w:ins w:id="453" w:author="MOTO" w:date="2026-01-23T10:55:00Z" w16du:dateUtc="2026-01-23T18:55:00Z">
        <w:r w:rsidR="00C643EA">
          <w:rPr>
            <w:rFonts w:cs="Arial"/>
            <w:szCs w:val="18"/>
            <w:lang w:eastAsia="fr-FR"/>
          </w:rPr>
          <w:t>/</w:t>
        </w:r>
      </w:ins>
      <w:r>
        <w:rPr>
          <w:rFonts w:cs="Arial"/>
          <w:szCs w:val="18"/>
          <w:lang w:eastAsia="fr-FR"/>
        </w:rPr>
        <w:t>ML participation type</w:t>
      </w:r>
      <w:r>
        <w:t>.</w:t>
      </w:r>
    </w:p>
    <w:p w14:paraId="263D6A59" w14:textId="77777777" w:rsidR="006366F3" w:rsidRDefault="006366F3" w:rsidP="006366F3">
      <w:pPr>
        <w:pStyle w:val="PL"/>
      </w:pPr>
      <w:r>
        <w:t xml:space="preserve">      type: object</w:t>
      </w:r>
    </w:p>
    <w:p w14:paraId="1D25A656" w14:textId="77777777" w:rsidR="006366F3" w:rsidRDefault="006366F3" w:rsidP="006366F3">
      <w:pPr>
        <w:pStyle w:val="PL"/>
      </w:pPr>
      <w:r>
        <w:t xml:space="preserve">      required:</w:t>
      </w:r>
    </w:p>
    <w:p w14:paraId="486AE817" w14:textId="77777777" w:rsidR="006366F3" w:rsidRDefault="006366F3" w:rsidP="006366F3">
      <w:pPr>
        <w:pStyle w:val="PL"/>
        <w:rPr>
          <w:lang w:eastAsia="fr-FR"/>
        </w:rPr>
      </w:pPr>
      <w:r>
        <w:t xml:space="preserve">      - </w:t>
      </w:r>
      <w:r>
        <w:rPr>
          <w:lang w:eastAsia="fr-FR"/>
        </w:rPr>
        <w:t>aimlOperation</w:t>
      </w:r>
    </w:p>
    <w:p w14:paraId="485692B2" w14:textId="77777777" w:rsidR="006366F3" w:rsidRDefault="006366F3" w:rsidP="006366F3">
      <w:pPr>
        <w:pStyle w:val="PL"/>
        <w:rPr>
          <w:lang w:eastAsia="en-GB"/>
        </w:rPr>
      </w:pPr>
      <w:r>
        <w:t xml:space="preserve">      properties:</w:t>
      </w:r>
    </w:p>
    <w:p w14:paraId="3C46966C" w14:textId="77777777" w:rsidR="006366F3" w:rsidRDefault="006366F3" w:rsidP="006366F3">
      <w:pPr>
        <w:pStyle w:val="PL"/>
        <w:rPr>
          <w:lang w:eastAsia="fr-FR"/>
        </w:rPr>
      </w:pPr>
      <w:r>
        <w:lastRenderedPageBreak/>
        <w:t xml:space="preserve">        </w:t>
      </w:r>
      <w:r>
        <w:rPr>
          <w:lang w:eastAsia="fr-FR"/>
        </w:rPr>
        <w:t>aimlOperation:</w:t>
      </w:r>
    </w:p>
    <w:p w14:paraId="7B058C51" w14:textId="77777777" w:rsidR="006366F3" w:rsidRDefault="006366F3" w:rsidP="006366F3">
      <w:pPr>
        <w:pStyle w:val="PL"/>
        <w:rPr>
          <w:lang w:eastAsia="en-GB"/>
        </w:rPr>
      </w:pPr>
      <w:r>
        <w:t xml:space="preserve">          $ref: 'TS24560_Aimles_AIMLEClientRegistration</w:t>
      </w:r>
      <w:r>
        <w:rPr>
          <w:lang w:eastAsia="zh-CN"/>
        </w:rPr>
        <w:t>.yaml</w:t>
      </w:r>
      <w:r>
        <w:t>#/components/schemas/AimlOperation'</w:t>
      </w:r>
    </w:p>
    <w:p w14:paraId="1EE4EC86" w14:textId="77777777" w:rsidR="006366F3" w:rsidRDefault="006366F3" w:rsidP="006366F3">
      <w:pPr>
        <w:pStyle w:val="PL"/>
        <w:rPr>
          <w:lang w:eastAsia="fr-FR"/>
        </w:rPr>
      </w:pPr>
      <w:r>
        <w:t xml:space="preserve">        </w:t>
      </w:r>
      <w:r>
        <w:rPr>
          <w:lang w:eastAsia="fr-FR"/>
        </w:rPr>
        <w:t>aimlOperSched:</w:t>
      </w:r>
    </w:p>
    <w:p w14:paraId="4F529623" w14:textId="77777777" w:rsidR="006366F3" w:rsidRDefault="006366F3" w:rsidP="006366F3">
      <w:pPr>
        <w:pStyle w:val="PL"/>
        <w:rPr>
          <w:lang w:eastAsia="en-GB"/>
        </w:rPr>
      </w:pPr>
      <w:r>
        <w:t xml:space="preserve">          $ref: 'TS29122_CpProvisioning</w:t>
      </w:r>
      <w:r>
        <w:rPr>
          <w:lang w:eastAsia="zh-CN"/>
        </w:rPr>
        <w:t>.yaml</w:t>
      </w:r>
      <w:r>
        <w:t>#/components/schemas/</w:t>
      </w:r>
      <w:r>
        <w:rPr>
          <w:lang w:eastAsia="fr-FR"/>
        </w:rPr>
        <w:t>ScheduledCommunicationTime</w:t>
      </w:r>
      <w:r>
        <w:t>'</w:t>
      </w:r>
    </w:p>
    <w:p w14:paraId="2E56A52B" w14:textId="77777777" w:rsidR="006366F3" w:rsidRDefault="006366F3" w:rsidP="006366F3">
      <w:pPr>
        <w:pStyle w:val="PL"/>
      </w:pPr>
    </w:p>
    <w:p w14:paraId="4D0B1E0A" w14:textId="77777777" w:rsidR="006366F3" w:rsidRDefault="006366F3" w:rsidP="006366F3">
      <w:pPr>
        <w:pStyle w:val="PL"/>
      </w:pPr>
      <w:r>
        <w:t># Enumerations</w:t>
      </w:r>
    </w:p>
    <w:p w14:paraId="3E8C410C" w14:textId="77777777" w:rsidR="006366F3" w:rsidRDefault="006366F3" w:rsidP="006366F3">
      <w:pPr>
        <w:pStyle w:val="PL"/>
      </w:pPr>
    </w:p>
    <w:p w14:paraId="25A833EA" w14:textId="77777777" w:rsidR="006366F3" w:rsidRDefault="006366F3" w:rsidP="006366F3">
      <w:pPr>
        <w:pStyle w:val="PL"/>
      </w:pPr>
      <w:r>
        <w:t xml:space="preserve">    ClientSetPart:</w:t>
      </w:r>
    </w:p>
    <w:p w14:paraId="40DC6795" w14:textId="77777777" w:rsidR="006366F3" w:rsidRDefault="006366F3" w:rsidP="006366F3">
      <w:pPr>
        <w:pStyle w:val="PL"/>
      </w:pPr>
      <w:r>
        <w:t xml:space="preserve">      anyOf:</w:t>
      </w:r>
    </w:p>
    <w:p w14:paraId="627E9538" w14:textId="77777777" w:rsidR="006366F3" w:rsidRDefault="006366F3" w:rsidP="006366F3">
      <w:pPr>
        <w:pStyle w:val="PL"/>
      </w:pPr>
      <w:r>
        <w:t xml:space="preserve">      - type: string</w:t>
      </w:r>
    </w:p>
    <w:p w14:paraId="2D2F7A3C" w14:textId="77777777" w:rsidR="006366F3" w:rsidRDefault="006366F3" w:rsidP="006366F3">
      <w:pPr>
        <w:pStyle w:val="PL"/>
      </w:pPr>
      <w:r>
        <w:t xml:space="preserve">        enum:</w:t>
      </w:r>
    </w:p>
    <w:p w14:paraId="11711110" w14:textId="77777777" w:rsidR="006366F3" w:rsidRDefault="006366F3" w:rsidP="006366F3">
      <w:pPr>
        <w:pStyle w:val="PL"/>
      </w:pPr>
      <w:r>
        <w:t xml:space="preserve">          - </w:t>
      </w:r>
      <w:r>
        <w:rPr>
          <w:lang w:eastAsia="fr-FR"/>
        </w:rPr>
        <w:t>JOIN</w:t>
      </w:r>
    </w:p>
    <w:p w14:paraId="39A84E4E" w14:textId="77777777" w:rsidR="006366F3" w:rsidRDefault="006366F3" w:rsidP="006366F3">
      <w:pPr>
        <w:pStyle w:val="PL"/>
      </w:pPr>
      <w:r>
        <w:t xml:space="preserve">          - </w:t>
      </w:r>
      <w:r>
        <w:rPr>
          <w:lang w:eastAsia="fr-FR"/>
        </w:rPr>
        <w:t>DEPART</w:t>
      </w:r>
    </w:p>
    <w:p w14:paraId="08D0E8B8" w14:textId="77777777" w:rsidR="006366F3" w:rsidRDefault="006366F3" w:rsidP="006366F3">
      <w:pPr>
        <w:pStyle w:val="PL"/>
      </w:pPr>
      <w:r>
        <w:t xml:space="preserve">      - type: string</w:t>
      </w:r>
    </w:p>
    <w:p w14:paraId="517CA147" w14:textId="77777777" w:rsidR="006366F3" w:rsidRDefault="006366F3" w:rsidP="006366F3">
      <w:pPr>
        <w:pStyle w:val="PL"/>
      </w:pPr>
      <w:r>
        <w:t xml:space="preserve">        description: &gt;</w:t>
      </w:r>
    </w:p>
    <w:p w14:paraId="3543F0BE" w14:textId="77777777" w:rsidR="006366F3" w:rsidRDefault="006366F3" w:rsidP="006366F3">
      <w:pPr>
        <w:pStyle w:val="PL"/>
      </w:pPr>
      <w:r>
        <w:t xml:space="preserve">          This string provides </w:t>
      </w:r>
      <w:r>
        <w:rPr>
          <w:lang w:eastAsia="fr-FR"/>
        </w:rPr>
        <w:t>the participation request for the AIMLE client set.</w:t>
      </w:r>
    </w:p>
    <w:p w14:paraId="0A777B99" w14:textId="77777777" w:rsidR="006366F3" w:rsidRDefault="006366F3" w:rsidP="006366F3">
      <w:pPr>
        <w:pStyle w:val="PL"/>
      </w:pPr>
      <w:r>
        <w:t xml:space="preserve">      description: |</w:t>
      </w:r>
    </w:p>
    <w:p w14:paraId="24CD5681" w14:textId="77777777" w:rsidR="006366F3" w:rsidRDefault="006366F3" w:rsidP="006366F3">
      <w:pPr>
        <w:pStyle w:val="PL"/>
      </w:pPr>
      <w:r>
        <w:rPr>
          <w:lang w:eastAsia="zh-CN"/>
        </w:rPr>
        <w:t xml:space="preserve">        Identifies the type of request for participating the AIMLE client set.</w:t>
      </w:r>
    </w:p>
    <w:p w14:paraId="747C55FF" w14:textId="77777777" w:rsidR="006366F3" w:rsidRDefault="006366F3" w:rsidP="006366F3">
      <w:pPr>
        <w:pStyle w:val="PL"/>
      </w:pPr>
      <w:r>
        <w:t xml:space="preserve">        Possible values are:</w:t>
      </w:r>
    </w:p>
    <w:p w14:paraId="60FC0E3F" w14:textId="77777777" w:rsidR="006366F3" w:rsidRDefault="006366F3" w:rsidP="006366F3">
      <w:pPr>
        <w:pStyle w:val="PL"/>
      </w:pPr>
      <w:r>
        <w:t xml:space="preserve">        - </w:t>
      </w:r>
      <w:r>
        <w:rPr>
          <w:lang w:eastAsia="fr-FR"/>
        </w:rPr>
        <w:t>JOIN</w:t>
      </w:r>
      <w:r>
        <w:t>: Request to join the AIMLE client set.</w:t>
      </w:r>
    </w:p>
    <w:p w14:paraId="40BB7568" w14:textId="77777777" w:rsidR="006366F3" w:rsidRDefault="006366F3" w:rsidP="006366F3">
      <w:pPr>
        <w:pStyle w:val="PL"/>
        <w:rPr>
          <w:lang w:eastAsia="fr-FR"/>
        </w:rPr>
      </w:pPr>
      <w:r>
        <w:t xml:space="preserve">        - </w:t>
      </w:r>
      <w:r>
        <w:rPr>
          <w:lang w:eastAsia="fr-FR"/>
        </w:rPr>
        <w:t>DEPART:</w:t>
      </w:r>
      <w:r>
        <w:t xml:space="preserve"> Request to depart from the AIMLE client set.</w:t>
      </w:r>
    </w:p>
    <w:p w14:paraId="7293ED8C" w14:textId="77777777" w:rsidR="006366F3" w:rsidRDefault="006366F3" w:rsidP="006366F3">
      <w:pPr>
        <w:pStyle w:val="PL"/>
        <w:rPr>
          <w:lang w:eastAsia="en-GB"/>
        </w:rPr>
      </w:pPr>
    </w:p>
    <w:p w14:paraId="7D3664A1" w14:textId="77777777" w:rsidR="008321AE" w:rsidRDefault="008321AE" w:rsidP="008321AE">
      <w:pPr>
        <w:rPr>
          <w:noProof/>
        </w:rPr>
      </w:pPr>
    </w:p>
    <w:p w14:paraId="04AD7354" w14:textId="77777777" w:rsidR="008321AE" w:rsidRPr="00CE4669" w:rsidRDefault="008321AE" w:rsidP="008321AE">
      <w:pPr>
        <w:pStyle w:val="CRSeparator"/>
      </w:pPr>
      <w:r w:rsidRPr="00CE4669">
        <w:t>==============Next change==============</w:t>
      </w:r>
    </w:p>
    <w:p w14:paraId="54E16A18" w14:textId="77777777" w:rsidR="005B6138" w:rsidRDefault="005B6138" w:rsidP="005B6138">
      <w:pPr>
        <w:pStyle w:val="Heading2"/>
      </w:pPr>
      <w:bookmarkStart w:id="454" w:name="_Toc218677914"/>
      <w:r>
        <w:t>A.3</w:t>
      </w:r>
      <w:r>
        <w:tab/>
      </w:r>
      <w:r>
        <w:rPr>
          <w:lang w:eastAsia="zh-CN"/>
        </w:rPr>
        <w:t>Aimlec_</w:t>
      </w:r>
      <w:r>
        <w:t>HFLTraining</w:t>
      </w:r>
      <w:r>
        <w:rPr>
          <w:lang w:eastAsia="zh-CN"/>
        </w:rPr>
        <w:t xml:space="preserve"> </w:t>
      </w:r>
      <w:r>
        <w:t>API</w:t>
      </w:r>
      <w:bookmarkEnd w:id="454"/>
    </w:p>
    <w:p w14:paraId="66AFF0BC" w14:textId="77777777" w:rsidR="005B6138" w:rsidRDefault="005B6138" w:rsidP="005B6138">
      <w:pPr>
        <w:pStyle w:val="PL"/>
      </w:pPr>
      <w:r>
        <w:t>openapi: 3.0.0</w:t>
      </w:r>
    </w:p>
    <w:p w14:paraId="06B34A38" w14:textId="77777777" w:rsidR="005B6138" w:rsidRDefault="005B6138" w:rsidP="005B6138">
      <w:pPr>
        <w:pStyle w:val="PL"/>
      </w:pPr>
    </w:p>
    <w:p w14:paraId="27330BBB" w14:textId="77777777" w:rsidR="005B6138" w:rsidRDefault="005B6138" w:rsidP="005B6138">
      <w:pPr>
        <w:pStyle w:val="PL"/>
      </w:pPr>
      <w:r>
        <w:t>info:</w:t>
      </w:r>
    </w:p>
    <w:p w14:paraId="6C55C00D" w14:textId="77777777" w:rsidR="005B6138" w:rsidRDefault="005B6138" w:rsidP="005B6138">
      <w:pPr>
        <w:pStyle w:val="PL"/>
      </w:pPr>
      <w:r>
        <w:t xml:space="preserve">  title: </w:t>
      </w:r>
      <w:r>
        <w:rPr>
          <w:lang w:eastAsia="zh-CN"/>
        </w:rPr>
        <w:t>Aimlec_</w:t>
      </w:r>
      <w:r>
        <w:t>HFLTraining</w:t>
      </w:r>
    </w:p>
    <w:p w14:paraId="30B598A0" w14:textId="77777777" w:rsidR="005B6138" w:rsidRDefault="005B6138" w:rsidP="005B6138">
      <w:pPr>
        <w:pStyle w:val="PL"/>
      </w:pPr>
      <w:r>
        <w:t xml:space="preserve">  version: </w:t>
      </w:r>
      <w:r>
        <w:rPr>
          <w:rFonts w:cs="Courier New"/>
          <w:szCs w:val="16"/>
        </w:rPr>
        <w:t>1.0.1</w:t>
      </w:r>
    </w:p>
    <w:p w14:paraId="41AD0D2A" w14:textId="77777777" w:rsidR="005B6138" w:rsidRDefault="005B6138" w:rsidP="005B6138">
      <w:pPr>
        <w:pStyle w:val="PL"/>
      </w:pPr>
      <w:r>
        <w:t xml:space="preserve">  description: |</w:t>
      </w:r>
    </w:p>
    <w:p w14:paraId="26DED256" w14:textId="77777777" w:rsidR="005B6138" w:rsidRDefault="005B6138" w:rsidP="005B6138">
      <w:pPr>
        <w:pStyle w:val="PL"/>
      </w:pPr>
      <w:r>
        <w:t xml:space="preserve">    API for Horizontal Federated Learning (HFL) training Service.  </w:t>
      </w:r>
    </w:p>
    <w:p w14:paraId="4D37EB0F" w14:textId="77777777" w:rsidR="005B6138" w:rsidRDefault="005B6138" w:rsidP="005B6138">
      <w:pPr>
        <w:pStyle w:val="PL"/>
      </w:pPr>
      <w:r>
        <w:t xml:space="preserve">    © 2025, 3GPP Organizational Partners (ARIB, ATIS, CCSA, ETSI, TSDSI, TTA, TTC).  </w:t>
      </w:r>
    </w:p>
    <w:p w14:paraId="754172AA" w14:textId="77777777" w:rsidR="005B6138" w:rsidRDefault="005B6138" w:rsidP="005B6138">
      <w:pPr>
        <w:pStyle w:val="PL"/>
      </w:pPr>
      <w:r>
        <w:t xml:space="preserve">    All rights reserved.</w:t>
      </w:r>
    </w:p>
    <w:p w14:paraId="6AD8EA40" w14:textId="77777777" w:rsidR="005B6138" w:rsidRDefault="005B6138" w:rsidP="005B6138">
      <w:pPr>
        <w:pStyle w:val="PL"/>
      </w:pPr>
    </w:p>
    <w:p w14:paraId="1E9F9B41" w14:textId="77777777" w:rsidR="005B6138" w:rsidRDefault="005B6138" w:rsidP="005B6138">
      <w:pPr>
        <w:pStyle w:val="PL"/>
      </w:pPr>
      <w:r>
        <w:t>externalDocs:</w:t>
      </w:r>
    </w:p>
    <w:p w14:paraId="6C13C5C8" w14:textId="77777777" w:rsidR="005B6138" w:rsidRDefault="005B6138" w:rsidP="005B6138">
      <w:pPr>
        <w:pStyle w:val="PL"/>
      </w:pPr>
      <w:r>
        <w:t xml:space="preserve">  description: &gt;</w:t>
      </w:r>
    </w:p>
    <w:p w14:paraId="4D977A33" w14:textId="6514D299" w:rsidR="005B6138" w:rsidRDefault="005B6138" w:rsidP="005B6138">
      <w:pPr>
        <w:pStyle w:val="PL"/>
        <w:rPr>
          <w:lang w:eastAsia="zh-CN"/>
        </w:rPr>
      </w:pPr>
      <w:r>
        <w:t xml:space="preserve">    3GPP TS 24.560 V19.0.0; </w:t>
      </w:r>
      <w:r>
        <w:rPr>
          <w:lang w:eastAsia="zh-CN"/>
        </w:rPr>
        <w:t xml:space="preserve">Artificial Intelligence </w:t>
      </w:r>
      <w:ins w:id="455" w:author="MOTO" w:date="2026-01-23T10:57:00Z" w16du:dateUtc="2026-01-23T18:57:00Z">
        <w:r>
          <w:rPr>
            <w:lang w:eastAsia="zh-CN"/>
          </w:rPr>
          <w:t xml:space="preserve">/ </w:t>
        </w:r>
      </w:ins>
      <w:r>
        <w:rPr>
          <w:lang w:eastAsia="zh-CN"/>
        </w:rPr>
        <w:t>Machine Learning (AI</w:t>
      </w:r>
      <w:ins w:id="456" w:author="MOTO" w:date="2026-01-23T10:57:00Z" w16du:dateUtc="2026-01-23T18:57:00Z">
        <w:r>
          <w:rPr>
            <w:lang w:eastAsia="zh-CN"/>
          </w:rPr>
          <w:t>/</w:t>
        </w:r>
      </w:ins>
      <w:r>
        <w:rPr>
          <w:lang w:eastAsia="zh-CN"/>
        </w:rPr>
        <w:t>ML) Services – Service</w:t>
      </w:r>
    </w:p>
    <w:p w14:paraId="4737C9C6" w14:textId="77777777" w:rsidR="005B6138" w:rsidRDefault="005B6138" w:rsidP="005B6138">
      <w:pPr>
        <w:pStyle w:val="PL"/>
        <w:rPr>
          <w:lang w:eastAsia="en-GB"/>
        </w:rPr>
      </w:pPr>
      <w:r>
        <w:t xml:space="preserve">    </w:t>
      </w:r>
      <w:r>
        <w:rPr>
          <w:lang w:eastAsia="zh-CN"/>
        </w:rPr>
        <w:t>Enabler Architecture Layer for Verticals (SEAL); Protocol Specification; Stage 3</w:t>
      </w:r>
      <w:r>
        <w:t>.</w:t>
      </w:r>
    </w:p>
    <w:p w14:paraId="42448333" w14:textId="77777777" w:rsidR="005B6138" w:rsidRDefault="005B6138" w:rsidP="005B6138">
      <w:pPr>
        <w:pStyle w:val="PL"/>
      </w:pPr>
      <w:r>
        <w:t xml:space="preserve">  url: 'https://www.3gpp.org/ftp/Specs/archive/24_series/24.560/'</w:t>
      </w:r>
    </w:p>
    <w:p w14:paraId="596A264D" w14:textId="77777777" w:rsidR="005B6138" w:rsidRDefault="005B6138" w:rsidP="005B6138">
      <w:pPr>
        <w:pStyle w:val="PL"/>
      </w:pPr>
    </w:p>
    <w:p w14:paraId="584C2B97" w14:textId="77777777" w:rsidR="005B6138" w:rsidRDefault="005B6138" w:rsidP="005B6138">
      <w:pPr>
        <w:pStyle w:val="PL"/>
      </w:pPr>
      <w:r>
        <w:t>servers:</w:t>
      </w:r>
    </w:p>
    <w:p w14:paraId="7D3134F7" w14:textId="77777777" w:rsidR="005B6138" w:rsidRDefault="005B6138" w:rsidP="005B6138">
      <w:pPr>
        <w:pStyle w:val="PL"/>
      </w:pPr>
      <w:r>
        <w:t xml:space="preserve">  - url: '{apiRoot}/aimlec-hfl-trng/v1'</w:t>
      </w:r>
    </w:p>
    <w:p w14:paraId="63C9E442" w14:textId="77777777" w:rsidR="005B6138" w:rsidRDefault="005B6138" w:rsidP="005B6138">
      <w:pPr>
        <w:pStyle w:val="PL"/>
      </w:pPr>
      <w:r>
        <w:t xml:space="preserve">    variables:</w:t>
      </w:r>
    </w:p>
    <w:p w14:paraId="5346B3FB" w14:textId="77777777" w:rsidR="005B6138" w:rsidRDefault="005B6138" w:rsidP="005B6138">
      <w:pPr>
        <w:pStyle w:val="PL"/>
      </w:pPr>
      <w:r>
        <w:t xml:space="preserve">      apiRoot:</w:t>
      </w:r>
    </w:p>
    <w:p w14:paraId="5A7395A0" w14:textId="77777777" w:rsidR="005B6138" w:rsidRDefault="005B6138" w:rsidP="005B6138">
      <w:pPr>
        <w:pStyle w:val="PL"/>
      </w:pPr>
      <w:r>
        <w:t xml:space="preserve">        default: https://example.com</w:t>
      </w:r>
    </w:p>
    <w:p w14:paraId="1F3FF51E" w14:textId="77777777" w:rsidR="005B6138" w:rsidRDefault="005B6138" w:rsidP="005B6138">
      <w:pPr>
        <w:pStyle w:val="PL"/>
      </w:pPr>
      <w:r>
        <w:t xml:space="preserve">        description: apiRoot as defined in clause </w:t>
      </w:r>
      <w:r>
        <w:rPr>
          <w:lang w:eastAsia="zh-CN"/>
        </w:rPr>
        <w:t>5.2.4</w:t>
      </w:r>
      <w:r>
        <w:t xml:space="preserve"> of 3GPP TS 29.122.</w:t>
      </w:r>
    </w:p>
    <w:p w14:paraId="73AB3924" w14:textId="77777777" w:rsidR="005B6138" w:rsidRDefault="005B6138" w:rsidP="005B6138">
      <w:pPr>
        <w:pStyle w:val="PL"/>
      </w:pPr>
    </w:p>
    <w:p w14:paraId="0ABC1198" w14:textId="77777777" w:rsidR="005B6138" w:rsidRDefault="005B6138" w:rsidP="005B6138">
      <w:pPr>
        <w:pStyle w:val="PL"/>
      </w:pPr>
      <w:r>
        <w:t>security:</w:t>
      </w:r>
    </w:p>
    <w:p w14:paraId="6BFB9CE7" w14:textId="77777777" w:rsidR="005B6138" w:rsidRDefault="005B6138" w:rsidP="005B6138">
      <w:pPr>
        <w:pStyle w:val="PL"/>
      </w:pPr>
      <w:r>
        <w:t xml:space="preserve">  - {}</w:t>
      </w:r>
    </w:p>
    <w:p w14:paraId="2EBF3BF6" w14:textId="77777777" w:rsidR="005B6138" w:rsidRDefault="005B6138" w:rsidP="005B6138">
      <w:pPr>
        <w:pStyle w:val="PL"/>
      </w:pPr>
      <w:r>
        <w:t xml:space="preserve">  - oAuth2ClientCredentials: []</w:t>
      </w:r>
    </w:p>
    <w:p w14:paraId="796C1186" w14:textId="77777777" w:rsidR="005B6138" w:rsidRDefault="005B6138" w:rsidP="005B6138">
      <w:pPr>
        <w:pStyle w:val="PL"/>
      </w:pPr>
    </w:p>
    <w:p w14:paraId="41E9349F" w14:textId="77777777" w:rsidR="005B6138" w:rsidRDefault="005B6138" w:rsidP="005B6138">
      <w:pPr>
        <w:pStyle w:val="PL"/>
      </w:pPr>
      <w:r>
        <w:t>paths:</w:t>
      </w:r>
    </w:p>
    <w:p w14:paraId="2A9483D1" w14:textId="77777777" w:rsidR="005B6138" w:rsidRDefault="005B6138" w:rsidP="005B6138">
      <w:pPr>
        <w:pStyle w:val="PL"/>
      </w:pPr>
      <w:r>
        <w:t xml:space="preserve">  /subscriptions:</w:t>
      </w:r>
    </w:p>
    <w:p w14:paraId="1E91AA6A" w14:textId="77777777" w:rsidR="005B6138" w:rsidRDefault="005B6138" w:rsidP="005B6138">
      <w:pPr>
        <w:pStyle w:val="PL"/>
      </w:pPr>
      <w:r>
        <w:t xml:space="preserve">    post:</w:t>
      </w:r>
    </w:p>
    <w:p w14:paraId="554374E8" w14:textId="77777777" w:rsidR="005B6138" w:rsidRDefault="005B6138" w:rsidP="005B6138">
      <w:pPr>
        <w:pStyle w:val="PL"/>
        <w:rPr>
          <w:rFonts w:cs="Courier New"/>
          <w:szCs w:val="16"/>
        </w:rPr>
      </w:pPr>
      <w:r>
        <w:t xml:space="preserve">      </w:t>
      </w:r>
      <w:r>
        <w:rPr>
          <w:rFonts w:cs="Courier New"/>
          <w:szCs w:val="16"/>
        </w:rPr>
        <w:t>summary: &gt;</w:t>
      </w:r>
    </w:p>
    <w:p w14:paraId="17E8BE4D" w14:textId="77777777" w:rsidR="005B6138" w:rsidRDefault="005B6138" w:rsidP="005B6138">
      <w:pPr>
        <w:pStyle w:val="PL"/>
        <w:rPr>
          <w:lang w:eastAsia="fr-FR"/>
        </w:rPr>
      </w:pPr>
      <w:r>
        <w:t xml:space="preserve">        </w:t>
      </w:r>
      <w:r>
        <w:rPr>
          <w:lang w:eastAsia="fr-FR"/>
        </w:rPr>
        <w:t xml:space="preserve">Used by </w:t>
      </w:r>
      <w:r>
        <w:t>AIMLE server to subscribe with the AIMLE client for HFL training event</w:t>
      </w:r>
      <w:r>
        <w:rPr>
          <w:lang w:eastAsia="fr-FR"/>
        </w:rPr>
        <w:t>.</w:t>
      </w:r>
    </w:p>
    <w:p w14:paraId="56D95787" w14:textId="77777777" w:rsidR="005B6138" w:rsidRDefault="005B6138" w:rsidP="005B6138">
      <w:pPr>
        <w:pStyle w:val="PL"/>
        <w:rPr>
          <w:lang w:eastAsia="en-GB"/>
        </w:rPr>
      </w:pPr>
      <w:r>
        <w:t xml:space="preserve">      </w:t>
      </w:r>
      <w:r>
        <w:rPr>
          <w:rFonts w:cs="Courier New"/>
          <w:szCs w:val="16"/>
        </w:rPr>
        <w:t xml:space="preserve">operationId: </w:t>
      </w:r>
      <w:r>
        <w:t>HFLTraningSubs</w:t>
      </w:r>
    </w:p>
    <w:p w14:paraId="6AFFC1CA" w14:textId="77777777" w:rsidR="005B6138" w:rsidRDefault="005B6138" w:rsidP="005B6138">
      <w:pPr>
        <w:pStyle w:val="PL"/>
      </w:pPr>
      <w:r>
        <w:t xml:space="preserve">      tags:</w:t>
      </w:r>
    </w:p>
    <w:p w14:paraId="70BA43DD" w14:textId="77777777" w:rsidR="005B6138" w:rsidRDefault="005B6138" w:rsidP="005B6138">
      <w:pPr>
        <w:pStyle w:val="PL"/>
      </w:pPr>
      <w:r>
        <w:t xml:space="preserve">        - </w:t>
      </w:r>
      <w:r>
        <w:rPr>
          <w:lang w:eastAsia="fr-FR"/>
        </w:rPr>
        <w:t xml:space="preserve">HFL training </w:t>
      </w:r>
      <w:r>
        <w:t>service API event subscriptions (Collection)</w:t>
      </w:r>
    </w:p>
    <w:p w14:paraId="34CA5B43" w14:textId="77777777" w:rsidR="005B6138" w:rsidRDefault="005B6138" w:rsidP="005B6138">
      <w:pPr>
        <w:pStyle w:val="PL"/>
      </w:pPr>
      <w:r>
        <w:t xml:space="preserve">      requestBody:</w:t>
      </w:r>
    </w:p>
    <w:p w14:paraId="521BFB6C" w14:textId="77777777" w:rsidR="005B6138" w:rsidRDefault="005B6138" w:rsidP="005B6138">
      <w:pPr>
        <w:pStyle w:val="PL"/>
      </w:pPr>
      <w:r>
        <w:t xml:space="preserve">        description: </w:t>
      </w:r>
      <w:r>
        <w:rPr>
          <w:rFonts w:cs="Arial"/>
          <w:szCs w:val="18"/>
          <w:lang w:eastAsia="fr-FR"/>
        </w:rPr>
        <w:t>Contains information for HFL training subscription</w:t>
      </w:r>
      <w:r>
        <w:t>.</w:t>
      </w:r>
    </w:p>
    <w:p w14:paraId="16892F29" w14:textId="77777777" w:rsidR="005B6138" w:rsidRDefault="005B6138" w:rsidP="005B6138">
      <w:pPr>
        <w:pStyle w:val="PL"/>
      </w:pPr>
      <w:r>
        <w:t xml:space="preserve">        required: true</w:t>
      </w:r>
    </w:p>
    <w:p w14:paraId="27E2F1F7" w14:textId="77777777" w:rsidR="005B6138" w:rsidRDefault="005B6138" w:rsidP="005B6138">
      <w:pPr>
        <w:pStyle w:val="PL"/>
      </w:pPr>
      <w:r>
        <w:t xml:space="preserve">        content:</w:t>
      </w:r>
    </w:p>
    <w:p w14:paraId="486961CD" w14:textId="77777777" w:rsidR="005B6138" w:rsidRDefault="005B6138" w:rsidP="005B6138">
      <w:pPr>
        <w:pStyle w:val="PL"/>
      </w:pPr>
      <w:r>
        <w:t xml:space="preserve">          application/json:</w:t>
      </w:r>
    </w:p>
    <w:p w14:paraId="0DD9E3D8" w14:textId="77777777" w:rsidR="005B6138" w:rsidRDefault="005B6138" w:rsidP="005B6138">
      <w:pPr>
        <w:pStyle w:val="PL"/>
      </w:pPr>
      <w:r>
        <w:t xml:space="preserve">            schema:</w:t>
      </w:r>
    </w:p>
    <w:p w14:paraId="7B069E4C" w14:textId="77777777" w:rsidR="005B6138" w:rsidRDefault="005B6138" w:rsidP="005B6138">
      <w:pPr>
        <w:pStyle w:val="PL"/>
      </w:pPr>
      <w:r>
        <w:t xml:space="preserve">              $ref: '#/components/schemas/HflTrngSub'</w:t>
      </w:r>
    </w:p>
    <w:p w14:paraId="47F3B8BA" w14:textId="77777777" w:rsidR="005B6138" w:rsidRDefault="005B6138" w:rsidP="005B6138">
      <w:pPr>
        <w:pStyle w:val="PL"/>
      </w:pPr>
      <w:r>
        <w:t xml:space="preserve">      responses:</w:t>
      </w:r>
    </w:p>
    <w:p w14:paraId="6C029FCB" w14:textId="77777777" w:rsidR="005B6138" w:rsidRDefault="005B6138" w:rsidP="005B6138">
      <w:pPr>
        <w:pStyle w:val="PL"/>
      </w:pPr>
      <w:r>
        <w:t xml:space="preserve">        '201':</w:t>
      </w:r>
    </w:p>
    <w:p w14:paraId="3BB921FD" w14:textId="77777777" w:rsidR="005B6138" w:rsidRDefault="005B6138" w:rsidP="005B6138">
      <w:pPr>
        <w:pStyle w:val="PL"/>
      </w:pPr>
      <w:r>
        <w:t xml:space="preserve">          description: </w:t>
      </w:r>
      <w:r>
        <w:rPr>
          <w:rFonts w:cs="Arial"/>
          <w:szCs w:val="18"/>
          <w:lang w:eastAsia="fr-FR"/>
        </w:rPr>
        <w:t xml:space="preserve">Created. </w:t>
      </w:r>
      <w:r>
        <w:t>Service API event subscription resource created successfully</w:t>
      </w:r>
      <w:r>
        <w:rPr>
          <w:lang w:eastAsia="fr-FR"/>
        </w:rPr>
        <w:t>.</w:t>
      </w:r>
    </w:p>
    <w:p w14:paraId="4859A879" w14:textId="77777777" w:rsidR="005B6138" w:rsidRDefault="005B6138" w:rsidP="005B6138">
      <w:pPr>
        <w:pStyle w:val="PL"/>
      </w:pPr>
      <w:r>
        <w:t xml:space="preserve">          content:</w:t>
      </w:r>
    </w:p>
    <w:p w14:paraId="32A10153" w14:textId="77777777" w:rsidR="005B6138" w:rsidRDefault="005B6138" w:rsidP="005B6138">
      <w:pPr>
        <w:pStyle w:val="PL"/>
      </w:pPr>
      <w:r>
        <w:t xml:space="preserve">            application/json:</w:t>
      </w:r>
    </w:p>
    <w:p w14:paraId="65BC9F0C" w14:textId="77777777" w:rsidR="005B6138" w:rsidRDefault="005B6138" w:rsidP="005B6138">
      <w:pPr>
        <w:pStyle w:val="PL"/>
      </w:pPr>
      <w:r>
        <w:t xml:space="preserve">              schema:</w:t>
      </w:r>
    </w:p>
    <w:p w14:paraId="102E7DA8" w14:textId="77777777" w:rsidR="005B6138" w:rsidRDefault="005B6138" w:rsidP="005B6138">
      <w:pPr>
        <w:pStyle w:val="PL"/>
      </w:pPr>
      <w:r>
        <w:lastRenderedPageBreak/>
        <w:t xml:space="preserve">                $ref: '#/components/schemas/HflTrngSub'</w:t>
      </w:r>
    </w:p>
    <w:p w14:paraId="629757E4" w14:textId="77777777" w:rsidR="005B6138" w:rsidRDefault="005B6138" w:rsidP="005B6138">
      <w:pPr>
        <w:pStyle w:val="PL"/>
      </w:pPr>
      <w:r>
        <w:t xml:space="preserve">          headers:</w:t>
      </w:r>
    </w:p>
    <w:p w14:paraId="6313B911" w14:textId="77777777" w:rsidR="005B6138" w:rsidRDefault="005B6138" w:rsidP="005B6138">
      <w:pPr>
        <w:pStyle w:val="PL"/>
      </w:pPr>
      <w:r>
        <w:t xml:space="preserve">            Location:</w:t>
      </w:r>
    </w:p>
    <w:p w14:paraId="06AFA8F5" w14:textId="77777777" w:rsidR="005B6138" w:rsidRDefault="005B6138" w:rsidP="005B6138">
      <w:pPr>
        <w:pStyle w:val="PL"/>
      </w:pPr>
      <w:r>
        <w:t xml:space="preserve">              description: Contains the URI of the newly created resource.</w:t>
      </w:r>
    </w:p>
    <w:p w14:paraId="1BF16213" w14:textId="77777777" w:rsidR="005B6138" w:rsidRDefault="005B6138" w:rsidP="005B6138">
      <w:pPr>
        <w:pStyle w:val="PL"/>
      </w:pPr>
      <w:r>
        <w:t xml:space="preserve">              required: true</w:t>
      </w:r>
    </w:p>
    <w:p w14:paraId="164C26AE" w14:textId="77777777" w:rsidR="005B6138" w:rsidRDefault="005B6138" w:rsidP="005B6138">
      <w:pPr>
        <w:pStyle w:val="PL"/>
      </w:pPr>
      <w:r>
        <w:t xml:space="preserve">              schema:</w:t>
      </w:r>
    </w:p>
    <w:p w14:paraId="0274A866" w14:textId="77777777" w:rsidR="005B6138" w:rsidRDefault="005B6138" w:rsidP="005B6138">
      <w:pPr>
        <w:pStyle w:val="PL"/>
      </w:pPr>
      <w:r>
        <w:t xml:space="preserve">                type: string</w:t>
      </w:r>
    </w:p>
    <w:p w14:paraId="506CF399" w14:textId="77777777" w:rsidR="005B6138" w:rsidRDefault="005B6138" w:rsidP="005B6138">
      <w:pPr>
        <w:pStyle w:val="PL"/>
      </w:pPr>
      <w:r>
        <w:t xml:space="preserve">        '400':</w:t>
      </w:r>
    </w:p>
    <w:p w14:paraId="7ECA044E" w14:textId="77777777" w:rsidR="005B6138" w:rsidRDefault="005B6138" w:rsidP="005B6138">
      <w:pPr>
        <w:pStyle w:val="PL"/>
      </w:pPr>
      <w:r>
        <w:t xml:space="preserve">          $ref: 'TS29122_CommonData.yaml#/components/responses/400'</w:t>
      </w:r>
    </w:p>
    <w:p w14:paraId="27141F5F" w14:textId="77777777" w:rsidR="005B6138" w:rsidRDefault="005B6138" w:rsidP="005B6138">
      <w:pPr>
        <w:pStyle w:val="PL"/>
      </w:pPr>
      <w:r>
        <w:t xml:space="preserve">        '401':</w:t>
      </w:r>
    </w:p>
    <w:p w14:paraId="4A043CE1" w14:textId="77777777" w:rsidR="005B6138" w:rsidRDefault="005B6138" w:rsidP="005B6138">
      <w:pPr>
        <w:pStyle w:val="PL"/>
      </w:pPr>
      <w:r>
        <w:t xml:space="preserve">          $ref: 'TS29122_CommonData.yaml#/components/responses/401'</w:t>
      </w:r>
    </w:p>
    <w:p w14:paraId="1FA05483" w14:textId="77777777" w:rsidR="005B6138" w:rsidRDefault="005B6138" w:rsidP="005B6138">
      <w:pPr>
        <w:pStyle w:val="PL"/>
      </w:pPr>
      <w:r>
        <w:t xml:space="preserve">        '403':</w:t>
      </w:r>
    </w:p>
    <w:p w14:paraId="64D6F815" w14:textId="77777777" w:rsidR="005B6138" w:rsidRDefault="005B6138" w:rsidP="005B6138">
      <w:pPr>
        <w:pStyle w:val="PL"/>
      </w:pPr>
      <w:r>
        <w:t xml:space="preserve">          $ref: 'TS29122_CommonData.yaml#/components/responses/403'</w:t>
      </w:r>
    </w:p>
    <w:p w14:paraId="25F83D4F" w14:textId="77777777" w:rsidR="005B6138" w:rsidRDefault="005B6138" w:rsidP="005B6138">
      <w:pPr>
        <w:pStyle w:val="PL"/>
      </w:pPr>
      <w:r>
        <w:t xml:space="preserve">        '404':</w:t>
      </w:r>
    </w:p>
    <w:p w14:paraId="3F54C6F5" w14:textId="77777777" w:rsidR="005B6138" w:rsidRDefault="005B6138" w:rsidP="005B6138">
      <w:pPr>
        <w:pStyle w:val="PL"/>
      </w:pPr>
      <w:r>
        <w:t xml:space="preserve">          $ref: 'TS29122_CommonData.yaml#/components/responses/404'</w:t>
      </w:r>
    </w:p>
    <w:p w14:paraId="326174E1" w14:textId="77777777" w:rsidR="005B6138" w:rsidRDefault="005B6138" w:rsidP="005B6138">
      <w:pPr>
        <w:pStyle w:val="PL"/>
      </w:pPr>
      <w:r>
        <w:t xml:space="preserve">        '411':</w:t>
      </w:r>
    </w:p>
    <w:p w14:paraId="5FCDA757" w14:textId="77777777" w:rsidR="005B6138" w:rsidRDefault="005B6138" w:rsidP="005B6138">
      <w:pPr>
        <w:pStyle w:val="PL"/>
      </w:pPr>
      <w:r>
        <w:t xml:space="preserve">          $ref: 'TS29122_CommonData.yaml#/components/responses/411'</w:t>
      </w:r>
    </w:p>
    <w:p w14:paraId="6F999902" w14:textId="77777777" w:rsidR="005B6138" w:rsidRDefault="005B6138" w:rsidP="005B6138">
      <w:pPr>
        <w:pStyle w:val="PL"/>
      </w:pPr>
      <w:r>
        <w:t xml:space="preserve">        '413':</w:t>
      </w:r>
    </w:p>
    <w:p w14:paraId="728FCAD9" w14:textId="77777777" w:rsidR="005B6138" w:rsidRDefault="005B6138" w:rsidP="005B6138">
      <w:pPr>
        <w:pStyle w:val="PL"/>
      </w:pPr>
      <w:r>
        <w:t xml:space="preserve">          $ref: 'TS29122_CommonData.yaml#/components/responses/413'</w:t>
      </w:r>
    </w:p>
    <w:p w14:paraId="1165E10B" w14:textId="77777777" w:rsidR="005B6138" w:rsidRDefault="005B6138" w:rsidP="005B6138">
      <w:pPr>
        <w:pStyle w:val="PL"/>
      </w:pPr>
      <w:r>
        <w:t xml:space="preserve">        '415':</w:t>
      </w:r>
    </w:p>
    <w:p w14:paraId="0C77205E" w14:textId="77777777" w:rsidR="005B6138" w:rsidRDefault="005B6138" w:rsidP="005B6138">
      <w:pPr>
        <w:pStyle w:val="PL"/>
      </w:pPr>
      <w:r>
        <w:t xml:space="preserve">          $ref: 'TS29122_CommonData.yaml#/components/responses/415'</w:t>
      </w:r>
    </w:p>
    <w:p w14:paraId="5121608F" w14:textId="77777777" w:rsidR="005B6138" w:rsidRDefault="005B6138" w:rsidP="005B6138">
      <w:pPr>
        <w:pStyle w:val="PL"/>
      </w:pPr>
      <w:r>
        <w:t xml:space="preserve">        '429':</w:t>
      </w:r>
    </w:p>
    <w:p w14:paraId="08822073" w14:textId="77777777" w:rsidR="005B6138" w:rsidRDefault="005B6138" w:rsidP="005B6138">
      <w:pPr>
        <w:pStyle w:val="PL"/>
      </w:pPr>
      <w:r>
        <w:t xml:space="preserve">          $ref: 'TS29122_CommonData.yaml#/components/responses/429'</w:t>
      </w:r>
    </w:p>
    <w:p w14:paraId="03238EBC" w14:textId="77777777" w:rsidR="005B6138" w:rsidRDefault="005B6138" w:rsidP="005B6138">
      <w:pPr>
        <w:pStyle w:val="PL"/>
      </w:pPr>
      <w:r>
        <w:t xml:space="preserve">        '500':</w:t>
      </w:r>
    </w:p>
    <w:p w14:paraId="06276332" w14:textId="77777777" w:rsidR="005B6138" w:rsidRDefault="005B6138" w:rsidP="005B6138">
      <w:pPr>
        <w:pStyle w:val="PL"/>
      </w:pPr>
      <w:r>
        <w:t xml:space="preserve">          $ref: 'TS29122_CommonData.yaml#/components/responses/500'</w:t>
      </w:r>
    </w:p>
    <w:p w14:paraId="30151EAE" w14:textId="77777777" w:rsidR="005B6138" w:rsidRDefault="005B6138" w:rsidP="005B6138">
      <w:pPr>
        <w:pStyle w:val="PL"/>
      </w:pPr>
      <w:r>
        <w:t xml:space="preserve">        '503':</w:t>
      </w:r>
    </w:p>
    <w:p w14:paraId="3546B572" w14:textId="77777777" w:rsidR="005B6138" w:rsidRDefault="005B6138" w:rsidP="005B6138">
      <w:pPr>
        <w:pStyle w:val="PL"/>
      </w:pPr>
      <w:r>
        <w:t xml:space="preserve">          $ref: 'TS29122_CommonData.yaml#/components/responses/503'</w:t>
      </w:r>
    </w:p>
    <w:p w14:paraId="74ABA280" w14:textId="77777777" w:rsidR="005B6138" w:rsidRDefault="005B6138" w:rsidP="005B6138">
      <w:pPr>
        <w:pStyle w:val="PL"/>
      </w:pPr>
      <w:r>
        <w:t xml:space="preserve">        default:</w:t>
      </w:r>
    </w:p>
    <w:p w14:paraId="77860703" w14:textId="77777777" w:rsidR="005B6138" w:rsidRDefault="005B6138" w:rsidP="005B6138">
      <w:pPr>
        <w:pStyle w:val="PL"/>
      </w:pPr>
      <w:r>
        <w:t xml:space="preserve">          $ref: 'TS29122_CommonData.yaml#/components/responses/default'</w:t>
      </w:r>
    </w:p>
    <w:p w14:paraId="6BC80615" w14:textId="77777777" w:rsidR="005B6138" w:rsidRDefault="005B6138" w:rsidP="005B6138">
      <w:pPr>
        <w:pStyle w:val="PL"/>
      </w:pPr>
      <w:r>
        <w:t xml:space="preserve">      callbacks:</w:t>
      </w:r>
    </w:p>
    <w:p w14:paraId="739E478A" w14:textId="77777777" w:rsidR="005B6138" w:rsidRDefault="005B6138" w:rsidP="005B6138">
      <w:pPr>
        <w:pStyle w:val="PL"/>
      </w:pPr>
      <w:r>
        <w:t xml:space="preserve">        notifUri:</w:t>
      </w:r>
    </w:p>
    <w:p w14:paraId="1A2B7956" w14:textId="77777777" w:rsidR="005B6138" w:rsidRDefault="005B6138" w:rsidP="005B6138">
      <w:pPr>
        <w:pStyle w:val="PL"/>
      </w:pPr>
      <w:r>
        <w:t xml:space="preserve">          '{$request.body#/notifUri}':</w:t>
      </w:r>
    </w:p>
    <w:p w14:paraId="10DAA9FE" w14:textId="77777777" w:rsidR="005B6138" w:rsidRDefault="005B6138" w:rsidP="005B6138">
      <w:pPr>
        <w:pStyle w:val="PL"/>
      </w:pPr>
      <w:r>
        <w:t xml:space="preserve">            post:</w:t>
      </w:r>
    </w:p>
    <w:p w14:paraId="2FB82F45" w14:textId="77777777" w:rsidR="005B6138" w:rsidRDefault="005B6138" w:rsidP="005B6138">
      <w:pPr>
        <w:pStyle w:val="PL"/>
      </w:pPr>
      <w:r>
        <w:t xml:space="preserve">              requestBody:  # contents of the callback message</w:t>
      </w:r>
    </w:p>
    <w:p w14:paraId="47FA342C" w14:textId="77777777" w:rsidR="005B6138" w:rsidRDefault="005B6138" w:rsidP="005B6138">
      <w:pPr>
        <w:pStyle w:val="PL"/>
      </w:pPr>
      <w:r>
        <w:t xml:space="preserve">                required: true</w:t>
      </w:r>
    </w:p>
    <w:p w14:paraId="64B0481C" w14:textId="77777777" w:rsidR="005B6138" w:rsidRDefault="005B6138" w:rsidP="005B6138">
      <w:pPr>
        <w:pStyle w:val="PL"/>
      </w:pPr>
      <w:r>
        <w:t xml:space="preserve">                content:</w:t>
      </w:r>
    </w:p>
    <w:p w14:paraId="59CB48FD" w14:textId="77777777" w:rsidR="005B6138" w:rsidRDefault="005B6138" w:rsidP="005B6138">
      <w:pPr>
        <w:pStyle w:val="PL"/>
      </w:pPr>
      <w:r>
        <w:t xml:space="preserve">                  application/json:</w:t>
      </w:r>
    </w:p>
    <w:p w14:paraId="66BC048C" w14:textId="77777777" w:rsidR="005B6138" w:rsidRDefault="005B6138" w:rsidP="005B6138">
      <w:pPr>
        <w:pStyle w:val="PL"/>
      </w:pPr>
      <w:r>
        <w:t xml:space="preserve">                    schema:</w:t>
      </w:r>
    </w:p>
    <w:p w14:paraId="56076B9D" w14:textId="77777777" w:rsidR="005B6138" w:rsidRDefault="005B6138" w:rsidP="005B6138">
      <w:pPr>
        <w:pStyle w:val="PL"/>
      </w:pPr>
      <w:r>
        <w:t xml:space="preserve">                      $ref: '#/components/schemas/HflTrngNotify'</w:t>
      </w:r>
    </w:p>
    <w:p w14:paraId="75B8506E" w14:textId="77777777" w:rsidR="005B6138" w:rsidRDefault="005B6138" w:rsidP="005B6138">
      <w:pPr>
        <w:pStyle w:val="PL"/>
      </w:pPr>
      <w:r>
        <w:t xml:space="preserve">              responses:</w:t>
      </w:r>
    </w:p>
    <w:p w14:paraId="3AF28977" w14:textId="77777777" w:rsidR="005B6138" w:rsidRDefault="005B6138" w:rsidP="005B6138">
      <w:pPr>
        <w:pStyle w:val="PL"/>
      </w:pPr>
      <w:r>
        <w:t xml:space="preserve">                '204':</w:t>
      </w:r>
    </w:p>
    <w:p w14:paraId="05907DAA" w14:textId="77777777" w:rsidR="005B6138" w:rsidRDefault="005B6138" w:rsidP="005B6138">
      <w:pPr>
        <w:pStyle w:val="PL"/>
      </w:pPr>
      <w:r>
        <w:t xml:space="preserve">                  description: No Content (successful notification)</w:t>
      </w:r>
    </w:p>
    <w:p w14:paraId="133197A9" w14:textId="77777777" w:rsidR="005B6138" w:rsidRDefault="005B6138" w:rsidP="005B6138">
      <w:pPr>
        <w:pStyle w:val="PL"/>
      </w:pPr>
      <w:r>
        <w:t xml:space="preserve">                '307':</w:t>
      </w:r>
    </w:p>
    <w:p w14:paraId="7093EB02" w14:textId="77777777" w:rsidR="005B6138" w:rsidRDefault="005B6138" w:rsidP="005B6138">
      <w:pPr>
        <w:pStyle w:val="PL"/>
      </w:pPr>
      <w:r>
        <w:t xml:space="preserve">                  $ref: 'TS29122_CommonData.yaml#/components/responses/307'</w:t>
      </w:r>
    </w:p>
    <w:p w14:paraId="75ABA9E7" w14:textId="77777777" w:rsidR="005B6138" w:rsidRDefault="005B6138" w:rsidP="005B6138">
      <w:pPr>
        <w:pStyle w:val="PL"/>
      </w:pPr>
      <w:r>
        <w:t xml:space="preserve">                '308':</w:t>
      </w:r>
    </w:p>
    <w:p w14:paraId="55A1FEA0" w14:textId="77777777" w:rsidR="005B6138" w:rsidRDefault="005B6138" w:rsidP="005B6138">
      <w:pPr>
        <w:pStyle w:val="PL"/>
      </w:pPr>
      <w:r>
        <w:t xml:space="preserve">                  $ref: 'TS29122_CommonData.yaml#/components/responses/308'</w:t>
      </w:r>
    </w:p>
    <w:p w14:paraId="42B215C5" w14:textId="77777777" w:rsidR="005B6138" w:rsidRDefault="005B6138" w:rsidP="005B6138">
      <w:pPr>
        <w:pStyle w:val="PL"/>
      </w:pPr>
      <w:r>
        <w:t xml:space="preserve">                '400':</w:t>
      </w:r>
    </w:p>
    <w:p w14:paraId="44F9F1A5" w14:textId="77777777" w:rsidR="005B6138" w:rsidRDefault="005B6138" w:rsidP="005B6138">
      <w:pPr>
        <w:pStyle w:val="PL"/>
      </w:pPr>
      <w:r>
        <w:t xml:space="preserve">                  $ref: 'TS29122_CommonData.yaml#/components/responses/400'</w:t>
      </w:r>
    </w:p>
    <w:p w14:paraId="43B820EE" w14:textId="77777777" w:rsidR="005B6138" w:rsidRDefault="005B6138" w:rsidP="005B6138">
      <w:pPr>
        <w:pStyle w:val="PL"/>
      </w:pPr>
      <w:r>
        <w:t xml:space="preserve">                '411':</w:t>
      </w:r>
    </w:p>
    <w:p w14:paraId="09D42A13" w14:textId="77777777" w:rsidR="005B6138" w:rsidRDefault="005B6138" w:rsidP="005B6138">
      <w:pPr>
        <w:pStyle w:val="PL"/>
      </w:pPr>
      <w:r>
        <w:t xml:space="preserve">                  $ref: 'TS29122_CommonData.yaml#/components/responses/411'</w:t>
      </w:r>
    </w:p>
    <w:p w14:paraId="2B5EC5B0" w14:textId="77777777" w:rsidR="005B6138" w:rsidRDefault="005B6138" w:rsidP="005B6138">
      <w:pPr>
        <w:pStyle w:val="PL"/>
      </w:pPr>
      <w:r>
        <w:t xml:space="preserve">                '413':</w:t>
      </w:r>
    </w:p>
    <w:p w14:paraId="6DD2BFE9" w14:textId="77777777" w:rsidR="005B6138" w:rsidRDefault="005B6138" w:rsidP="005B6138">
      <w:pPr>
        <w:pStyle w:val="PL"/>
      </w:pPr>
      <w:r>
        <w:t xml:space="preserve">                  $ref: 'TS29122_CommonData.yaml#/components/responses/413'</w:t>
      </w:r>
    </w:p>
    <w:p w14:paraId="491938B8" w14:textId="77777777" w:rsidR="005B6138" w:rsidRDefault="005B6138" w:rsidP="005B6138">
      <w:pPr>
        <w:pStyle w:val="PL"/>
      </w:pPr>
      <w:r>
        <w:t xml:space="preserve">                '415':</w:t>
      </w:r>
    </w:p>
    <w:p w14:paraId="67A1B40C" w14:textId="77777777" w:rsidR="005B6138" w:rsidRDefault="005B6138" w:rsidP="005B6138">
      <w:pPr>
        <w:pStyle w:val="PL"/>
      </w:pPr>
      <w:r>
        <w:t xml:space="preserve">                  $ref: 'TS29122_CommonData.yaml#/components/responses/415'</w:t>
      </w:r>
    </w:p>
    <w:p w14:paraId="41851BF5" w14:textId="77777777" w:rsidR="005B6138" w:rsidRDefault="005B6138" w:rsidP="005B6138">
      <w:pPr>
        <w:pStyle w:val="PL"/>
      </w:pPr>
      <w:r>
        <w:t xml:space="preserve">                '429':</w:t>
      </w:r>
    </w:p>
    <w:p w14:paraId="2A8E598D" w14:textId="77777777" w:rsidR="005B6138" w:rsidRDefault="005B6138" w:rsidP="005B6138">
      <w:pPr>
        <w:pStyle w:val="PL"/>
      </w:pPr>
      <w:r>
        <w:t xml:space="preserve">                  $ref: 'TS29122_CommonData.yaml#/components/responses/429'</w:t>
      </w:r>
    </w:p>
    <w:p w14:paraId="320E3E01" w14:textId="77777777" w:rsidR="005B6138" w:rsidRDefault="005B6138" w:rsidP="005B6138">
      <w:pPr>
        <w:pStyle w:val="PL"/>
      </w:pPr>
      <w:r>
        <w:t xml:space="preserve">                '500':</w:t>
      </w:r>
    </w:p>
    <w:p w14:paraId="676D86A6" w14:textId="77777777" w:rsidR="005B6138" w:rsidRDefault="005B6138" w:rsidP="005B6138">
      <w:pPr>
        <w:pStyle w:val="PL"/>
      </w:pPr>
      <w:r>
        <w:t xml:space="preserve">                  $ref: 'TS29122_CommonData.yaml#/components/responses/500'</w:t>
      </w:r>
    </w:p>
    <w:p w14:paraId="6FD389C9" w14:textId="77777777" w:rsidR="005B6138" w:rsidRDefault="005B6138" w:rsidP="005B6138">
      <w:pPr>
        <w:pStyle w:val="PL"/>
      </w:pPr>
      <w:r>
        <w:t xml:space="preserve">                '503':</w:t>
      </w:r>
    </w:p>
    <w:p w14:paraId="2159CB0C" w14:textId="77777777" w:rsidR="005B6138" w:rsidRDefault="005B6138" w:rsidP="005B6138">
      <w:pPr>
        <w:pStyle w:val="PL"/>
      </w:pPr>
      <w:r>
        <w:t xml:space="preserve">                  $ref: 'TS29122_CommonData.yaml#/components/responses/503'</w:t>
      </w:r>
    </w:p>
    <w:p w14:paraId="0CCF5BE9" w14:textId="77777777" w:rsidR="005B6138" w:rsidRDefault="005B6138" w:rsidP="005B6138">
      <w:pPr>
        <w:pStyle w:val="PL"/>
      </w:pPr>
      <w:r>
        <w:t xml:space="preserve">                default:</w:t>
      </w:r>
    </w:p>
    <w:p w14:paraId="0A05B73D" w14:textId="77777777" w:rsidR="005B6138" w:rsidRDefault="005B6138" w:rsidP="005B6138">
      <w:pPr>
        <w:pStyle w:val="PL"/>
      </w:pPr>
      <w:r>
        <w:t xml:space="preserve">                  $ref: 'TS29122_CommonData.yaml#/components/responses/default'</w:t>
      </w:r>
    </w:p>
    <w:p w14:paraId="18535E7A" w14:textId="77777777" w:rsidR="005B6138" w:rsidRDefault="005B6138" w:rsidP="005B6138">
      <w:pPr>
        <w:pStyle w:val="PL"/>
      </w:pPr>
    </w:p>
    <w:p w14:paraId="515C3474" w14:textId="77777777" w:rsidR="005B6138" w:rsidRDefault="005B6138" w:rsidP="005B6138">
      <w:pPr>
        <w:pStyle w:val="PL"/>
      </w:pPr>
      <w:r>
        <w:t xml:space="preserve">  /subscriptions/{subscriptionId}:</w:t>
      </w:r>
    </w:p>
    <w:p w14:paraId="59552094" w14:textId="77777777" w:rsidR="005B6138" w:rsidRDefault="005B6138" w:rsidP="005B6138">
      <w:pPr>
        <w:pStyle w:val="PL"/>
      </w:pPr>
      <w:r>
        <w:t xml:space="preserve">    parameters:</w:t>
      </w:r>
    </w:p>
    <w:p w14:paraId="31CFB0D2" w14:textId="77777777" w:rsidR="005B6138" w:rsidRDefault="005B6138" w:rsidP="005B6138">
      <w:pPr>
        <w:pStyle w:val="PL"/>
      </w:pPr>
      <w:r>
        <w:t xml:space="preserve">      - name: subscriptionId</w:t>
      </w:r>
    </w:p>
    <w:p w14:paraId="07BF4714" w14:textId="77777777" w:rsidR="005B6138" w:rsidRDefault="005B6138" w:rsidP="005B6138">
      <w:pPr>
        <w:pStyle w:val="PL"/>
      </w:pPr>
      <w:r>
        <w:t xml:space="preserve">        in: path</w:t>
      </w:r>
    </w:p>
    <w:p w14:paraId="50167520" w14:textId="77777777" w:rsidR="005B6138" w:rsidRDefault="005B6138" w:rsidP="005B6138">
      <w:pPr>
        <w:pStyle w:val="PL"/>
      </w:pPr>
      <w:r>
        <w:t xml:space="preserve">        description: Identifier of the individual Events Subscription.</w:t>
      </w:r>
    </w:p>
    <w:p w14:paraId="08982292" w14:textId="77777777" w:rsidR="005B6138" w:rsidRDefault="005B6138" w:rsidP="005B6138">
      <w:pPr>
        <w:pStyle w:val="PL"/>
      </w:pPr>
      <w:r>
        <w:t xml:space="preserve">        required: true</w:t>
      </w:r>
    </w:p>
    <w:p w14:paraId="4F72FBA0" w14:textId="77777777" w:rsidR="005B6138" w:rsidRDefault="005B6138" w:rsidP="005B6138">
      <w:pPr>
        <w:pStyle w:val="PL"/>
      </w:pPr>
      <w:r>
        <w:t xml:space="preserve">        schema:</w:t>
      </w:r>
    </w:p>
    <w:p w14:paraId="092C18FF" w14:textId="77777777" w:rsidR="005B6138" w:rsidRDefault="005B6138" w:rsidP="005B6138">
      <w:pPr>
        <w:pStyle w:val="PL"/>
      </w:pPr>
      <w:r>
        <w:t xml:space="preserve">          type: string</w:t>
      </w:r>
    </w:p>
    <w:p w14:paraId="7BC7A961" w14:textId="77777777" w:rsidR="005B6138" w:rsidRDefault="005B6138" w:rsidP="005B6138">
      <w:pPr>
        <w:pStyle w:val="PL"/>
      </w:pPr>
      <w:r>
        <w:t xml:space="preserve">    get:</w:t>
      </w:r>
    </w:p>
    <w:p w14:paraId="35B9D7AA" w14:textId="77777777" w:rsidR="005B6138" w:rsidRDefault="005B6138" w:rsidP="005B6138">
      <w:pPr>
        <w:pStyle w:val="PL"/>
      </w:pPr>
      <w:r>
        <w:t xml:space="preserve">      description: Retrieve an existing "Individual HFL training subscription" resource.</w:t>
      </w:r>
    </w:p>
    <w:p w14:paraId="35935E1D" w14:textId="77777777" w:rsidR="005B6138" w:rsidRDefault="005B6138" w:rsidP="005B6138">
      <w:pPr>
        <w:pStyle w:val="PL"/>
      </w:pPr>
      <w:r>
        <w:t xml:space="preserve">      operationId: RetrieveHFLTraningSubs</w:t>
      </w:r>
    </w:p>
    <w:p w14:paraId="718E51B4" w14:textId="77777777" w:rsidR="005B6138" w:rsidRDefault="005B6138" w:rsidP="005B6138">
      <w:pPr>
        <w:pStyle w:val="PL"/>
      </w:pPr>
      <w:r>
        <w:t xml:space="preserve">      tags:</w:t>
      </w:r>
    </w:p>
    <w:p w14:paraId="7BE1580E" w14:textId="77777777" w:rsidR="005B6138" w:rsidRDefault="005B6138" w:rsidP="005B6138">
      <w:pPr>
        <w:pStyle w:val="PL"/>
      </w:pPr>
      <w:r>
        <w:t xml:space="preserve">        - Individual HFL training Subscription (Document)</w:t>
      </w:r>
    </w:p>
    <w:p w14:paraId="0EFC000F" w14:textId="77777777" w:rsidR="005B6138" w:rsidRDefault="005B6138" w:rsidP="005B6138">
      <w:pPr>
        <w:pStyle w:val="PL"/>
      </w:pPr>
      <w:r>
        <w:t xml:space="preserve">      responses:</w:t>
      </w:r>
    </w:p>
    <w:p w14:paraId="749AF35F" w14:textId="77777777" w:rsidR="005B6138" w:rsidRDefault="005B6138" w:rsidP="005B6138">
      <w:pPr>
        <w:pStyle w:val="PL"/>
      </w:pPr>
      <w:r>
        <w:t xml:space="preserve">        '200':</w:t>
      </w:r>
    </w:p>
    <w:p w14:paraId="77777EFE" w14:textId="77777777" w:rsidR="005B6138" w:rsidRDefault="005B6138" w:rsidP="005B6138">
      <w:pPr>
        <w:pStyle w:val="PL"/>
      </w:pPr>
      <w:r>
        <w:lastRenderedPageBreak/>
        <w:t xml:space="preserve">          description: The individual HFL training subscription.</w:t>
      </w:r>
    </w:p>
    <w:p w14:paraId="3E4FBD4D" w14:textId="77777777" w:rsidR="005B6138" w:rsidRDefault="005B6138" w:rsidP="005B6138">
      <w:pPr>
        <w:pStyle w:val="PL"/>
      </w:pPr>
      <w:r>
        <w:t xml:space="preserve">          content:</w:t>
      </w:r>
    </w:p>
    <w:p w14:paraId="141E0386" w14:textId="77777777" w:rsidR="005B6138" w:rsidRDefault="005B6138" w:rsidP="005B6138">
      <w:pPr>
        <w:pStyle w:val="PL"/>
      </w:pPr>
      <w:r>
        <w:t xml:space="preserve">            application/json:</w:t>
      </w:r>
    </w:p>
    <w:p w14:paraId="5E79E945" w14:textId="77777777" w:rsidR="005B6138" w:rsidRDefault="005B6138" w:rsidP="005B6138">
      <w:pPr>
        <w:pStyle w:val="PL"/>
      </w:pPr>
      <w:r>
        <w:t xml:space="preserve">              schema:</w:t>
      </w:r>
    </w:p>
    <w:p w14:paraId="05F6E1BF" w14:textId="77777777" w:rsidR="005B6138" w:rsidRDefault="005B6138" w:rsidP="005B6138">
      <w:pPr>
        <w:pStyle w:val="PL"/>
      </w:pPr>
      <w:r>
        <w:t xml:space="preserve">                $ref: '#/components/schemas/HflTrngSub'</w:t>
      </w:r>
    </w:p>
    <w:p w14:paraId="6B3F2284" w14:textId="77777777" w:rsidR="005B6138" w:rsidRDefault="005B6138" w:rsidP="005B6138">
      <w:pPr>
        <w:pStyle w:val="PL"/>
      </w:pPr>
      <w:r>
        <w:t xml:space="preserve">        '307':</w:t>
      </w:r>
    </w:p>
    <w:p w14:paraId="701C22C1" w14:textId="77777777" w:rsidR="005B6138" w:rsidRDefault="005B6138" w:rsidP="005B6138">
      <w:pPr>
        <w:pStyle w:val="PL"/>
      </w:pPr>
      <w:r>
        <w:t xml:space="preserve">          $ref: 'TS29122_CommonData.yaml#/components/responses/307'</w:t>
      </w:r>
    </w:p>
    <w:p w14:paraId="026E293F" w14:textId="77777777" w:rsidR="005B6138" w:rsidRDefault="005B6138" w:rsidP="005B6138">
      <w:pPr>
        <w:pStyle w:val="PL"/>
      </w:pPr>
      <w:r>
        <w:t xml:space="preserve">        '308':</w:t>
      </w:r>
    </w:p>
    <w:p w14:paraId="5731155A" w14:textId="77777777" w:rsidR="005B6138" w:rsidRDefault="005B6138" w:rsidP="005B6138">
      <w:pPr>
        <w:pStyle w:val="PL"/>
      </w:pPr>
      <w:r>
        <w:t xml:space="preserve">          $ref: 'TS29122_CommonData.yaml#/components/responses/308'</w:t>
      </w:r>
    </w:p>
    <w:p w14:paraId="110CF1C5" w14:textId="77777777" w:rsidR="005B6138" w:rsidRDefault="005B6138" w:rsidP="005B6138">
      <w:pPr>
        <w:pStyle w:val="PL"/>
      </w:pPr>
      <w:r>
        <w:t xml:space="preserve">        '400':</w:t>
      </w:r>
    </w:p>
    <w:p w14:paraId="38A3D567" w14:textId="77777777" w:rsidR="005B6138" w:rsidRDefault="005B6138" w:rsidP="005B6138">
      <w:pPr>
        <w:pStyle w:val="PL"/>
      </w:pPr>
      <w:r>
        <w:t xml:space="preserve">          $ref: 'TS29122_CommonData.yaml#/components/responses/400'</w:t>
      </w:r>
    </w:p>
    <w:p w14:paraId="003EAB29" w14:textId="77777777" w:rsidR="005B6138" w:rsidRDefault="005B6138" w:rsidP="005B6138">
      <w:pPr>
        <w:pStyle w:val="PL"/>
      </w:pPr>
      <w:r>
        <w:t xml:space="preserve">        '401':</w:t>
      </w:r>
    </w:p>
    <w:p w14:paraId="7F38F618" w14:textId="77777777" w:rsidR="005B6138" w:rsidRDefault="005B6138" w:rsidP="005B6138">
      <w:pPr>
        <w:pStyle w:val="PL"/>
      </w:pPr>
      <w:r>
        <w:t xml:space="preserve">          $ref: 'TS29122_CommonData.yaml#/components/responses/401'</w:t>
      </w:r>
    </w:p>
    <w:p w14:paraId="4745EB62" w14:textId="77777777" w:rsidR="005B6138" w:rsidRDefault="005B6138" w:rsidP="005B6138">
      <w:pPr>
        <w:pStyle w:val="PL"/>
      </w:pPr>
      <w:r>
        <w:t xml:space="preserve">        '403':</w:t>
      </w:r>
    </w:p>
    <w:p w14:paraId="6063EFC8" w14:textId="77777777" w:rsidR="005B6138" w:rsidRDefault="005B6138" w:rsidP="005B6138">
      <w:pPr>
        <w:pStyle w:val="PL"/>
      </w:pPr>
      <w:r>
        <w:t xml:space="preserve">          $ref: 'TS29122_CommonData.yaml#/components/responses/403'</w:t>
      </w:r>
    </w:p>
    <w:p w14:paraId="74F2BC0C" w14:textId="77777777" w:rsidR="005B6138" w:rsidRDefault="005B6138" w:rsidP="005B6138">
      <w:pPr>
        <w:pStyle w:val="PL"/>
      </w:pPr>
      <w:r>
        <w:t xml:space="preserve">        '404':</w:t>
      </w:r>
    </w:p>
    <w:p w14:paraId="1F2503E2" w14:textId="77777777" w:rsidR="005B6138" w:rsidRDefault="005B6138" w:rsidP="005B6138">
      <w:pPr>
        <w:pStyle w:val="PL"/>
      </w:pPr>
      <w:r>
        <w:t xml:space="preserve">          $ref: 'TS29122_CommonData.yaml#/components/responses/404'</w:t>
      </w:r>
    </w:p>
    <w:p w14:paraId="6A12C1C0" w14:textId="77777777" w:rsidR="005B6138" w:rsidRDefault="005B6138" w:rsidP="005B6138">
      <w:pPr>
        <w:pStyle w:val="PL"/>
      </w:pPr>
      <w:r>
        <w:t xml:space="preserve">        '406':</w:t>
      </w:r>
    </w:p>
    <w:p w14:paraId="6C9FDBFB" w14:textId="77777777" w:rsidR="005B6138" w:rsidRDefault="005B6138" w:rsidP="005B6138">
      <w:pPr>
        <w:pStyle w:val="PL"/>
      </w:pPr>
      <w:r>
        <w:t xml:space="preserve">          $ref: 'TS29122_CommonData.yaml#/components/responses/406'</w:t>
      </w:r>
    </w:p>
    <w:p w14:paraId="4BC72857" w14:textId="77777777" w:rsidR="005B6138" w:rsidRDefault="005B6138" w:rsidP="005B6138">
      <w:pPr>
        <w:pStyle w:val="PL"/>
      </w:pPr>
      <w:r>
        <w:t xml:space="preserve">        '429':</w:t>
      </w:r>
    </w:p>
    <w:p w14:paraId="32636AB2" w14:textId="77777777" w:rsidR="005B6138" w:rsidRDefault="005B6138" w:rsidP="005B6138">
      <w:pPr>
        <w:pStyle w:val="PL"/>
      </w:pPr>
      <w:r>
        <w:t xml:space="preserve">          $ref: 'TS29122_CommonData.yaml#/components/responses/429'</w:t>
      </w:r>
    </w:p>
    <w:p w14:paraId="2B010761" w14:textId="77777777" w:rsidR="005B6138" w:rsidRDefault="005B6138" w:rsidP="005B6138">
      <w:pPr>
        <w:pStyle w:val="PL"/>
      </w:pPr>
      <w:r>
        <w:t xml:space="preserve">        '500':</w:t>
      </w:r>
    </w:p>
    <w:p w14:paraId="6184F079" w14:textId="77777777" w:rsidR="005B6138" w:rsidRDefault="005B6138" w:rsidP="005B6138">
      <w:pPr>
        <w:pStyle w:val="PL"/>
      </w:pPr>
      <w:r>
        <w:t xml:space="preserve">          $ref: 'TS29122_CommonData.yaml#/components/responses/500'</w:t>
      </w:r>
    </w:p>
    <w:p w14:paraId="440A42CD" w14:textId="77777777" w:rsidR="005B6138" w:rsidRDefault="005B6138" w:rsidP="005B6138">
      <w:pPr>
        <w:pStyle w:val="PL"/>
      </w:pPr>
      <w:r>
        <w:t xml:space="preserve">        '503':</w:t>
      </w:r>
    </w:p>
    <w:p w14:paraId="58B17B14" w14:textId="77777777" w:rsidR="005B6138" w:rsidRDefault="005B6138" w:rsidP="005B6138">
      <w:pPr>
        <w:pStyle w:val="PL"/>
      </w:pPr>
      <w:r>
        <w:t xml:space="preserve">          $ref: 'TS29122_CommonData.yaml#/components/responses/503'</w:t>
      </w:r>
    </w:p>
    <w:p w14:paraId="2BCB887B" w14:textId="77777777" w:rsidR="005B6138" w:rsidRDefault="005B6138" w:rsidP="005B6138">
      <w:pPr>
        <w:pStyle w:val="PL"/>
      </w:pPr>
      <w:r>
        <w:t xml:space="preserve">        default:</w:t>
      </w:r>
    </w:p>
    <w:p w14:paraId="3A3FA4D6" w14:textId="77777777" w:rsidR="005B6138" w:rsidRDefault="005B6138" w:rsidP="005B6138">
      <w:pPr>
        <w:pStyle w:val="PL"/>
      </w:pPr>
      <w:r>
        <w:t xml:space="preserve">          $ref: 'TS29122_CommonData.yaml#/components/responses/default'</w:t>
      </w:r>
    </w:p>
    <w:p w14:paraId="36A36A87" w14:textId="77777777" w:rsidR="005B6138" w:rsidRDefault="005B6138" w:rsidP="005B6138">
      <w:pPr>
        <w:pStyle w:val="PL"/>
      </w:pPr>
    </w:p>
    <w:p w14:paraId="363A8D24" w14:textId="77777777" w:rsidR="005B6138" w:rsidRDefault="005B6138" w:rsidP="005B6138">
      <w:pPr>
        <w:pStyle w:val="PL"/>
      </w:pPr>
      <w:r>
        <w:t xml:space="preserve">    put:</w:t>
      </w:r>
    </w:p>
    <w:p w14:paraId="7F457E95" w14:textId="77777777" w:rsidR="005B6138" w:rsidRDefault="005B6138" w:rsidP="005B6138">
      <w:pPr>
        <w:pStyle w:val="PL"/>
      </w:pPr>
      <w:r>
        <w:t xml:space="preserve">      description: &gt;</w:t>
      </w:r>
    </w:p>
    <w:p w14:paraId="28161889" w14:textId="77777777" w:rsidR="005B6138" w:rsidRDefault="005B6138" w:rsidP="005B6138">
      <w:pPr>
        <w:pStyle w:val="PL"/>
      </w:pPr>
      <w:r>
        <w:t xml:space="preserve">        Update the "Individual HFL training subscription" resource.</w:t>
      </w:r>
    </w:p>
    <w:p w14:paraId="72B803BA" w14:textId="77777777" w:rsidR="005B6138" w:rsidRDefault="005B6138" w:rsidP="005B6138">
      <w:pPr>
        <w:pStyle w:val="PL"/>
      </w:pPr>
      <w:r>
        <w:t xml:space="preserve">      operationId: UpdateHFLTrainingSubs</w:t>
      </w:r>
    </w:p>
    <w:p w14:paraId="1873ED1C" w14:textId="77777777" w:rsidR="005B6138" w:rsidRDefault="005B6138" w:rsidP="005B6138">
      <w:pPr>
        <w:pStyle w:val="PL"/>
      </w:pPr>
      <w:r>
        <w:t xml:space="preserve">      tags:</w:t>
      </w:r>
    </w:p>
    <w:p w14:paraId="325C0C70" w14:textId="77777777" w:rsidR="005B6138" w:rsidRDefault="005B6138" w:rsidP="005B6138">
      <w:pPr>
        <w:pStyle w:val="PL"/>
      </w:pPr>
      <w:r>
        <w:t xml:space="preserve">        - Individual HFL training subscription (Document)</w:t>
      </w:r>
    </w:p>
    <w:p w14:paraId="1055E02F" w14:textId="77777777" w:rsidR="005B6138" w:rsidRDefault="005B6138" w:rsidP="005B6138">
      <w:pPr>
        <w:pStyle w:val="PL"/>
      </w:pPr>
      <w:r>
        <w:t xml:space="preserve">      requestBody:</w:t>
      </w:r>
    </w:p>
    <w:p w14:paraId="49862717" w14:textId="77777777" w:rsidR="005B6138" w:rsidRDefault="005B6138" w:rsidP="005B6138">
      <w:pPr>
        <w:pStyle w:val="PL"/>
      </w:pPr>
      <w:r>
        <w:t xml:space="preserve">        required: true</w:t>
      </w:r>
    </w:p>
    <w:p w14:paraId="3A968A27" w14:textId="77777777" w:rsidR="005B6138" w:rsidRDefault="005B6138" w:rsidP="005B6138">
      <w:pPr>
        <w:pStyle w:val="PL"/>
      </w:pPr>
      <w:r>
        <w:t xml:space="preserve">        content:</w:t>
      </w:r>
    </w:p>
    <w:p w14:paraId="3C3ECA1E" w14:textId="77777777" w:rsidR="005B6138" w:rsidRDefault="005B6138" w:rsidP="005B6138">
      <w:pPr>
        <w:pStyle w:val="PL"/>
      </w:pPr>
      <w:r>
        <w:t xml:space="preserve">          application/json:</w:t>
      </w:r>
    </w:p>
    <w:p w14:paraId="4FDCB378" w14:textId="77777777" w:rsidR="005B6138" w:rsidRDefault="005B6138" w:rsidP="005B6138">
      <w:pPr>
        <w:pStyle w:val="PL"/>
      </w:pPr>
      <w:r>
        <w:t xml:space="preserve">            schema:</w:t>
      </w:r>
    </w:p>
    <w:p w14:paraId="60DDE2E0" w14:textId="77777777" w:rsidR="005B6138" w:rsidRDefault="005B6138" w:rsidP="005B6138">
      <w:pPr>
        <w:pStyle w:val="PL"/>
      </w:pPr>
      <w:r>
        <w:t xml:space="preserve">              $ref: '#/components/schemas/HflTrngSub'</w:t>
      </w:r>
    </w:p>
    <w:p w14:paraId="3B5594E0" w14:textId="77777777" w:rsidR="005B6138" w:rsidRDefault="005B6138" w:rsidP="005B6138">
      <w:pPr>
        <w:pStyle w:val="PL"/>
      </w:pPr>
      <w:r>
        <w:t xml:space="preserve">      responses:</w:t>
      </w:r>
    </w:p>
    <w:p w14:paraId="5D3D259F" w14:textId="77777777" w:rsidR="005B6138" w:rsidRDefault="005B6138" w:rsidP="005B6138">
      <w:pPr>
        <w:pStyle w:val="PL"/>
      </w:pPr>
      <w:r>
        <w:t xml:space="preserve">        '200':</w:t>
      </w:r>
    </w:p>
    <w:p w14:paraId="0DD93336" w14:textId="77777777" w:rsidR="005B6138" w:rsidRDefault="005B6138" w:rsidP="005B6138">
      <w:pPr>
        <w:pStyle w:val="PL"/>
      </w:pPr>
      <w:r>
        <w:t xml:space="preserve">          description: &gt;</w:t>
      </w:r>
    </w:p>
    <w:p w14:paraId="608E480D" w14:textId="77777777" w:rsidR="005B6138" w:rsidRDefault="005B6138" w:rsidP="005B6138">
      <w:pPr>
        <w:pStyle w:val="PL"/>
      </w:pPr>
      <w:r>
        <w:t xml:space="preserve">            OK. Individual HFL training subscription resource is successfully updated,</w:t>
      </w:r>
    </w:p>
    <w:p w14:paraId="4D6F05B8" w14:textId="77777777" w:rsidR="005B6138" w:rsidRDefault="005B6138" w:rsidP="005B6138">
      <w:pPr>
        <w:pStyle w:val="PL"/>
      </w:pPr>
      <w:r>
        <w:t xml:space="preserve">            and representation of updated resource is returned in the response body.</w:t>
      </w:r>
    </w:p>
    <w:p w14:paraId="373B4C5F" w14:textId="77777777" w:rsidR="005B6138" w:rsidRDefault="005B6138" w:rsidP="005B6138">
      <w:pPr>
        <w:pStyle w:val="PL"/>
      </w:pPr>
      <w:r>
        <w:t xml:space="preserve">          content:</w:t>
      </w:r>
    </w:p>
    <w:p w14:paraId="78ED9AE5" w14:textId="77777777" w:rsidR="005B6138" w:rsidRDefault="005B6138" w:rsidP="005B6138">
      <w:pPr>
        <w:pStyle w:val="PL"/>
      </w:pPr>
      <w:r>
        <w:t xml:space="preserve">            application/json:</w:t>
      </w:r>
    </w:p>
    <w:p w14:paraId="4E5C40D8" w14:textId="77777777" w:rsidR="005B6138" w:rsidRDefault="005B6138" w:rsidP="005B6138">
      <w:pPr>
        <w:pStyle w:val="PL"/>
      </w:pPr>
      <w:r>
        <w:t xml:space="preserve">              schema:</w:t>
      </w:r>
    </w:p>
    <w:p w14:paraId="44308FD6" w14:textId="77777777" w:rsidR="005B6138" w:rsidRDefault="005B6138" w:rsidP="005B6138">
      <w:pPr>
        <w:pStyle w:val="PL"/>
      </w:pPr>
      <w:r>
        <w:t xml:space="preserve">                $ref: '#/components/schemas/HflTrngSub'</w:t>
      </w:r>
    </w:p>
    <w:p w14:paraId="160AD7C4" w14:textId="77777777" w:rsidR="005B6138" w:rsidRDefault="005B6138" w:rsidP="005B6138">
      <w:pPr>
        <w:pStyle w:val="PL"/>
      </w:pPr>
      <w:r>
        <w:t xml:space="preserve">        '204':</w:t>
      </w:r>
    </w:p>
    <w:p w14:paraId="39043792" w14:textId="77777777" w:rsidR="005B6138" w:rsidRDefault="005B6138" w:rsidP="005B6138">
      <w:pPr>
        <w:pStyle w:val="PL"/>
      </w:pPr>
      <w:r>
        <w:t xml:space="preserve">          description: &gt;</w:t>
      </w:r>
    </w:p>
    <w:p w14:paraId="71D4ACCF" w14:textId="77777777" w:rsidR="005B6138" w:rsidRDefault="005B6138" w:rsidP="005B6138">
      <w:pPr>
        <w:pStyle w:val="PL"/>
      </w:pPr>
      <w:r>
        <w:t xml:space="preserve">            No Content. Individual HFL training subscription resource is successfully updated,</w:t>
      </w:r>
    </w:p>
    <w:p w14:paraId="06F67A10" w14:textId="77777777" w:rsidR="005B6138" w:rsidRDefault="005B6138" w:rsidP="005B6138">
      <w:pPr>
        <w:pStyle w:val="PL"/>
      </w:pPr>
      <w:r>
        <w:t xml:space="preserve">            and no content is returned in the response body.</w:t>
      </w:r>
    </w:p>
    <w:p w14:paraId="38B56AD7" w14:textId="77777777" w:rsidR="005B6138" w:rsidRDefault="005B6138" w:rsidP="005B6138">
      <w:pPr>
        <w:pStyle w:val="PL"/>
      </w:pPr>
      <w:r>
        <w:t xml:space="preserve">        '307':</w:t>
      </w:r>
    </w:p>
    <w:p w14:paraId="22D08855" w14:textId="77777777" w:rsidR="005B6138" w:rsidRDefault="005B6138" w:rsidP="005B6138">
      <w:pPr>
        <w:pStyle w:val="PL"/>
      </w:pPr>
      <w:r>
        <w:t xml:space="preserve">          $ref: 'TS29122_CommonData.yaml#/components/responses/307'</w:t>
      </w:r>
    </w:p>
    <w:p w14:paraId="350AF0A2" w14:textId="77777777" w:rsidR="005B6138" w:rsidRDefault="005B6138" w:rsidP="005B6138">
      <w:pPr>
        <w:pStyle w:val="PL"/>
      </w:pPr>
      <w:r>
        <w:t xml:space="preserve">        '308':</w:t>
      </w:r>
    </w:p>
    <w:p w14:paraId="7FBE42D3" w14:textId="77777777" w:rsidR="005B6138" w:rsidRDefault="005B6138" w:rsidP="005B6138">
      <w:pPr>
        <w:pStyle w:val="PL"/>
      </w:pPr>
      <w:r>
        <w:t xml:space="preserve">          $ref: 'TS29122_CommonData.yaml#/components/responses/308'</w:t>
      </w:r>
    </w:p>
    <w:p w14:paraId="41169FE6" w14:textId="77777777" w:rsidR="005B6138" w:rsidRDefault="005B6138" w:rsidP="005B6138">
      <w:pPr>
        <w:pStyle w:val="PL"/>
      </w:pPr>
      <w:r>
        <w:t xml:space="preserve">        '400':</w:t>
      </w:r>
    </w:p>
    <w:p w14:paraId="1C010F27" w14:textId="77777777" w:rsidR="005B6138" w:rsidRDefault="005B6138" w:rsidP="005B6138">
      <w:pPr>
        <w:pStyle w:val="PL"/>
      </w:pPr>
      <w:r>
        <w:t xml:space="preserve">          $ref: 'TS29122_CommonData.yaml#/components/responses/400'</w:t>
      </w:r>
    </w:p>
    <w:p w14:paraId="6FAF016A" w14:textId="77777777" w:rsidR="005B6138" w:rsidRDefault="005B6138" w:rsidP="005B6138">
      <w:pPr>
        <w:pStyle w:val="PL"/>
      </w:pPr>
      <w:r>
        <w:t xml:space="preserve">        '401':</w:t>
      </w:r>
    </w:p>
    <w:p w14:paraId="27D62CD4" w14:textId="77777777" w:rsidR="005B6138" w:rsidRDefault="005B6138" w:rsidP="005B6138">
      <w:pPr>
        <w:pStyle w:val="PL"/>
      </w:pPr>
      <w:r>
        <w:t xml:space="preserve">          $ref: 'TS29122_CommonData.yaml#/components/responses/401'</w:t>
      </w:r>
    </w:p>
    <w:p w14:paraId="5E829B74" w14:textId="77777777" w:rsidR="005B6138" w:rsidRDefault="005B6138" w:rsidP="005B6138">
      <w:pPr>
        <w:pStyle w:val="PL"/>
      </w:pPr>
      <w:r>
        <w:t xml:space="preserve">        '403':</w:t>
      </w:r>
    </w:p>
    <w:p w14:paraId="53929432" w14:textId="77777777" w:rsidR="005B6138" w:rsidRDefault="005B6138" w:rsidP="005B6138">
      <w:pPr>
        <w:pStyle w:val="PL"/>
      </w:pPr>
      <w:r>
        <w:t xml:space="preserve">          $ref: 'TS29122_CommonData.yaml#/components/responses/403'</w:t>
      </w:r>
    </w:p>
    <w:p w14:paraId="394C20F3" w14:textId="77777777" w:rsidR="005B6138" w:rsidRDefault="005B6138" w:rsidP="005B6138">
      <w:pPr>
        <w:pStyle w:val="PL"/>
      </w:pPr>
      <w:r>
        <w:t xml:space="preserve">        '404':</w:t>
      </w:r>
    </w:p>
    <w:p w14:paraId="3898DB80" w14:textId="77777777" w:rsidR="005B6138" w:rsidRDefault="005B6138" w:rsidP="005B6138">
      <w:pPr>
        <w:pStyle w:val="PL"/>
      </w:pPr>
      <w:r>
        <w:t xml:space="preserve">          $ref: 'TS29122_CommonData.yaml#/components/responses/404'</w:t>
      </w:r>
    </w:p>
    <w:p w14:paraId="5B299371" w14:textId="77777777" w:rsidR="005B6138" w:rsidRDefault="005B6138" w:rsidP="005B6138">
      <w:pPr>
        <w:pStyle w:val="PL"/>
      </w:pPr>
      <w:r>
        <w:t xml:space="preserve">        '411':</w:t>
      </w:r>
    </w:p>
    <w:p w14:paraId="650A3D00" w14:textId="77777777" w:rsidR="005B6138" w:rsidRDefault="005B6138" w:rsidP="005B6138">
      <w:pPr>
        <w:pStyle w:val="PL"/>
      </w:pPr>
      <w:r>
        <w:t xml:space="preserve">          $ref: 'TS29122_CommonData.yaml#/components/responses/411'</w:t>
      </w:r>
    </w:p>
    <w:p w14:paraId="54D318DE" w14:textId="77777777" w:rsidR="005B6138" w:rsidRDefault="005B6138" w:rsidP="005B6138">
      <w:pPr>
        <w:pStyle w:val="PL"/>
      </w:pPr>
      <w:r>
        <w:t xml:space="preserve">        '413':</w:t>
      </w:r>
    </w:p>
    <w:p w14:paraId="416DDDC1" w14:textId="77777777" w:rsidR="005B6138" w:rsidRDefault="005B6138" w:rsidP="005B6138">
      <w:pPr>
        <w:pStyle w:val="PL"/>
      </w:pPr>
      <w:r>
        <w:t xml:space="preserve">          $ref: 'TS29122_CommonData.yaml#/components/responses/413'</w:t>
      </w:r>
    </w:p>
    <w:p w14:paraId="2EE11E8A" w14:textId="77777777" w:rsidR="005B6138" w:rsidRDefault="005B6138" w:rsidP="005B6138">
      <w:pPr>
        <w:pStyle w:val="PL"/>
      </w:pPr>
      <w:r>
        <w:t xml:space="preserve">        '415':</w:t>
      </w:r>
    </w:p>
    <w:p w14:paraId="0D5D5D6B" w14:textId="77777777" w:rsidR="005B6138" w:rsidRDefault="005B6138" w:rsidP="005B6138">
      <w:pPr>
        <w:pStyle w:val="PL"/>
      </w:pPr>
      <w:r>
        <w:t xml:space="preserve">          $ref: 'TS29122_CommonData.yaml#/components/responses/415'</w:t>
      </w:r>
    </w:p>
    <w:p w14:paraId="51D577B6" w14:textId="77777777" w:rsidR="005B6138" w:rsidRDefault="005B6138" w:rsidP="005B6138">
      <w:pPr>
        <w:pStyle w:val="PL"/>
      </w:pPr>
      <w:r>
        <w:t xml:space="preserve">        '429':</w:t>
      </w:r>
    </w:p>
    <w:p w14:paraId="055E508C" w14:textId="77777777" w:rsidR="005B6138" w:rsidRDefault="005B6138" w:rsidP="005B6138">
      <w:pPr>
        <w:pStyle w:val="PL"/>
      </w:pPr>
      <w:r>
        <w:t xml:space="preserve">          $ref: 'TS29122_CommonData.yaml#/components/responses/429'</w:t>
      </w:r>
    </w:p>
    <w:p w14:paraId="0E44ACA8" w14:textId="77777777" w:rsidR="005B6138" w:rsidRDefault="005B6138" w:rsidP="005B6138">
      <w:pPr>
        <w:pStyle w:val="PL"/>
      </w:pPr>
      <w:r>
        <w:t xml:space="preserve">        '500':</w:t>
      </w:r>
    </w:p>
    <w:p w14:paraId="7BA0596E" w14:textId="77777777" w:rsidR="005B6138" w:rsidRDefault="005B6138" w:rsidP="005B6138">
      <w:pPr>
        <w:pStyle w:val="PL"/>
      </w:pPr>
      <w:r>
        <w:t xml:space="preserve">          $ref: 'TS29122_CommonData.yaml#/components/responses/500'</w:t>
      </w:r>
    </w:p>
    <w:p w14:paraId="5193DE33" w14:textId="77777777" w:rsidR="005B6138" w:rsidRDefault="005B6138" w:rsidP="005B6138">
      <w:pPr>
        <w:pStyle w:val="PL"/>
      </w:pPr>
      <w:r>
        <w:t xml:space="preserve">        '503':</w:t>
      </w:r>
    </w:p>
    <w:p w14:paraId="30C03381" w14:textId="77777777" w:rsidR="005B6138" w:rsidRDefault="005B6138" w:rsidP="005B6138">
      <w:pPr>
        <w:pStyle w:val="PL"/>
      </w:pPr>
      <w:r>
        <w:t xml:space="preserve">          $ref: 'TS29122_CommonData.yaml#/components/responses/503'</w:t>
      </w:r>
    </w:p>
    <w:p w14:paraId="5884A1B2" w14:textId="77777777" w:rsidR="005B6138" w:rsidRDefault="005B6138" w:rsidP="005B6138">
      <w:pPr>
        <w:pStyle w:val="PL"/>
      </w:pPr>
      <w:r>
        <w:t xml:space="preserve">        default:</w:t>
      </w:r>
    </w:p>
    <w:p w14:paraId="733C0E97" w14:textId="77777777" w:rsidR="005B6138" w:rsidRDefault="005B6138" w:rsidP="005B6138">
      <w:pPr>
        <w:pStyle w:val="PL"/>
      </w:pPr>
      <w:r>
        <w:lastRenderedPageBreak/>
        <w:t xml:space="preserve">          $ref: 'TS29122_CommonData.yaml#/components/responses/default'</w:t>
      </w:r>
    </w:p>
    <w:p w14:paraId="6208AA65" w14:textId="77777777" w:rsidR="005B6138" w:rsidRDefault="005B6138" w:rsidP="005B6138">
      <w:pPr>
        <w:pStyle w:val="PL"/>
      </w:pPr>
    </w:p>
    <w:p w14:paraId="017DC222" w14:textId="77777777" w:rsidR="005B6138" w:rsidRDefault="005B6138" w:rsidP="005B6138">
      <w:pPr>
        <w:pStyle w:val="PL"/>
      </w:pPr>
      <w:r>
        <w:t xml:space="preserve">    patch:</w:t>
      </w:r>
    </w:p>
    <w:p w14:paraId="508D32DF" w14:textId="77777777" w:rsidR="005B6138" w:rsidRDefault="005B6138" w:rsidP="005B6138">
      <w:pPr>
        <w:pStyle w:val="PL"/>
      </w:pPr>
      <w:r>
        <w:t xml:space="preserve">      description: &gt;</w:t>
      </w:r>
    </w:p>
    <w:p w14:paraId="53E56868" w14:textId="77777777" w:rsidR="005B6138" w:rsidRDefault="005B6138" w:rsidP="005B6138">
      <w:pPr>
        <w:pStyle w:val="PL"/>
      </w:pPr>
      <w:r>
        <w:t xml:space="preserve">        Modify the "Individual HFL training subscription" resource.</w:t>
      </w:r>
    </w:p>
    <w:p w14:paraId="22E34975" w14:textId="77777777" w:rsidR="005B6138" w:rsidRDefault="005B6138" w:rsidP="005B6138">
      <w:pPr>
        <w:pStyle w:val="PL"/>
      </w:pPr>
      <w:r>
        <w:t xml:space="preserve">      operationId: ModifyHFLTrainingSubs</w:t>
      </w:r>
    </w:p>
    <w:p w14:paraId="0485C1A8" w14:textId="77777777" w:rsidR="005B6138" w:rsidRDefault="005B6138" w:rsidP="005B6138">
      <w:pPr>
        <w:pStyle w:val="PL"/>
      </w:pPr>
      <w:r>
        <w:t xml:space="preserve">      tags:</w:t>
      </w:r>
    </w:p>
    <w:p w14:paraId="1A630DB2" w14:textId="77777777" w:rsidR="005B6138" w:rsidRDefault="005B6138" w:rsidP="005B6138">
      <w:pPr>
        <w:pStyle w:val="PL"/>
      </w:pPr>
      <w:r>
        <w:t xml:space="preserve">        - Individual HFL training subscription (Document)</w:t>
      </w:r>
    </w:p>
    <w:p w14:paraId="651119F6" w14:textId="77777777" w:rsidR="005B6138" w:rsidRDefault="005B6138" w:rsidP="005B6138">
      <w:pPr>
        <w:pStyle w:val="PL"/>
      </w:pPr>
      <w:r>
        <w:t xml:space="preserve">      requestBody:</w:t>
      </w:r>
    </w:p>
    <w:p w14:paraId="5C1DEA53" w14:textId="77777777" w:rsidR="005B6138" w:rsidRDefault="005B6138" w:rsidP="005B6138">
      <w:pPr>
        <w:pStyle w:val="PL"/>
      </w:pPr>
      <w:r>
        <w:t xml:space="preserve">        required: true</w:t>
      </w:r>
    </w:p>
    <w:p w14:paraId="02B36AF1" w14:textId="77777777" w:rsidR="005B6138" w:rsidRDefault="005B6138" w:rsidP="005B6138">
      <w:pPr>
        <w:pStyle w:val="PL"/>
      </w:pPr>
      <w:r>
        <w:t xml:space="preserve">        content:</w:t>
      </w:r>
    </w:p>
    <w:p w14:paraId="381A4B89" w14:textId="77777777" w:rsidR="005B6138" w:rsidRDefault="005B6138" w:rsidP="005B6138">
      <w:pPr>
        <w:pStyle w:val="PL"/>
      </w:pPr>
      <w:r>
        <w:t xml:space="preserve">          application/merge-patch+json:</w:t>
      </w:r>
    </w:p>
    <w:p w14:paraId="63D09226" w14:textId="77777777" w:rsidR="005B6138" w:rsidRDefault="005B6138" w:rsidP="005B6138">
      <w:pPr>
        <w:pStyle w:val="PL"/>
      </w:pPr>
      <w:r>
        <w:t xml:space="preserve">            schema:</w:t>
      </w:r>
    </w:p>
    <w:p w14:paraId="5383A24E" w14:textId="77777777" w:rsidR="005B6138" w:rsidRDefault="005B6138" w:rsidP="005B6138">
      <w:pPr>
        <w:pStyle w:val="PL"/>
      </w:pPr>
      <w:r>
        <w:t xml:space="preserve">              $ref: '#/components/schemas/HflTrngSubPatch'</w:t>
      </w:r>
    </w:p>
    <w:p w14:paraId="7BF676C1" w14:textId="77777777" w:rsidR="005B6138" w:rsidRDefault="005B6138" w:rsidP="005B6138">
      <w:pPr>
        <w:pStyle w:val="PL"/>
      </w:pPr>
      <w:r>
        <w:t xml:space="preserve">      responses:</w:t>
      </w:r>
    </w:p>
    <w:p w14:paraId="3936C3F3" w14:textId="77777777" w:rsidR="005B6138" w:rsidRDefault="005B6138" w:rsidP="005B6138">
      <w:pPr>
        <w:pStyle w:val="PL"/>
      </w:pPr>
      <w:r>
        <w:t xml:space="preserve">        '200':</w:t>
      </w:r>
    </w:p>
    <w:p w14:paraId="0508023E" w14:textId="77777777" w:rsidR="005B6138" w:rsidRDefault="005B6138" w:rsidP="005B6138">
      <w:pPr>
        <w:pStyle w:val="PL"/>
      </w:pPr>
      <w:r>
        <w:t xml:space="preserve">          description: &gt;</w:t>
      </w:r>
    </w:p>
    <w:p w14:paraId="1F4ACA82" w14:textId="77777777" w:rsidR="005B6138" w:rsidRDefault="005B6138" w:rsidP="005B6138">
      <w:pPr>
        <w:pStyle w:val="PL"/>
      </w:pPr>
      <w:r>
        <w:t xml:space="preserve">            OK. The Individual HFL training subscription resource is successfully modified,</w:t>
      </w:r>
    </w:p>
    <w:p w14:paraId="1347A9BB" w14:textId="77777777" w:rsidR="005B6138" w:rsidRDefault="005B6138" w:rsidP="005B6138">
      <w:pPr>
        <w:pStyle w:val="PL"/>
      </w:pPr>
      <w:r>
        <w:t xml:space="preserve">            and representation of the modified resource is returned in the response body.</w:t>
      </w:r>
    </w:p>
    <w:p w14:paraId="3F472FDE" w14:textId="77777777" w:rsidR="005B6138" w:rsidRDefault="005B6138" w:rsidP="005B6138">
      <w:pPr>
        <w:pStyle w:val="PL"/>
      </w:pPr>
      <w:r>
        <w:t xml:space="preserve">          content:</w:t>
      </w:r>
    </w:p>
    <w:p w14:paraId="290435AF" w14:textId="77777777" w:rsidR="005B6138" w:rsidRDefault="005B6138" w:rsidP="005B6138">
      <w:pPr>
        <w:pStyle w:val="PL"/>
      </w:pPr>
      <w:r>
        <w:t xml:space="preserve">            application/json:</w:t>
      </w:r>
    </w:p>
    <w:p w14:paraId="218C52D8" w14:textId="77777777" w:rsidR="005B6138" w:rsidRDefault="005B6138" w:rsidP="005B6138">
      <w:pPr>
        <w:pStyle w:val="PL"/>
      </w:pPr>
      <w:r>
        <w:t xml:space="preserve">              schema:</w:t>
      </w:r>
    </w:p>
    <w:p w14:paraId="1F52DAE6" w14:textId="77777777" w:rsidR="005B6138" w:rsidRDefault="005B6138" w:rsidP="005B6138">
      <w:pPr>
        <w:pStyle w:val="PL"/>
      </w:pPr>
      <w:r>
        <w:t xml:space="preserve">                $ref: '#/components/schemas/HflTrngSub'</w:t>
      </w:r>
    </w:p>
    <w:p w14:paraId="48A46665" w14:textId="77777777" w:rsidR="005B6138" w:rsidRDefault="005B6138" w:rsidP="005B6138">
      <w:pPr>
        <w:pStyle w:val="PL"/>
      </w:pPr>
      <w:r>
        <w:t xml:space="preserve">        '204':</w:t>
      </w:r>
    </w:p>
    <w:p w14:paraId="65F91D69" w14:textId="77777777" w:rsidR="005B6138" w:rsidRDefault="005B6138" w:rsidP="005B6138">
      <w:pPr>
        <w:pStyle w:val="PL"/>
      </w:pPr>
      <w:r>
        <w:t xml:space="preserve">          description: &gt;</w:t>
      </w:r>
    </w:p>
    <w:p w14:paraId="20EA347D" w14:textId="77777777" w:rsidR="005B6138" w:rsidRDefault="005B6138" w:rsidP="005B6138">
      <w:pPr>
        <w:pStyle w:val="PL"/>
      </w:pPr>
      <w:r>
        <w:t xml:space="preserve">            No Content. The Individual HFL training subscription resource is successfully modified,</w:t>
      </w:r>
    </w:p>
    <w:p w14:paraId="53EC761A" w14:textId="77777777" w:rsidR="005B6138" w:rsidRDefault="005B6138" w:rsidP="005B6138">
      <w:pPr>
        <w:pStyle w:val="PL"/>
      </w:pPr>
      <w:r>
        <w:t xml:space="preserve">            and no content is returned in the response body.</w:t>
      </w:r>
    </w:p>
    <w:p w14:paraId="317BA35B" w14:textId="77777777" w:rsidR="005B6138" w:rsidRDefault="005B6138" w:rsidP="005B6138">
      <w:pPr>
        <w:pStyle w:val="PL"/>
      </w:pPr>
      <w:r>
        <w:t xml:space="preserve">        '307':</w:t>
      </w:r>
    </w:p>
    <w:p w14:paraId="6F36A0B7" w14:textId="77777777" w:rsidR="005B6138" w:rsidRDefault="005B6138" w:rsidP="005B6138">
      <w:pPr>
        <w:pStyle w:val="PL"/>
      </w:pPr>
      <w:r>
        <w:t xml:space="preserve">          $ref: 'TS29122_CommonData.yaml#/components/responses/307'</w:t>
      </w:r>
    </w:p>
    <w:p w14:paraId="1DC07156" w14:textId="77777777" w:rsidR="005B6138" w:rsidRDefault="005B6138" w:rsidP="005B6138">
      <w:pPr>
        <w:pStyle w:val="PL"/>
      </w:pPr>
      <w:r>
        <w:t xml:space="preserve">        '308':</w:t>
      </w:r>
    </w:p>
    <w:p w14:paraId="7AC8B699" w14:textId="77777777" w:rsidR="005B6138" w:rsidRDefault="005B6138" w:rsidP="005B6138">
      <w:pPr>
        <w:pStyle w:val="PL"/>
      </w:pPr>
      <w:r>
        <w:t xml:space="preserve">          $ref: 'TS29122_CommonData.yaml#/components/responses/308'</w:t>
      </w:r>
    </w:p>
    <w:p w14:paraId="0111FAEE" w14:textId="77777777" w:rsidR="005B6138" w:rsidRDefault="005B6138" w:rsidP="005B6138">
      <w:pPr>
        <w:pStyle w:val="PL"/>
      </w:pPr>
      <w:r>
        <w:t xml:space="preserve">        '400':</w:t>
      </w:r>
    </w:p>
    <w:p w14:paraId="29D42CF1" w14:textId="77777777" w:rsidR="005B6138" w:rsidRDefault="005B6138" w:rsidP="005B6138">
      <w:pPr>
        <w:pStyle w:val="PL"/>
      </w:pPr>
      <w:r>
        <w:t xml:space="preserve">          $ref: 'TS29122_CommonData.yaml#/components/responses/400'</w:t>
      </w:r>
    </w:p>
    <w:p w14:paraId="4BCCE108" w14:textId="77777777" w:rsidR="005B6138" w:rsidRDefault="005B6138" w:rsidP="005B6138">
      <w:pPr>
        <w:pStyle w:val="PL"/>
      </w:pPr>
      <w:r>
        <w:t xml:space="preserve">        '401':</w:t>
      </w:r>
    </w:p>
    <w:p w14:paraId="0DE1E031" w14:textId="77777777" w:rsidR="005B6138" w:rsidRDefault="005B6138" w:rsidP="005B6138">
      <w:pPr>
        <w:pStyle w:val="PL"/>
      </w:pPr>
      <w:r>
        <w:t xml:space="preserve">          $ref: 'TS29122_CommonData.yaml#/components/responses/401'</w:t>
      </w:r>
    </w:p>
    <w:p w14:paraId="2D625F5D" w14:textId="77777777" w:rsidR="005B6138" w:rsidRDefault="005B6138" w:rsidP="005B6138">
      <w:pPr>
        <w:pStyle w:val="PL"/>
      </w:pPr>
      <w:r>
        <w:t xml:space="preserve">        '403':</w:t>
      </w:r>
    </w:p>
    <w:p w14:paraId="31F14907" w14:textId="77777777" w:rsidR="005B6138" w:rsidRDefault="005B6138" w:rsidP="005B6138">
      <w:pPr>
        <w:pStyle w:val="PL"/>
      </w:pPr>
      <w:r>
        <w:t xml:space="preserve">          $ref: 'TS29122_CommonData.yaml#/components/responses/403'</w:t>
      </w:r>
    </w:p>
    <w:p w14:paraId="108B6E02" w14:textId="77777777" w:rsidR="005B6138" w:rsidRDefault="005B6138" w:rsidP="005B6138">
      <w:pPr>
        <w:pStyle w:val="PL"/>
      </w:pPr>
      <w:r>
        <w:t xml:space="preserve">        '404':</w:t>
      </w:r>
    </w:p>
    <w:p w14:paraId="5007FBBF" w14:textId="77777777" w:rsidR="005B6138" w:rsidRDefault="005B6138" w:rsidP="005B6138">
      <w:pPr>
        <w:pStyle w:val="PL"/>
      </w:pPr>
      <w:r>
        <w:t xml:space="preserve">          $ref: 'TS29122_CommonData.yaml#/components/responses/404'</w:t>
      </w:r>
    </w:p>
    <w:p w14:paraId="5D51B0FE" w14:textId="77777777" w:rsidR="005B6138" w:rsidRDefault="005B6138" w:rsidP="005B6138">
      <w:pPr>
        <w:pStyle w:val="PL"/>
      </w:pPr>
      <w:r>
        <w:t xml:space="preserve">        '411':</w:t>
      </w:r>
    </w:p>
    <w:p w14:paraId="21FFDB9D" w14:textId="77777777" w:rsidR="005B6138" w:rsidRDefault="005B6138" w:rsidP="005B6138">
      <w:pPr>
        <w:pStyle w:val="PL"/>
      </w:pPr>
      <w:r>
        <w:t xml:space="preserve">          $ref: 'TS29122_CommonData.yaml#/components/responses/411'</w:t>
      </w:r>
    </w:p>
    <w:p w14:paraId="6F98D99E" w14:textId="77777777" w:rsidR="005B6138" w:rsidRDefault="005B6138" w:rsidP="005B6138">
      <w:pPr>
        <w:pStyle w:val="PL"/>
      </w:pPr>
      <w:r>
        <w:t xml:space="preserve">        '413':</w:t>
      </w:r>
    </w:p>
    <w:p w14:paraId="55E17C75" w14:textId="77777777" w:rsidR="005B6138" w:rsidRDefault="005B6138" w:rsidP="005B6138">
      <w:pPr>
        <w:pStyle w:val="PL"/>
      </w:pPr>
      <w:r>
        <w:t xml:space="preserve">          $ref: 'TS29122_CommonData.yaml#/components/responses/413'</w:t>
      </w:r>
    </w:p>
    <w:p w14:paraId="46706A4C" w14:textId="77777777" w:rsidR="005B6138" w:rsidRDefault="005B6138" w:rsidP="005B6138">
      <w:pPr>
        <w:pStyle w:val="PL"/>
      </w:pPr>
      <w:r>
        <w:t xml:space="preserve">        '415':</w:t>
      </w:r>
    </w:p>
    <w:p w14:paraId="61AABE9F" w14:textId="77777777" w:rsidR="005B6138" w:rsidRDefault="005B6138" w:rsidP="005B6138">
      <w:pPr>
        <w:pStyle w:val="PL"/>
      </w:pPr>
      <w:r>
        <w:t xml:space="preserve">          $ref: 'TS29122_CommonData.yaml#/components/responses/415'</w:t>
      </w:r>
    </w:p>
    <w:p w14:paraId="6E5FD1DF" w14:textId="77777777" w:rsidR="005B6138" w:rsidRDefault="005B6138" w:rsidP="005B6138">
      <w:pPr>
        <w:pStyle w:val="PL"/>
      </w:pPr>
      <w:r>
        <w:t xml:space="preserve">        '429':</w:t>
      </w:r>
    </w:p>
    <w:p w14:paraId="6D03385E" w14:textId="77777777" w:rsidR="005B6138" w:rsidRDefault="005B6138" w:rsidP="005B6138">
      <w:pPr>
        <w:pStyle w:val="PL"/>
      </w:pPr>
      <w:r>
        <w:t xml:space="preserve">          $ref: 'TS29122_CommonData.yaml#/components/responses/429'</w:t>
      </w:r>
    </w:p>
    <w:p w14:paraId="2F965EC4" w14:textId="77777777" w:rsidR="005B6138" w:rsidRDefault="005B6138" w:rsidP="005B6138">
      <w:pPr>
        <w:pStyle w:val="PL"/>
      </w:pPr>
      <w:r>
        <w:t xml:space="preserve">        '500':</w:t>
      </w:r>
    </w:p>
    <w:p w14:paraId="36BE5F58" w14:textId="77777777" w:rsidR="005B6138" w:rsidRDefault="005B6138" w:rsidP="005B6138">
      <w:pPr>
        <w:pStyle w:val="PL"/>
      </w:pPr>
      <w:r>
        <w:t xml:space="preserve">          $ref: 'TS29122_CommonData.yaml#/components/responses/500'</w:t>
      </w:r>
    </w:p>
    <w:p w14:paraId="405C7A27" w14:textId="77777777" w:rsidR="005B6138" w:rsidRDefault="005B6138" w:rsidP="005B6138">
      <w:pPr>
        <w:pStyle w:val="PL"/>
      </w:pPr>
      <w:r>
        <w:t xml:space="preserve">        '503':</w:t>
      </w:r>
    </w:p>
    <w:p w14:paraId="36C6F313" w14:textId="77777777" w:rsidR="005B6138" w:rsidRDefault="005B6138" w:rsidP="005B6138">
      <w:pPr>
        <w:pStyle w:val="PL"/>
      </w:pPr>
      <w:r>
        <w:t xml:space="preserve">          $ref: 'TS29122_CommonData.yaml#/components/responses/503'</w:t>
      </w:r>
    </w:p>
    <w:p w14:paraId="0967EFA1" w14:textId="77777777" w:rsidR="005B6138" w:rsidRDefault="005B6138" w:rsidP="005B6138">
      <w:pPr>
        <w:pStyle w:val="PL"/>
      </w:pPr>
      <w:r>
        <w:t xml:space="preserve">        default:</w:t>
      </w:r>
    </w:p>
    <w:p w14:paraId="7360B127" w14:textId="77777777" w:rsidR="005B6138" w:rsidRDefault="005B6138" w:rsidP="005B6138">
      <w:pPr>
        <w:pStyle w:val="PL"/>
      </w:pPr>
      <w:r>
        <w:t xml:space="preserve">          $ref: 'TS29122_CommonData.yaml#/components/responses/default'</w:t>
      </w:r>
    </w:p>
    <w:p w14:paraId="5F7911D0" w14:textId="77777777" w:rsidR="005B6138" w:rsidRDefault="005B6138" w:rsidP="005B6138">
      <w:pPr>
        <w:pStyle w:val="PL"/>
      </w:pPr>
    </w:p>
    <w:p w14:paraId="42AD4116" w14:textId="77777777" w:rsidR="005B6138" w:rsidRDefault="005B6138" w:rsidP="005B6138">
      <w:pPr>
        <w:pStyle w:val="PL"/>
      </w:pPr>
      <w:r>
        <w:t xml:space="preserve">    delete:</w:t>
      </w:r>
    </w:p>
    <w:p w14:paraId="0BA6D1BF" w14:textId="77777777" w:rsidR="005B6138" w:rsidRDefault="005B6138" w:rsidP="005B6138">
      <w:pPr>
        <w:pStyle w:val="PL"/>
      </w:pPr>
      <w:r>
        <w:t xml:space="preserve">      description: Deletes an individual HFL training ubscription.</w:t>
      </w:r>
    </w:p>
    <w:p w14:paraId="19C93D51" w14:textId="77777777" w:rsidR="005B6138" w:rsidRDefault="005B6138" w:rsidP="005B6138">
      <w:pPr>
        <w:pStyle w:val="PL"/>
      </w:pPr>
      <w:r>
        <w:t xml:space="preserve">      operationId: DeleteHFLTraningSubs</w:t>
      </w:r>
    </w:p>
    <w:p w14:paraId="5842175A" w14:textId="77777777" w:rsidR="005B6138" w:rsidRDefault="005B6138" w:rsidP="005B6138">
      <w:pPr>
        <w:pStyle w:val="PL"/>
      </w:pPr>
      <w:r>
        <w:t xml:space="preserve">      tags:</w:t>
      </w:r>
    </w:p>
    <w:p w14:paraId="7A86CA1C" w14:textId="77777777" w:rsidR="005B6138" w:rsidRDefault="005B6138" w:rsidP="005B6138">
      <w:pPr>
        <w:pStyle w:val="PL"/>
      </w:pPr>
      <w:r>
        <w:t xml:space="preserve">        - Individual HFL training Subscription (Document)</w:t>
      </w:r>
    </w:p>
    <w:p w14:paraId="20047C06" w14:textId="77777777" w:rsidR="005B6138" w:rsidRDefault="005B6138" w:rsidP="005B6138">
      <w:pPr>
        <w:pStyle w:val="PL"/>
      </w:pPr>
      <w:r>
        <w:t xml:space="preserve">      responses:</w:t>
      </w:r>
    </w:p>
    <w:p w14:paraId="6716C2BA" w14:textId="77777777" w:rsidR="005B6138" w:rsidRDefault="005B6138" w:rsidP="005B6138">
      <w:pPr>
        <w:pStyle w:val="PL"/>
      </w:pPr>
      <w:r>
        <w:t xml:space="preserve">        '204':</w:t>
      </w:r>
    </w:p>
    <w:p w14:paraId="6F393D86" w14:textId="77777777" w:rsidR="005B6138" w:rsidRDefault="005B6138" w:rsidP="005B6138">
      <w:pPr>
        <w:pStyle w:val="PL"/>
      </w:pPr>
      <w:r>
        <w:t xml:space="preserve">          description: &gt;</w:t>
      </w:r>
    </w:p>
    <w:p w14:paraId="01FA235D" w14:textId="77777777" w:rsidR="005B6138" w:rsidRDefault="005B6138" w:rsidP="005B6138">
      <w:pPr>
        <w:pStyle w:val="PL"/>
      </w:pPr>
      <w:r>
        <w:t xml:space="preserve">            The individual HFL training Subscription matching the subscriptionId is deleted.</w:t>
      </w:r>
    </w:p>
    <w:p w14:paraId="742B46A0" w14:textId="77777777" w:rsidR="005B6138" w:rsidRDefault="005B6138" w:rsidP="005B6138">
      <w:pPr>
        <w:pStyle w:val="PL"/>
      </w:pPr>
      <w:r>
        <w:t xml:space="preserve">        '307':</w:t>
      </w:r>
    </w:p>
    <w:p w14:paraId="3B416FE6" w14:textId="77777777" w:rsidR="005B6138" w:rsidRDefault="005B6138" w:rsidP="005B6138">
      <w:pPr>
        <w:pStyle w:val="PL"/>
      </w:pPr>
      <w:r>
        <w:t xml:space="preserve">          $ref: 'TS29122_CommonData.yaml#/components/responses/307'</w:t>
      </w:r>
    </w:p>
    <w:p w14:paraId="586E9A34" w14:textId="77777777" w:rsidR="005B6138" w:rsidRDefault="005B6138" w:rsidP="005B6138">
      <w:pPr>
        <w:pStyle w:val="PL"/>
      </w:pPr>
      <w:r>
        <w:t xml:space="preserve">        '308':</w:t>
      </w:r>
    </w:p>
    <w:p w14:paraId="261E99F4" w14:textId="77777777" w:rsidR="005B6138" w:rsidRDefault="005B6138" w:rsidP="005B6138">
      <w:pPr>
        <w:pStyle w:val="PL"/>
      </w:pPr>
      <w:r>
        <w:t xml:space="preserve">          $ref: 'TS29122_CommonData.yaml#/components/responses/308'</w:t>
      </w:r>
    </w:p>
    <w:p w14:paraId="7F04F00A" w14:textId="77777777" w:rsidR="005B6138" w:rsidRDefault="005B6138" w:rsidP="005B6138">
      <w:pPr>
        <w:pStyle w:val="PL"/>
      </w:pPr>
      <w:r>
        <w:t xml:space="preserve">        '400':</w:t>
      </w:r>
    </w:p>
    <w:p w14:paraId="7B79BDFE" w14:textId="77777777" w:rsidR="005B6138" w:rsidRDefault="005B6138" w:rsidP="005B6138">
      <w:pPr>
        <w:pStyle w:val="PL"/>
      </w:pPr>
      <w:r>
        <w:t xml:space="preserve">          $ref: 'TS29122_CommonData.yaml#/components/responses/400'</w:t>
      </w:r>
    </w:p>
    <w:p w14:paraId="087ABDFA" w14:textId="77777777" w:rsidR="005B6138" w:rsidRDefault="005B6138" w:rsidP="005B6138">
      <w:pPr>
        <w:pStyle w:val="PL"/>
      </w:pPr>
      <w:r>
        <w:t xml:space="preserve">        '401':</w:t>
      </w:r>
    </w:p>
    <w:p w14:paraId="67D6C74E" w14:textId="77777777" w:rsidR="005B6138" w:rsidRDefault="005B6138" w:rsidP="005B6138">
      <w:pPr>
        <w:pStyle w:val="PL"/>
      </w:pPr>
      <w:r>
        <w:t xml:space="preserve">          $ref: 'TS29122_CommonData.yaml#/components/responses/401'</w:t>
      </w:r>
    </w:p>
    <w:p w14:paraId="35A8F0F9" w14:textId="77777777" w:rsidR="005B6138" w:rsidRDefault="005B6138" w:rsidP="005B6138">
      <w:pPr>
        <w:pStyle w:val="PL"/>
      </w:pPr>
      <w:r>
        <w:t xml:space="preserve">        '403':</w:t>
      </w:r>
    </w:p>
    <w:p w14:paraId="2D31610B" w14:textId="77777777" w:rsidR="005B6138" w:rsidRDefault="005B6138" w:rsidP="005B6138">
      <w:pPr>
        <w:pStyle w:val="PL"/>
      </w:pPr>
      <w:r>
        <w:t xml:space="preserve">          $ref: 'TS29122_CommonData.yaml#/components/responses/403'</w:t>
      </w:r>
    </w:p>
    <w:p w14:paraId="5A649BA4" w14:textId="77777777" w:rsidR="005B6138" w:rsidRDefault="005B6138" w:rsidP="005B6138">
      <w:pPr>
        <w:pStyle w:val="PL"/>
      </w:pPr>
      <w:r>
        <w:t xml:space="preserve">        '404':</w:t>
      </w:r>
    </w:p>
    <w:p w14:paraId="60B3C8B4" w14:textId="77777777" w:rsidR="005B6138" w:rsidRDefault="005B6138" w:rsidP="005B6138">
      <w:pPr>
        <w:pStyle w:val="PL"/>
      </w:pPr>
      <w:r>
        <w:t xml:space="preserve">          $ref: 'TS29122_CommonData.yaml#/components/responses/404'</w:t>
      </w:r>
    </w:p>
    <w:p w14:paraId="6C279155" w14:textId="77777777" w:rsidR="005B6138" w:rsidRDefault="005B6138" w:rsidP="005B6138">
      <w:pPr>
        <w:pStyle w:val="PL"/>
      </w:pPr>
      <w:r>
        <w:t xml:space="preserve">        '429':</w:t>
      </w:r>
    </w:p>
    <w:p w14:paraId="44FF51F4" w14:textId="77777777" w:rsidR="005B6138" w:rsidRDefault="005B6138" w:rsidP="005B6138">
      <w:pPr>
        <w:pStyle w:val="PL"/>
      </w:pPr>
      <w:r>
        <w:t xml:space="preserve">          $ref: 'TS29122_CommonData.yaml#/components/responses/429'</w:t>
      </w:r>
    </w:p>
    <w:p w14:paraId="11F7E306" w14:textId="77777777" w:rsidR="005B6138" w:rsidRDefault="005B6138" w:rsidP="005B6138">
      <w:pPr>
        <w:pStyle w:val="PL"/>
      </w:pPr>
      <w:r>
        <w:t xml:space="preserve">        '500':</w:t>
      </w:r>
    </w:p>
    <w:p w14:paraId="6DCD0770" w14:textId="77777777" w:rsidR="005B6138" w:rsidRDefault="005B6138" w:rsidP="005B6138">
      <w:pPr>
        <w:pStyle w:val="PL"/>
      </w:pPr>
      <w:r>
        <w:lastRenderedPageBreak/>
        <w:t xml:space="preserve">          $ref: 'TS29122_CommonData.yaml#/components/responses/500'</w:t>
      </w:r>
    </w:p>
    <w:p w14:paraId="6DA33E9C" w14:textId="77777777" w:rsidR="005B6138" w:rsidRDefault="005B6138" w:rsidP="005B6138">
      <w:pPr>
        <w:pStyle w:val="PL"/>
      </w:pPr>
      <w:r>
        <w:t xml:space="preserve">        '503':</w:t>
      </w:r>
    </w:p>
    <w:p w14:paraId="2AA5C84E" w14:textId="77777777" w:rsidR="005B6138" w:rsidRDefault="005B6138" w:rsidP="005B6138">
      <w:pPr>
        <w:pStyle w:val="PL"/>
      </w:pPr>
      <w:r>
        <w:t xml:space="preserve">          $ref: 'TS29122_CommonData.yaml#/components/responses/503'</w:t>
      </w:r>
    </w:p>
    <w:p w14:paraId="350225E3" w14:textId="77777777" w:rsidR="005B6138" w:rsidRDefault="005B6138" w:rsidP="005B6138">
      <w:pPr>
        <w:pStyle w:val="PL"/>
      </w:pPr>
      <w:r>
        <w:t xml:space="preserve">        default:</w:t>
      </w:r>
    </w:p>
    <w:p w14:paraId="2E744F3B" w14:textId="77777777" w:rsidR="005B6138" w:rsidRDefault="005B6138" w:rsidP="005B6138">
      <w:pPr>
        <w:pStyle w:val="PL"/>
      </w:pPr>
      <w:r>
        <w:t xml:space="preserve">          $ref: 'TS29122_CommonData.yaml#/components/responses/default'</w:t>
      </w:r>
    </w:p>
    <w:p w14:paraId="3F105523" w14:textId="77777777" w:rsidR="005B6138" w:rsidRDefault="005B6138" w:rsidP="005B6138">
      <w:pPr>
        <w:pStyle w:val="PL"/>
      </w:pPr>
    </w:p>
    <w:p w14:paraId="709EFD39" w14:textId="77777777" w:rsidR="005B6138" w:rsidRDefault="005B6138" w:rsidP="005B6138">
      <w:pPr>
        <w:pStyle w:val="PL"/>
      </w:pPr>
      <w:r>
        <w:t>components:</w:t>
      </w:r>
    </w:p>
    <w:p w14:paraId="1E6567EC" w14:textId="77777777" w:rsidR="005B6138" w:rsidRDefault="005B6138" w:rsidP="005B6138">
      <w:pPr>
        <w:pStyle w:val="PL"/>
      </w:pPr>
    </w:p>
    <w:p w14:paraId="33509816" w14:textId="77777777" w:rsidR="005B6138" w:rsidRDefault="005B6138" w:rsidP="005B6138">
      <w:pPr>
        <w:pStyle w:val="PL"/>
      </w:pPr>
      <w:r>
        <w:t xml:space="preserve">  securitySchemes:</w:t>
      </w:r>
    </w:p>
    <w:p w14:paraId="35E7452E" w14:textId="77777777" w:rsidR="005B6138" w:rsidRDefault="005B6138" w:rsidP="005B6138">
      <w:pPr>
        <w:pStyle w:val="PL"/>
      </w:pPr>
      <w:r>
        <w:t xml:space="preserve">    oAuth2ClientCredentials:</w:t>
      </w:r>
    </w:p>
    <w:p w14:paraId="0455D09A" w14:textId="77777777" w:rsidR="005B6138" w:rsidRDefault="005B6138" w:rsidP="005B6138">
      <w:pPr>
        <w:pStyle w:val="PL"/>
      </w:pPr>
      <w:r>
        <w:t xml:space="preserve">      type: oauth2</w:t>
      </w:r>
    </w:p>
    <w:p w14:paraId="6B306415" w14:textId="77777777" w:rsidR="005B6138" w:rsidRDefault="005B6138" w:rsidP="005B6138">
      <w:pPr>
        <w:pStyle w:val="PL"/>
      </w:pPr>
      <w:r>
        <w:t xml:space="preserve">      flows:</w:t>
      </w:r>
    </w:p>
    <w:p w14:paraId="3A7C660D" w14:textId="77777777" w:rsidR="005B6138" w:rsidRDefault="005B6138" w:rsidP="005B6138">
      <w:pPr>
        <w:pStyle w:val="PL"/>
      </w:pPr>
      <w:r>
        <w:t xml:space="preserve">        clientCredentials:</w:t>
      </w:r>
    </w:p>
    <w:p w14:paraId="5163D444" w14:textId="77777777" w:rsidR="005B6138" w:rsidRDefault="005B6138" w:rsidP="005B6138">
      <w:pPr>
        <w:pStyle w:val="PL"/>
      </w:pPr>
      <w:r>
        <w:t xml:space="preserve">          tokenUrl: '{tokenUrl}'</w:t>
      </w:r>
    </w:p>
    <w:p w14:paraId="7DD322D8" w14:textId="77777777" w:rsidR="005B6138" w:rsidRDefault="005B6138" w:rsidP="005B6138">
      <w:pPr>
        <w:pStyle w:val="PL"/>
      </w:pPr>
      <w:r>
        <w:t xml:space="preserve">          scopes: {}</w:t>
      </w:r>
    </w:p>
    <w:p w14:paraId="27ECB91F" w14:textId="77777777" w:rsidR="005B6138" w:rsidRDefault="005B6138" w:rsidP="005B6138">
      <w:pPr>
        <w:pStyle w:val="PL"/>
      </w:pPr>
    </w:p>
    <w:p w14:paraId="3F86AF75" w14:textId="77777777" w:rsidR="005B6138" w:rsidRDefault="005B6138" w:rsidP="005B6138">
      <w:pPr>
        <w:pStyle w:val="PL"/>
      </w:pPr>
      <w:r>
        <w:t xml:space="preserve">  schemas:</w:t>
      </w:r>
    </w:p>
    <w:p w14:paraId="2D05E323" w14:textId="77777777" w:rsidR="005B6138" w:rsidRDefault="005B6138" w:rsidP="005B6138">
      <w:pPr>
        <w:pStyle w:val="PL"/>
      </w:pPr>
    </w:p>
    <w:p w14:paraId="55E78211" w14:textId="77777777" w:rsidR="005B6138" w:rsidRDefault="005B6138" w:rsidP="005B6138">
      <w:pPr>
        <w:pStyle w:val="PL"/>
      </w:pPr>
      <w:r>
        <w:t>#</w:t>
      </w:r>
    </w:p>
    <w:p w14:paraId="2D75A38A" w14:textId="77777777" w:rsidR="005B6138" w:rsidRDefault="005B6138" w:rsidP="005B6138">
      <w:pPr>
        <w:pStyle w:val="PL"/>
      </w:pPr>
      <w:r>
        <w:t># STRUCTURED DATA TYPES</w:t>
      </w:r>
    </w:p>
    <w:p w14:paraId="150FA50D" w14:textId="77777777" w:rsidR="005B6138" w:rsidRDefault="005B6138" w:rsidP="005B6138">
      <w:pPr>
        <w:pStyle w:val="PL"/>
      </w:pPr>
      <w:r>
        <w:t>#</w:t>
      </w:r>
    </w:p>
    <w:p w14:paraId="143B94E1" w14:textId="77777777" w:rsidR="005B6138" w:rsidRDefault="005B6138" w:rsidP="005B6138">
      <w:pPr>
        <w:pStyle w:val="PL"/>
      </w:pPr>
    </w:p>
    <w:p w14:paraId="4CCB3535" w14:textId="77777777" w:rsidR="005B6138" w:rsidRDefault="005B6138" w:rsidP="005B6138">
      <w:pPr>
        <w:pStyle w:val="PL"/>
      </w:pPr>
      <w:r>
        <w:t xml:space="preserve">    HflTrngSub:</w:t>
      </w:r>
    </w:p>
    <w:p w14:paraId="2AC5184F" w14:textId="77777777" w:rsidR="005B6138" w:rsidRDefault="005B6138" w:rsidP="005B6138">
      <w:pPr>
        <w:pStyle w:val="PL"/>
      </w:pPr>
      <w:r>
        <w:t xml:space="preserve">      description: </w:t>
      </w:r>
      <w:r>
        <w:rPr>
          <w:rFonts w:cs="Arial"/>
          <w:szCs w:val="18"/>
          <w:lang w:eastAsia="fr-FR"/>
        </w:rPr>
        <w:t>Represents data type for HFL training subscription and its update</w:t>
      </w:r>
      <w:r>
        <w:t>.</w:t>
      </w:r>
    </w:p>
    <w:p w14:paraId="6642514F" w14:textId="77777777" w:rsidR="005B6138" w:rsidRDefault="005B6138" w:rsidP="005B6138">
      <w:pPr>
        <w:pStyle w:val="PL"/>
      </w:pPr>
      <w:r>
        <w:t xml:space="preserve">      type: object</w:t>
      </w:r>
    </w:p>
    <w:p w14:paraId="19362FE6" w14:textId="77777777" w:rsidR="005B6138" w:rsidRDefault="005B6138" w:rsidP="005B6138">
      <w:pPr>
        <w:pStyle w:val="PL"/>
      </w:pPr>
      <w:r>
        <w:t xml:space="preserve">      required:</w:t>
      </w:r>
    </w:p>
    <w:p w14:paraId="4ED8491F" w14:textId="77777777" w:rsidR="005B6138" w:rsidRDefault="005B6138" w:rsidP="005B6138">
      <w:pPr>
        <w:pStyle w:val="PL"/>
        <w:rPr>
          <w:lang w:eastAsia="fr-FR"/>
        </w:rPr>
      </w:pPr>
      <w:r>
        <w:t xml:space="preserve">      - requesterId</w:t>
      </w:r>
    </w:p>
    <w:p w14:paraId="5A79F770" w14:textId="77777777" w:rsidR="005B6138" w:rsidRDefault="005B6138" w:rsidP="005B6138">
      <w:pPr>
        <w:pStyle w:val="PL"/>
        <w:rPr>
          <w:lang w:eastAsia="fr-FR"/>
        </w:rPr>
      </w:pPr>
      <w:r>
        <w:t xml:space="preserve">      - notifUri</w:t>
      </w:r>
    </w:p>
    <w:p w14:paraId="141660FA" w14:textId="77777777" w:rsidR="005B6138" w:rsidRDefault="005B6138" w:rsidP="005B6138">
      <w:pPr>
        <w:pStyle w:val="PL"/>
        <w:rPr>
          <w:lang w:eastAsia="fr-FR"/>
        </w:rPr>
      </w:pPr>
      <w:r>
        <w:t xml:space="preserve">      - aimlMdlInfo</w:t>
      </w:r>
    </w:p>
    <w:p w14:paraId="39930FC4" w14:textId="77777777" w:rsidR="005B6138" w:rsidRDefault="005B6138" w:rsidP="005B6138">
      <w:pPr>
        <w:pStyle w:val="PL"/>
        <w:rPr>
          <w:lang w:eastAsia="fr-FR"/>
        </w:rPr>
      </w:pPr>
      <w:r>
        <w:rPr>
          <w:lang w:eastAsia="fr-FR"/>
        </w:rPr>
        <w:t xml:space="preserve">      - </w:t>
      </w:r>
      <w:r>
        <w:t>dataId</w:t>
      </w:r>
    </w:p>
    <w:p w14:paraId="59D0ADD7" w14:textId="77777777" w:rsidR="005B6138" w:rsidRDefault="005B6138" w:rsidP="005B6138">
      <w:pPr>
        <w:pStyle w:val="PL"/>
        <w:rPr>
          <w:lang w:eastAsia="fr-FR"/>
        </w:rPr>
      </w:pPr>
      <w:r>
        <w:rPr>
          <w:lang w:eastAsia="fr-FR"/>
        </w:rPr>
        <w:t xml:space="preserve">      - </w:t>
      </w:r>
      <w:r>
        <w:t>noDataSamp</w:t>
      </w:r>
    </w:p>
    <w:p w14:paraId="35A9F091" w14:textId="77777777" w:rsidR="005B6138" w:rsidRDefault="005B6138" w:rsidP="005B6138">
      <w:pPr>
        <w:pStyle w:val="PL"/>
        <w:rPr>
          <w:lang w:eastAsia="fr-FR"/>
        </w:rPr>
      </w:pPr>
      <w:r>
        <w:rPr>
          <w:lang w:eastAsia="fr-FR"/>
        </w:rPr>
        <w:t xml:space="preserve">      - </w:t>
      </w:r>
      <w:r>
        <w:t>vaSrvId</w:t>
      </w:r>
    </w:p>
    <w:p w14:paraId="537EADE3" w14:textId="77777777" w:rsidR="005B6138" w:rsidRDefault="005B6138" w:rsidP="005B6138">
      <w:pPr>
        <w:pStyle w:val="PL"/>
        <w:rPr>
          <w:lang w:eastAsia="en-GB"/>
        </w:rPr>
      </w:pPr>
      <w:r>
        <w:t xml:space="preserve">      properties:</w:t>
      </w:r>
    </w:p>
    <w:p w14:paraId="3DE1B4AF" w14:textId="77777777" w:rsidR="005B6138" w:rsidRDefault="005B6138" w:rsidP="005B6138">
      <w:pPr>
        <w:pStyle w:val="PL"/>
      </w:pPr>
      <w:r>
        <w:t xml:space="preserve">        </w:t>
      </w:r>
      <w:r>
        <w:rPr>
          <w:lang w:eastAsia="fr-FR"/>
        </w:rPr>
        <w:t>requesterId</w:t>
      </w:r>
      <w:r>
        <w:t>:</w:t>
      </w:r>
    </w:p>
    <w:p w14:paraId="16DD6189" w14:textId="77777777" w:rsidR="005B6138" w:rsidRDefault="005B6138" w:rsidP="005B6138">
      <w:pPr>
        <w:pStyle w:val="PL"/>
      </w:pPr>
      <w:r>
        <w:t xml:space="preserve">          description: Represents the requester identity.</w:t>
      </w:r>
    </w:p>
    <w:p w14:paraId="45F394F1" w14:textId="77777777" w:rsidR="005B6138" w:rsidRDefault="005B6138" w:rsidP="005B6138">
      <w:pPr>
        <w:pStyle w:val="PL"/>
      </w:pPr>
      <w:r>
        <w:t xml:space="preserve">          type: string</w:t>
      </w:r>
    </w:p>
    <w:p w14:paraId="2CA5C907" w14:textId="77777777" w:rsidR="005B6138" w:rsidRDefault="005B6138" w:rsidP="005B6138">
      <w:pPr>
        <w:pStyle w:val="PL"/>
        <w:rPr>
          <w:lang w:eastAsia="es-ES"/>
        </w:rPr>
      </w:pPr>
      <w:r>
        <w:rPr>
          <w:lang w:eastAsia="es-ES"/>
        </w:rPr>
        <w:t xml:space="preserve">        </w:t>
      </w:r>
      <w:r>
        <w:t>notifUri</w:t>
      </w:r>
      <w:r>
        <w:rPr>
          <w:lang w:eastAsia="es-ES"/>
        </w:rPr>
        <w:t>:</w:t>
      </w:r>
    </w:p>
    <w:p w14:paraId="6F1DE576" w14:textId="77777777" w:rsidR="005B6138" w:rsidRDefault="005B6138" w:rsidP="005B6138">
      <w:pPr>
        <w:pStyle w:val="PL"/>
        <w:rPr>
          <w:lang w:eastAsia="es-ES"/>
        </w:rPr>
      </w:pPr>
      <w:r>
        <w:rPr>
          <w:lang w:eastAsia="es-ES"/>
        </w:rPr>
        <w:t xml:space="preserve">          $ref: 'TS29122_CommonData.yaml#/components/schemas/Uri'</w:t>
      </w:r>
    </w:p>
    <w:p w14:paraId="68F8CA7D" w14:textId="77777777" w:rsidR="005B6138" w:rsidRDefault="005B6138" w:rsidP="005B6138">
      <w:pPr>
        <w:pStyle w:val="PL"/>
        <w:rPr>
          <w:lang w:eastAsia="en-GB"/>
        </w:rPr>
      </w:pPr>
      <w:r>
        <w:t xml:space="preserve">        aimlMdlInfo:</w:t>
      </w:r>
    </w:p>
    <w:p w14:paraId="2B7D0989" w14:textId="77777777" w:rsidR="005B6138" w:rsidRDefault="005B6138" w:rsidP="005B6138">
      <w:pPr>
        <w:pStyle w:val="PL"/>
      </w:pPr>
      <w:r>
        <w:t xml:space="preserve">          $ref: '</w:t>
      </w:r>
      <w:r>
        <w:rPr>
          <w:lang w:eastAsia="es-ES"/>
        </w:rPr>
        <w:t>TS29482_</w:t>
      </w:r>
      <w:r>
        <w:rPr>
          <w:lang w:eastAsia="zh-CN"/>
        </w:rPr>
        <w:t>AIMLES_MLModelTraining</w:t>
      </w:r>
      <w:r>
        <w:rPr>
          <w:lang w:eastAsia="es-ES"/>
        </w:rPr>
        <w:t>.yaml</w:t>
      </w:r>
      <w:r>
        <w:t>#/components/schemas/MlModelInfo'</w:t>
      </w:r>
    </w:p>
    <w:p w14:paraId="76E3845D" w14:textId="77777777" w:rsidR="005B6138" w:rsidRDefault="005B6138" w:rsidP="005B6138">
      <w:pPr>
        <w:pStyle w:val="PL"/>
      </w:pPr>
      <w:r>
        <w:t xml:space="preserve">        </w:t>
      </w:r>
      <w:r>
        <w:rPr>
          <w:lang w:eastAsia="fr-FR"/>
        </w:rPr>
        <w:t>dataId</w:t>
      </w:r>
      <w:r>
        <w:t>:</w:t>
      </w:r>
    </w:p>
    <w:p w14:paraId="1159DB73" w14:textId="77777777" w:rsidR="005B6138" w:rsidRDefault="005B6138" w:rsidP="005B6138">
      <w:pPr>
        <w:pStyle w:val="PL"/>
      </w:pPr>
      <w:r>
        <w:t xml:space="preserve">          description: </w:t>
      </w:r>
      <w:r>
        <w:rPr>
          <w:rFonts w:cs="Arial"/>
          <w:szCs w:val="18"/>
        </w:rPr>
        <w:t>Identifies the dataset which is to be used for the HFL training.</w:t>
      </w:r>
    </w:p>
    <w:p w14:paraId="3F448167" w14:textId="77777777" w:rsidR="005B6138" w:rsidRDefault="005B6138" w:rsidP="005B6138">
      <w:pPr>
        <w:pStyle w:val="PL"/>
      </w:pPr>
      <w:r>
        <w:t xml:space="preserve">          type: string</w:t>
      </w:r>
    </w:p>
    <w:p w14:paraId="42250FDB" w14:textId="77777777" w:rsidR="005B6138" w:rsidRDefault="005B6138" w:rsidP="005B6138">
      <w:pPr>
        <w:pStyle w:val="PL"/>
      </w:pPr>
      <w:r>
        <w:t xml:space="preserve">        noDataSamp:</w:t>
      </w:r>
    </w:p>
    <w:p w14:paraId="22DE0A52" w14:textId="77777777" w:rsidR="005B6138" w:rsidRDefault="005B6138" w:rsidP="005B6138">
      <w:pPr>
        <w:pStyle w:val="PL"/>
      </w:pPr>
      <w:r>
        <w:t xml:space="preserve">          description: </w:t>
      </w:r>
      <w:r>
        <w:rPr>
          <w:rFonts w:cs="Arial"/>
          <w:szCs w:val="18"/>
        </w:rPr>
        <w:t>Identifies the required number of samples for a round of the HFL training.</w:t>
      </w:r>
    </w:p>
    <w:p w14:paraId="3B3EA363" w14:textId="77777777" w:rsidR="005B6138" w:rsidRDefault="005B6138" w:rsidP="005B6138">
      <w:pPr>
        <w:pStyle w:val="PL"/>
      </w:pPr>
      <w:r>
        <w:t xml:space="preserve">          type: integer</w:t>
      </w:r>
    </w:p>
    <w:p w14:paraId="6D0EDE42" w14:textId="77777777" w:rsidR="005B6138" w:rsidRDefault="005B6138" w:rsidP="005B6138">
      <w:pPr>
        <w:pStyle w:val="PL"/>
        <w:rPr>
          <w:lang w:eastAsia="es-ES"/>
        </w:rPr>
      </w:pPr>
      <w:r>
        <w:rPr>
          <w:lang w:eastAsia="es-ES"/>
        </w:rPr>
        <w:t xml:space="preserve">        </w:t>
      </w:r>
      <w:r>
        <w:t>operSched</w:t>
      </w:r>
      <w:r>
        <w:rPr>
          <w:lang w:eastAsia="es-ES"/>
        </w:rPr>
        <w:t>:</w:t>
      </w:r>
    </w:p>
    <w:p w14:paraId="6E718D40" w14:textId="77777777" w:rsidR="005B6138" w:rsidRDefault="005B6138" w:rsidP="005B6138">
      <w:pPr>
        <w:pStyle w:val="PL"/>
        <w:rPr>
          <w:lang w:eastAsia="es-ES"/>
        </w:rPr>
      </w:pPr>
      <w:r>
        <w:rPr>
          <w:lang w:eastAsia="es-ES"/>
        </w:rPr>
        <w:t xml:space="preserve">          $ref: 'TS29122_CpProvisioning.yaml#/components/schemas/ScheduledCommunicationTime'</w:t>
      </w:r>
    </w:p>
    <w:p w14:paraId="1544B315" w14:textId="77777777" w:rsidR="005B6138" w:rsidRDefault="005B6138" w:rsidP="005B6138">
      <w:pPr>
        <w:pStyle w:val="PL"/>
        <w:rPr>
          <w:lang w:eastAsia="es-ES"/>
        </w:rPr>
      </w:pPr>
      <w:r>
        <w:rPr>
          <w:lang w:eastAsia="es-ES"/>
        </w:rPr>
        <w:t xml:space="preserve">        </w:t>
      </w:r>
      <w:r>
        <w:t>notifReqs</w:t>
      </w:r>
      <w:r>
        <w:rPr>
          <w:lang w:eastAsia="es-ES"/>
        </w:rPr>
        <w:t>:</w:t>
      </w:r>
    </w:p>
    <w:p w14:paraId="0796F696" w14:textId="77777777" w:rsidR="005B6138" w:rsidRDefault="005B6138" w:rsidP="005B6138">
      <w:pPr>
        <w:pStyle w:val="PL"/>
        <w:rPr>
          <w:lang w:eastAsia="es-ES"/>
        </w:rPr>
      </w:pPr>
      <w:r>
        <w:rPr>
          <w:lang w:eastAsia="es-ES"/>
        </w:rPr>
        <w:t xml:space="preserve">          $ref: 'TS29549_SS_NetworkResourceMonitoring.yaml#/components/schemas/ReportingRequirements'</w:t>
      </w:r>
    </w:p>
    <w:p w14:paraId="457E96AF" w14:textId="77777777" w:rsidR="005B6138" w:rsidRDefault="005B6138" w:rsidP="005B6138">
      <w:pPr>
        <w:pStyle w:val="PL"/>
        <w:rPr>
          <w:lang w:eastAsia="en-GB"/>
        </w:rPr>
      </w:pPr>
      <w:r>
        <w:t xml:space="preserve">        suppFeat:</w:t>
      </w:r>
    </w:p>
    <w:p w14:paraId="24678846" w14:textId="77777777" w:rsidR="005B6138" w:rsidRDefault="005B6138" w:rsidP="005B6138">
      <w:pPr>
        <w:pStyle w:val="PL"/>
      </w:pPr>
      <w:r>
        <w:t xml:space="preserve">          $ref: 'TS29571_CommonData.yaml#/components/schemas/SupportedFeatures'</w:t>
      </w:r>
    </w:p>
    <w:p w14:paraId="32E3B0F5" w14:textId="77777777" w:rsidR="005B6138" w:rsidRDefault="005B6138" w:rsidP="005B6138">
      <w:pPr>
        <w:pStyle w:val="PL"/>
      </w:pPr>
      <w:r>
        <w:t xml:space="preserve">        vaSrvId:</w:t>
      </w:r>
    </w:p>
    <w:p w14:paraId="64088470" w14:textId="77777777" w:rsidR="005B6138" w:rsidRDefault="005B6138" w:rsidP="005B6138">
      <w:pPr>
        <w:pStyle w:val="PL"/>
      </w:pPr>
      <w:r>
        <w:t xml:space="preserve">          description: Identifies the VAL service for the AIMLE HFL training operation.</w:t>
      </w:r>
    </w:p>
    <w:p w14:paraId="35CDA9EF" w14:textId="77777777" w:rsidR="005B6138" w:rsidRDefault="005B6138" w:rsidP="005B6138">
      <w:pPr>
        <w:pStyle w:val="PL"/>
      </w:pPr>
      <w:r>
        <w:t xml:space="preserve">          type: string</w:t>
      </w:r>
    </w:p>
    <w:p w14:paraId="2DFD0939" w14:textId="77777777" w:rsidR="005B6138" w:rsidRDefault="005B6138" w:rsidP="005B6138">
      <w:pPr>
        <w:pStyle w:val="PL"/>
      </w:pPr>
      <w:r>
        <w:t xml:space="preserve">        subId:</w:t>
      </w:r>
    </w:p>
    <w:p w14:paraId="5F57898D" w14:textId="77777777" w:rsidR="005B6138" w:rsidRDefault="005B6138" w:rsidP="005B6138">
      <w:pPr>
        <w:pStyle w:val="PL"/>
      </w:pPr>
      <w:r>
        <w:t xml:space="preserve">          description: Identifies the subscription.</w:t>
      </w:r>
    </w:p>
    <w:p w14:paraId="3C44C8C1" w14:textId="77777777" w:rsidR="005B6138" w:rsidRDefault="005B6138" w:rsidP="005B6138">
      <w:pPr>
        <w:pStyle w:val="PL"/>
      </w:pPr>
      <w:r>
        <w:t xml:space="preserve">          type: string</w:t>
      </w:r>
    </w:p>
    <w:p w14:paraId="35D6687C" w14:textId="77777777" w:rsidR="005B6138" w:rsidRDefault="005B6138" w:rsidP="005B6138">
      <w:pPr>
        <w:pStyle w:val="PL"/>
      </w:pPr>
    </w:p>
    <w:p w14:paraId="7D7324C0" w14:textId="77777777" w:rsidR="005B6138" w:rsidRDefault="005B6138" w:rsidP="005B6138">
      <w:pPr>
        <w:pStyle w:val="PL"/>
      </w:pPr>
      <w:r>
        <w:t xml:space="preserve">    HflTrngSubPatch:</w:t>
      </w:r>
    </w:p>
    <w:p w14:paraId="4555D36F" w14:textId="77777777" w:rsidR="005B6138" w:rsidRDefault="005B6138" w:rsidP="005B6138">
      <w:pPr>
        <w:pStyle w:val="PL"/>
      </w:pPr>
      <w:r>
        <w:t xml:space="preserve">      description: </w:t>
      </w:r>
      <w:r>
        <w:rPr>
          <w:rFonts w:cs="Arial"/>
          <w:szCs w:val="18"/>
          <w:lang w:eastAsia="fr-FR"/>
        </w:rPr>
        <w:t>Represents data type for partial update of the HFL training subscription</w:t>
      </w:r>
      <w:r>
        <w:t>.</w:t>
      </w:r>
    </w:p>
    <w:p w14:paraId="089D2291" w14:textId="77777777" w:rsidR="005B6138" w:rsidRDefault="005B6138" w:rsidP="005B6138">
      <w:pPr>
        <w:pStyle w:val="PL"/>
      </w:pPr>
      <w:r>
        <w:t xml:space="preserve">      type: object</w:t>
      </w:r>
    </w:p>
    <w:p w14:paraId="0F43D4F8" w14:textId="77777777" w:rsidR="005B6138" w:rsidRDefault="005B6138" w:rsidP="005B6138">
      <w:pPr>
        <w:pStyle w:val="PL"/>
      </w:pPr>
      <w:r>
        <w:t xml:space="preserve">      properties:</w:t>
      </w:r>
    </w:p>
    <w:p w14:paraId="384DDBBA" w14:textId="77777777" w:rsidR="005B6138" w:rsidRDefault="005B6138" w:rsidP="005B6138">
      <w:pPr>
        <w:pStyle w:val="PL"/>
        <w:rPr>
          <w:lang w:eastAsia="es-ES"/>
        </w:rPr>
      </w:pPr>
      <w:r>
        <w:rPr>
          <w:lang w:eastAsia="es-ES"/>
        </w:rPr>
        <w:t xml:space="preserve">        </w:t>
      </w:r>
      <w:r>
        <w:t>notifUri</w:t>
      </w:r>
      <w:r>
        <w:rPr>
          <w:lang w:eastAsia="es-ES"/>
        </w:rPr>
        <w:t>:</w:t>
      </w:r>
    </w:p>
    <w:p w14:paraId="1DF339CD" w14:textId="77777777" w:rsidR="005B6138" w:rsidRDefault="005B6138" w:rsidP="005B6138">
      <w:pPr>
        <w:pStyle w:val="PL"/>
        <w:rPr>
          <w:lang w:eastAsia="es-ES"/>
        </w:rPr>
      </w:pPr>
      <w:r>
        <w:rPr>
          <w:lang w:eastAsia="es-ES"/>
        </w:rPr>
        <w:t xml:space="preserve">          $ref: 'TS29122_CommonData.yaml#/components/schemas/Uri'</w:t>
      </w:r>
    </w:p>
    <w:p w14:paraId="16FD2F0A" w14:textId="77777777" w:rsidR="005B6138" w:rsidRDefault="005B6138" w:rsidP="005B6138">
      <w:pPr>
        <w:pStyle w:val="PL"/>
        <w:rPr>
          <w:lang w:eastAsia="en-GB"/>
        </w:rPr>
      </w:pPr>
      <w:r>
        <w:t xml:space="preserve">        aimlMdlInfo:</w:t>
      </w:r>
    </w:p>
    <w:p w14:paraId="0A0243A4" w14:textId="77777777" w:rsidR="005B6138" w:rsidRDefault="005B6138" w:rsidP="005B6138">
      <w:pPr>
        <w:pStyle w:val="PL"/>
      </w:pPr>
      <w:r>
        <w:t xml:space="preserve">          $ref: '</w:t>
      </w:r>
      <w:r>
        <w:rPr>
          <w:lang w:eastAsia="es-ES"/>
        </w:rPr>
        <w:t>TS29482_</w:t>
      </w:r>
      <w:r>
        <w:rPr>
          <w:lang w:eastAsia="zh-CN"/>
        </w:rPr>
        <w:t>AIMLES_MLModelTraining</w:t>
      </w:r>
      <w:r>
        <w:rPr>
          <w:lang w:eastAsia="es-ES"/>
        </w:rPr>
        <w:t>.yaml</w:t>
      </w:r>
      <w:r>
        <w:t>#/components/schemas/MlModelInfo'</w:t>
      </w:r>
    </w:p>
    <w:p w14:paraId="13E9961D" w14:textId="77777777" w:rsidR="005B6138" w:rsidRDefault="005B6138" w:rsidP="005B6138">
      <w:pPr>
        <w:pStyle w:val="PL"/>
      </w:pPr>
      <w:r>
        <w:t xml:space="preserve">        </w:t>
      </w:r>
      <w:r>
        <w:rPr>
          <w:lang w:eastAsia="fr-FR"/>
        </w:rPr>
        <w:t>dataId</w:t>
      </w:r>
      <w:r>
        <w:t>:</w:t>
      </w:r>
    </w:p>
    <w:p w14:paraId="03309E78" w14:textId="77777777" w:rsidR="005B6138" w:rsidRDefault="005B6138" w:rsidP="005B6138">
      <w:pPr>
        <w:pStyle w:val="PL"/>
      </w:pPr>
      <w:r>
        <w:t xml:space="preserve">          description: </w:t>
      </w:r>
      <w:r>
        <w:rPr>
          <w:rFonts w:cs="Arial"/>
          <w:szCs w:val="18"/>
        </w:rPr>
        <w:t>Identifies the dataset which is to be used for the HFL training.</w:t>
      </w:r>
    </w:p>
    <w:p w14:paraId="7B3C2374" w14:textId="77777777" w:rsidR="005B6138" w:rsidRDefault="005B6138" w:rsidP="005B6138">
      <w:pPr>
        <w:pStyle w:val="PL"/>
      </w:pPr>
      <w:r>
        <w:t xml:space="preserve">          type: string</w:t>
      </w:r>
    </w:p>
    <w:p w14:paraId="4D290C62" w14:textId="77777777" w:rsidR="005B6138" w:rsidRDefault="005B6138" w:rsidP="005B6138">
      <w:pPr>
        <w:pStyle w:val="PL"/>
      </w:pPr>
      <w:r>
        <w:t xml:space="preserve">        noDataSamp:</w:t>
      </w:r>
    </w:p>
    <w:p w14:paraId="3ACCE418" w14:textId="77777777" w:rsidR="005B6138" w:rsidRDefault="005B6138" w:rsidP="005B6138">
      <w:pPr>
        <w:pStyle w:val="PL"/>
      </w:pPr>
      <w:r>
        <w:t xml:space="preserve">          description: </w:t>
      </w:r>
      <w:r>
        <w:rPr>
          <w:rFonts w:cs="Arial"/>
          <w:szCs w:val="18"/>
        </w:rPr>
        <w:t>Identifies the required number of samples for a round of the HFL training.</w:t>
      </w:r>
    </w:p>
    <w:p w14:paraId="6157340C" w14:textId="77777777" w:rsidR="005B6138" w:rsidRDefault="005B6138" w:rsidP="005B6138">
      <w:pPr>
        <w:pStyle w:val="PL"/>
      </w:pPr>
      <w:r>
        <w:t xml:space="preserve">          type: integer</w:t>
      </w:r>
    </w:p>
    <w:p w14:paraId="6974AD90" w14:textId="77777777" w:rsidR="005B6138" w:rsidRDefault="005B6138" w:rsidP="005B6138">
      <w:pPr>
        <w:pStyle w:val="PL"/>
        <w:rPr>
          <w:lang w:eastAsia="es-ES"/>
        </w:rPr>
      </w:pPr>
      <w:r>
        <w:rPr>
          <w:lang w:eastAsia="es-ES"/>
        </w:rPr>
        <w:t xml:space="preserve">        </w:t>
      </w:r>
      <w:r>
        <w:t>operSched</w:t>
      </w:r>
      <w:r>
        <w:rPr>
          <w:lang w:eastAsia="es-ES"/>
        </w:rPr>
        <w:t>:</w:t>
      </w:r>
    </w:p>
    <w:p w14:paraId="3C335B28" w14:textId="77777777" w:rsidR="005B6138" w:rsidRDefault="005B6138" w:rsidP="005B6138">
      <w:pPr>
        <w:pStyle w:val="PL"/>
        <w:rPr>
          <w:lang w:eastAsia="es-ES"/>
        </w:rPr>
      </w:pPr>
      <w:r>
        <w:rPr>
          <w:lang w:eastAsia="es-ES"/>
        </w:rPr>
        <w:t xml:space="preserve">          $ref: 'TS29122_CpProvisioning.yaml#/components/schemas/ScheduledCommunicationTime'</w:t>
      </w:r>
    </w:p>
    <w:p w14:paraId="193CF250" w14:textId="77777777" w:rsidR="005B6138" w:rsidRDefault="005B6138" w:rsidP="005B6138">
      <w:pPr>
        <w:pStyle w:val="PL"/>
        <w:rPr>
          <w:lang w:eastAsia="es-ES"/>
        </w:rPr>
      </w:pPr>
      <w:r>
        <w:rPr>
          <w:lang w:eastAsia="es-ES"/>
        </w:rPr>
        <w:t xml:space="preserve">        </w:t>
      </w:r>
      <w:r>
        <w:t>notifReqs</w:t>
      </w:r>
      <w:r>
        <w:rPr>
          <w:lang w:eastAsia="es-ES"/>
        </w:rPr>
        <w:t>:</w:t>
      </w:r>
    </w:p>
    <w:p w14:paraId="5228A64D" w14:textId="77777777" w:rsidR="005B6138" w:rsidRDefault="005B6138" w:rsidP="005B6138">
      <w:pPr>
        <w:pStyle w:val="PL"/>
        <w:rPr>
          <w:lang w:eastAsia="es-ES"/>
        </w:rPr>
      </w:pPr>
      <w:r>
        <w:rPr>
          <w:lang w:eastAsia="es-ES"/>
        </w:rPr>
        <w:lastRenderedPageBreak/>
        <w:t xml:space="preserve">          $ref: 'TS29549_SS_NetworkResourceMonitoring.yaml#/components/schemas/ReportingRequirements'</w:t>
      </w:r>
    </w:p>
    <w:p w14:paraId="7C80BD7F" w14:textId="77777777" w:rsidR="005B6138" w:rsidRDefault="005B6138" w:rsidP="005B6138">
      <w:pPr>
        <w:pStyle w:val="PL"/>
        <w:rPr>
          <w:lang w:eastAsia="en-GB"/>
        </w:rPr>
      </w:pPr>
    </w:p>
    <w:p w14:paraId="71F2B60F" w14:textId="77777777" w:rsidR="005B6138" w:rsidRDefault="005B6138" w:rsidP="005B6138">
      <w:pPr>
        <w:pStyle w:val="PL"/>
      </w:pPr>
      <w:r>
        <w:t xml:space="preserve">    HflTrngNotify:</w:t>
      </w:r>
    </w:p>
    <w:p w14:paraId="073F4049" w14:textId="77777777" w:rsidR="005B6138" w:rsidRDefault="005B6138" w:rsidP="005B6138">
      <w:pPr>
        <w:pStyle w:val="PL"/>
      </w:pPr>
      <w:r>
        <w:t xml:space="preserve">      description: </w:t>
      </w:r>
      <w:r>
        <w:rPr>
          <w:rFonts w:cs="Arial"/>
          <w:szCs w:val="18"/>
        </w:rPr>
        <w:t>Represent the information from the HFL training event notification</w:t>
      </w:r>
      <w:r>
        <w:t>.</w:t>
      </w:r>
    </w:p>
    <w:p w14:paraId="2091D41D" w14:textId="77777777" w:rsidR="005B6138" w:rsidRDefault="005B6138" w:rsidP="005B6138">
      <w:pPr>
        <w:pStyle w:val="PL"/>
      </w:pPr>
      <w:r>
        <w:t xml:space="preserve">      type: object</w:t>
      </w:r>
    </w:p>
    <w:p w14:paraId="15831ABB" w14:textId="77777777" w:rsidR="005B6138" w:rsidRDefault="005B6138" w:rsidP="005B6138">
      <w:pPr>
        <w:pStyle w:val="PL"/>
      </w:pPr>
      <w:r>
        <w:t xml:space="preserve">      required:</w:t>
      </w:r>
    </w:p>
    <w:p w14:paraId="61A52244" w14:textId="77777777" w:rsidR="005B6138" w:rsidRDefault="005B6138" w:rsidP="005B6138">
      <w:pPr>
        <w:pStyle w:val="PL"/>
        <w:rPr>
          <w:lang w:eastAsia="fr-FR"/>
        </w:rPr>
      </w:pPr>
      <w:r>
        <w:rPr>
          <w:lang w:eastAsia="fr-FR"/>
        </w:rPr>
        <w:t xml:space="preserve">      - </w:t>
      </w:r>
      <w:r>
        <w:t>hflTrngOut</w:t>
      </w:r>
    </w:p>
    <w:p w14:paraId="17207C99" w14:textId="77777777" w:rsidR="005B6138" w:rsidRDefault="005B6138" w:rsidP="005B6138">
      <w:pPr>
        <w:pStyle w:val="PL"/>
        <w:rPr>
          <w:lang w:eastAsia="fr-FR"/>
        </w:rPr>
      </w:pPr>
      <w:r>
        <w:rPr>
          <w:lang w:eastAsia="fr-FR"/>
        </w:rPr>
        <w:t xml:space="preserve">      - </w:t>
      </w:r>
      <w:r>
        <w:t>vaSrvId</w:t>
      </w:r>
    </w:p>
    <w:p w14:paraId="5458B0A7" w14:textId="77777777" w:rsidR="005B6138" w:rsidRDefault="005B6138" w:rsidP="005B6138">
      <w:pPr>
        <w:pStyle w:val="PL"/>
        <w:rPr>
          <w:lang w:eastAsia="en-GB"/>
        </w:rPr>
      </w:pPr>
      <w:r>
        <w:t xml:space="preserve">      properties:</w:t>
      </w:r>
    </w:p>
    <w:p w14:paraId="697DE3E9" w14:textId="77777777" w:rsidR="005B6138" w:rsidRDefault="005B6138" w:rsidP="005B6138">
      <w:pPr>
        <w:pStyle w:val="PL"/>
      </w:pPr>
      <w:r>
        <w:t xml:space="preserve">        vaSrvId:</w:t>
      </w:r>
    </w:p>
    <w:p w14:paraId="1D9D5B68" w14:textId="77777777" w:rsidR="005B6138" w:rsidRDefault="005B6138" w:rsidP="005B6138">
      <w:pPr>
        <w:pStyle w:val="PL"/>
      </w:pPr>
      <w:r>
        <w:t xml:space="preserve">          description: Identifies the VAL service for the AIMLE HFL training operation.</w:t>
      </w:r>
    </w:p>
    <w:p w14:paraId="38C85EA0" w14:textId="77777777" w:rsidR="005B6138" w:rsidRDefault="005B6138" w:rsidP="005B6138">
      <w:pPr>
        <w:pStyle w:val="PL"/>
      </w:pPr>
      <w:r>
        <w:t xml:space="preserve">          type: string</w:t>
      </w:r>
    </w:p>
    <w:p w14:paraId="79E302A7" w14:textId="77777777" w:rsidR="005B6138" w:rsidRDefault="005B6138" w:rsidP="005B6138">
      <w:pPr>
        <w:pStyle w:val="PL"/>
      </w:pPr>
      <w:r>
        <w:t xml:space="preserve">        hflTrngOut:</w:t>
      </w:r>
    </w:p>
    <w:p w14:paraId="14E9BB67" w14:textId="77777777" w:rsidR="005B6138" w:rsidRDefault="005B6138" w:rsidP="005B6138">
      <w:pPr>
        <w:pStyle w:val="PL"/>
      </w:pPr>
      <w:r>
        <w:t xml:space="preserve">          $ref: '</w:t>
      </w:r>
      <w:r>
        <w:rPr>
          <w:lang w:eastAsia="es-ES"/>
        </w:rPr>
        <w:t>TS29482_</w:t>
      </w:r>
      <w:r>
        <w:rPr>
          <w:lang w:eastAsia="zh-CN"/>
        </w:rPr>
        <w:t>AIMLES_MLModelTraining</w:t>
      </w:r>
      <w:r>
        <w:rPr>
          <w:lang w:eastAsia="es-ES"/>
        </w:rPr>
        <w:t>.yaml</w:t>
      </w:r>
      <w:r>
        <w:t>#/components/schemas/PerfParams'</w:t>
      </w:r>
    </w:p>
    <w:p w14:paraId="65C72646" w14:textId="77777777" w:rsidR="005B6138" w:rsidRDefault="005B6138" w:rsidP="005B6138">
      <w:pPr>
        <w:pStyle w:val="PL"/>
      </w:pPr>
      <w:r>
        <w:t xml:space="preserve">        hflTrngErr:</w:t>
      </w:r>
    </w:p>
    <w:p w14:paraId="24142CB0" w14:textId="77777777" w:rsidR="005B6138" w:rsidRDefault="005B6138" w:rsidP="005B6138">
      <w:pPr>
        <w:pStyle w:val="PL"/>
      </w:pPr>
      <w:r>
        <w:t xml:space="preserve">          $ref: '</w:t>
      </w:r>
      <w:r>
        <w:rPr>
          <w:lang w:eastAsia="es-ES"/>
        </w:rPr>
        <w:t>TS29482_</w:t>
      </w:r>
      <w:r>
        <w:rPr>
          <w:lang w:eastAsia="zh-CN"/>
        </w:rPr>
        <w:t>AIMLES_MLModelTraining</w:t>
      </w:r>
      <w:r>
        <w:rPr>
          <w:lang w:eastAsia="es-ES"/>
        </w:rPr>
        <w:t>.yaml</w:t>
      </w:r>
      <w:r>
        <w:t>#/components/schemas/TrainingErr'</w:t>
      </w:r>
    </w:p>
    <w:p w14:paraId="35032CF0" w14:textId="77777777" w:rsidR="005B6138" w:rsidRDefault="005B6138" w:rsidP="005B6138">
      <w:pPr>
        <w:pStyle w:val="PL"/>
      </w:pPr>
      <w:r>
        <w:t xml:space="preserve">        timestamp:</w:t>
      </w:r>
    </w:p>
    <w:p w14:paraId="55DFB439" w14:textId="77777777" w:rsidR="005B6138" w:rsidRDefault="005B6138" w:rsidP="005B6138">
      <w:pPr>
        <w:pStyle w:val="PL"/>
      </w:pPr>
      <w:r>
        <w:t xml:space="preserve">          $ref: 'TS29122_CommonData.yaml#/components/schemas/DateTime'</w:t>
      </w:r>
    </w:p>
    <w:p w14:paraId="0211E207" w14:textId="77777777" w:rsidR="005B6138" w:rsidRDefault="005B6138" w:rsidP="005B6138">
      <w:pPr>
        <w:pStyle w:val="PL"/>
      </w:pPr>
    </w:p>
    <w:p w14:paraId="0D2E1E7B" w14:textId="77777777" w:rsidR="008321AE" w:rsidRDefault="008321AE" w:rsidP="008321AE">
      <w:pPr>
        <w:rPr>
          <w:noProof/>
        </w:rPr>
      </w:pPr>
    </w:p>
    <w:p w14:paraId="58074350" w14:textId="77777777" w:rsidR="008321AE" w:rsidRPr="00CE4669" w:rsidRDefault="008321AE" w:rsidP="008321AE">
      <w:pPr>
        <w:pStyle w:val="CRSeparator"/>
      </w:pPr>
      <w:r w:rsidRPr="00CE4669">
        <w:t>==============Next change==============</w:t>
      </w:r>
    </w:p>
    <w:p w14:paraId="0755895C" w14:textId="77777777" w:rsidR="005B6138" w:rsidRDefault="005B6138" w:rsidP="005B6138">
      <w:pPr>
        <w:pStyle w:val="Heading2"/>
      </w:pPr>
      <w:bookmarkStart w:id="457" w:name="_Toc218677915"/>
      <w:r>
        <w:t>A.4</w:t>
      </w:r>
      <w:r>
        <w:tab/>
        <w:t>Aimles_AIMLEClientRegistration API</w:t>
      </w:r>
      <w:bookmarkEnd w:id="457"/>
    </w:p>
    <w:p w14:paraId="77834857" w14:textId="77777777" w:rsidR="005B6138" w:rsidRDefault="005B6138" w:rsidP="005B6138">
      <w:pPr>
        <w:pStyle w:val="PL"/>
      </w:pPr>
      <w:r>
        <w:t>openapi: 3.0.0</w:t>
      </w:r>
    </w:p>
    <w:p w14:paraId="027B1B1C" w14:textId="77777777" w:rsidR="005B6138" w:rsidRDefault="005B6138" w:rsidP="005B6138">
      <w:pPr>
        <w:pStyle w:val="PL"/>
      </w:pPr>
    </w:p>
    <w:p w14:paraId="47CBAB0F" w14:textId="77777777" w:rsidR="005B6138" w:rsidRDefault="005B6138" w:rsidP="005B6138">
      <w:pPr>
        <w:pStyle w:val="PL"/>
      </w:pPr>
      <w:r>
        <w:t>info:</w:t>
      </w:r>
    </w:p>
    <w:p w14:paraId="6B6E2688" w14:textId="77777777" w:rsidR="005B6138" w:rsidRDefault="005B6138" w:rsidP="005B6138">
      <w:pPr>
        <w:pStyle w:val="PL"/>
      </w:pPr>
      <w:r>
        <w:t xml:space="preserve">  title: Aimles_AIMLEClientRegistration</w:t>
      </w:r>
    </w:p>
    <w:p w14:paraId="7BC91634" w14:textId="77777777" w:rsidR="005B6138" w:rsidRDefault="005B6138" w:rsidP="005B6138">
      <w:pPr>
        <w:pStyle w:val="PL"/>
      </w:pPr>
      <w:r>
        <w:t xml:space="preserve">  version: </w:t>
      </w:r>
      <w:r>
        <w:rPr>
          <w:rFonts w:cs="Courier New"/>
          <w:szCs w:val="16"/>
        </w:rPr>
        <w:t>1.0.1</w:t>
      </w:r>
    </w:p>
    <w:p w14:paraId="6C65D12F" w14:textId="77777777" w:rsidR="005B6138" w:rsidRDefault="005B6138" w:rsidP="005B6138">
      <w:pPr>
        <w:pStyle w:val="PL"/>
      </w:pPr>
      <w:r>
        <w:t xml:space="preserve">  description: |</w:t>
      </w:r>
    </w:p>
    <w:p w14:paraId="1916E180" w14:textId="77777777" w:rsidR="005B6138" w:rsidRDefault="005B6138" w:rsidP="005B6138">
      <w:pPr>
        <w:pStyle w:val="PL"/>
      </w:pPr>
      <w:r>
        <w:t xml:space="preserve">    API for AIMLE Client Registration Service.  </w:t>
      </w:r>
    </w:p>
    <w:p w14:paraId="1DD5B4DB" w14:textId="77777777" w:rsidR="005B6138" w:rsidRDefault="005B6138" w:rsidP="005B6138">
      <w:pPr>
        <w:pStyle w:val="PL"/>
      </w:pPr>
      <w:r>
        <w:t xml:space="preserve">    © 2025, 3GPP Organizational Partners (ARIB, ATIS, CCSA, ETSI, TSDSI, TTA, TTC).  </w:t>
      </w:r>
    </w:p>
    <w:p w14:paraId="2A8808BB" w14:textId="77777777" w:rsidR="005B6138" w:rsidRDefault="005B6138" w:rsidP="005B6138">
      <w:pPr>
        <w:pStyle w:val="PL"/>
      </w:pPr>
      <w:r>
        <w:t xml:space="preserve">    All rights reserved.</w:t>
      </w:r>
    </w:p>
    <w:p w14:paraId="3FC3B93D" w14:textId="77777777" w:rsidR="005B6138" w:rsidRDefault="005B6138" w:rsidP="005B6138">
      <w:pPr>
        <w:pStyle w:val="PL"/>
      </w:pPr>
    </w:p>
    <w:p w14:paraId="52A621B1" w14:textId="77777777" w:rsidR="005B6138" w:rsidRDefault="005B6138" w:rsidP="005B6138">
      <w:pPr>
        <w:pStyle w:val="PL"/>
      </w:pPr>
      <w:r>
        <w:t>externalDocs:</w:t>
      </w:r>
    </w:p>
    <w:p w14:paraId="4A67568C" w14:textId="77777777" w:rsidR="005B6138" w:rsidRDefault="005B6138" w:rsidP="005B6138">
      <w:pPr>
        <w:pStyle w:val="PL"/>
      </w:pPr>
      <w:r>
        <w:t xml:space="preserve">  description: &gt;</w:t>
      </w:r>
    </w:p>
    <w:p w14:paraId="79700B21" w14:textId="431BD312" w:rsidR="005B6138" w:rsidRDefault="005B6138" w:rsidP="005B6138">
      <w:pPr>
        <w:pStyle w:val="PL"/>
        <w:rPr>
          <w:lang w:eastAsia="zh-CN"/>
        </w:rPr>
      </w:pPr>
      <w:r>
        <w:t xml:space="preserve">    3GPP TS 24.560 V19.0.0; </w:t>
      </w:r>
      <w:r>
        <w:rPr>
          <w:lang w:eastAsia="zh-CN"/>
        </w:rPr>
        <w:t xml:space="preserve">Artificial Intelligence </w:t>
      </w:r>
      <w:ins w:id="458" w:author="MOTO" w:date="2026-01-23T10:59:00Z" w16du:dateUtc="2026-01-23T18:59:00Z">
        <w:r>
          <w:rPr>
            <w:lang w:eastAsia="zh-CN"/>
          </w:rPr>
          <w:t xml:space="preserve">/ </w:t>
        </w:r>
      </w:ins>
      <w:r>
        <w:rPr>
          <w:lang w:eastAsia="zh-CN"/>
        </w:rPr>
        <w:t>Machine Learning (AI</w:t>
      </w:r>
      <w:ins w:id="459" w:author="MOTO" w:date="2026-01-23T10:59:00Z" w16du:dateUtc="2026-01-23T18:59:00Z">
        <w:r>
          <w:rPr>
            <w:lang w:eastAsia="zh-CN"/>
          </w:rPr>
          <w:t>/</w:t>
        </w:r>
      </w:ins>
      <w:r>
        <w:rPr>
          <w:lang w:eastAsia="zh-CN"/>
        </w:rPr>
        <w:t>ML) Services – Service</w:t>
      </w:r>
    </w:p>
    <w:p w14:paraId="5A67DBC3" w14:textId="77777777" w:rsidR="005B6138" w:rsidRDefault="005B6138" w:rsidP="005B6138">
      <w:pPr>
        <w:pStyle w:val="PL"/>
        <w:rPr>
          <w:lang w:eastAsia="en-GB"/>
        </w:rPr>
      </w:pPr>
      <w:r>
        <w:t xml:space="preserve">    </w:t>
      </w:r>
      <w:r>
        <w:rPr>
          <w:lang w:eastAsia="zh-CN"/>
        </w:rPr>
        <w:t>Enabler Architecture Layer for Verticals (SEAL); Protocol Specification; Stage 3</w:t>
      </w:r>
      <w:r>
        <w:t>.</w:t>
      </w:r>
    </w:p>
    <w:p w14:paraId="5D669B89" w14:textId="77777777" w:rsidR="005B6138" w:rsidRDefault="005B6138" w:rsidP="005B6138">
      <w:pPr>
        <w:pStyle w:val="PL"/>
      </w:pPr>
      <w:r>
        <w:t xml:space="preserve">  url: 'https://www.3gpp.org/ftp/Specs/archive/24_series/24.560/'</w:t>
      </w:r>
    </w:p>
    <w:p w14:paraId="4469AC7D" w14:textId="77777777" w:rsidR="005B6138" w:rsidRDefault="005B6138" w:rsidP="005B6138">
      <w:pPr>
        <w:pStyle w:val="PL"/>
      </w:pPr>
    </w:p>
    <w:p w14:paraId="250B0975" w14:textId="77777777" w:rsidR="005B6138" w:rsidRDefault="005B6138" w:rsidP="005B6138">
      <w:pPr>
        <w:pStyle w:val="PL"/>
      </w:pPr>
      <w:r>
        <w:t>servers:</w:t>
      </w:r>
    </w:p>
    <w:p w14:paraId="3376A35F" w14:textId="77777777" w:rsidR="005B6138" w:rsidRDefault="005B6138" w:rsidP="005B6138">
      <w:pPr>
        <w:pStyle w:val="PL"/>
      </w:pPr>
      <w:r>
        <w:t xml:space="preserve">  - url: '{apiRoot}/aimles-client-reg/v1'</w:t>
      </w:r>
    </w:p>
    <w:p w14:paraId="6966537E" w14:textId="77777777" w:rsidR="005B6138" w:rsidRDefault="005B6138" w:rsidP="005B6138">
      <w:pPr>
        <w:pStyle w:val="PL"/>
      </w:pPr>
      <w:r>
        <w:t xml:space="preserve">    variables:</w:t>
      </w:r>
    </w:p>
    <w:p w14:paraId="159DFCC4" w14:textId="77777777" w:rsidR="005B6138" w:rsidRDefault="005B6138" w:rsidP="005B6138">
      <w:pPr>
        <w:pStyle w:val="PL"/>
      </w:pPr>
      <w:r>
        <w:t xml:space="preserve">      apiRoot:</w:t>
      </w:r>
    </w:p>
    <w:p w14:paraId="68F6A592" w14:textId="77777777" w:rsidR="005B6138" w:rsidRDefault="005B6138" w:rsidP="005B6138">
      <w:pPr>
        <w:pStyle w:val="PL"/>
      </w:pPr>
      <w:r>
        <w:t xml:space="preserve">        default: https://example.com</w:t>
      </w:r>
    </w:p>
    <w:p w14:paraId="593ABEFC" w14:textId="77777777" w:rsidR="005B6138" w:rsidRDefault="005B6138" w:rsidP="005B6138">
      <w:pPr>
        <w:pStyle w:val="PL"/>
      </w:pPr>
      <w:r>
        <w:t xml:space="preserve">        description: apiRoot as defined in clause </w:t>
      </w:r>
      <w:r>
        <w:rPr>
          <w:lang w:eastAsia="zh-CN"/>
        </w:rPr>
        <w:t>5.2.4</w:t>
      </w:r>
      <w:r>
        <w:t xml:space="preserve"> of 3GPP TS 29.122.</w:t>
      </w:r>
    </w:p>
    <w:p w14:paraId="3DBDA76F" w14:textId="77777777" w:rsidR="005B6138" w:rsidRDefault="005B6138" w:rsidP="005B6138">
      <w:pPr>
        <w:pStyle w:val="PL"/>
      </w:pPr>
    </w:p>
    <w:p w14:paraId="2FCD17A8" w14:textId="77777777" w:rsidR="005B6138" w:rsidRDefault="005B6138" w:rsidP="005B6138">
      <w:pPr>
        <w:pStyle w:val="PL"/>
      </w:pPr>
      <w:r>
        <w:t>security:</w:t>
      </w:r>
    </w:p>
    <w:p w14:paraId="6A1142B3" w14:textId="77777777" w:rsidR="005B6138" w:rsidRDefault="005B6138" w:rsidP="005B6138">
      <w:pPr>
        <w:pStyle w:val="PL"/>
      </w:pPr>
      <w:r>
        <w:t xml:space="preserve">  - {}</w:t>
      </w:r>
    </w:p>
    <w:p w14:paraId="3338AF7C" w14:textId="77777777" w:rsidR="005B6138" w:rsidRDefault="005B6138" w:rsidP="005B6138">
      <w:pPr>
        <w:pStyle w:val="PL"/>
      </w:pPr>
      <w:r>
        <w:t xml:space="preserve">  - oAuth2ClientCredentials: []</w:t>
      </w:r>
    </w:p>
    <w:p w14:paraId="20B0F573" w14:textId="77777777" w:rsidR="005B6138" w:rsidRDefault="005B6138" w:rsidP="005B6138">
      <w:pPr>
        <w:pStyle w:val="PL"/>
      </w:pPr>
    </w:p>
    <w:p w14:paraId="3FC5089B" w14:textId="77777777" w:rsidR="005B6138" w:rsidRDefault="005B6138" w:rsidP="005B6138">
      <w:pPr>
        <w:pStyle w:val="PL"/>
      </w:pPr>
      <w:r>
        <w:t>paths:</w:t>
      </w:r>
    </w:p>
    <w:p w14:paraId="04E7F542" w14:textId="77777777" w:rsidR="005B6138" w:rsidRDefault="005B6138" w:rsidP="005B6138">
      <w:pPr>
        <w:pStyle w:val="PL"/>
      </w:pPr>
      <w:r>
        <w:t xml:space="preserve">  /registrations:</w:t>
      </w:r>
    </w:p>
    <w:p w14:paraId="51B89B60" w14:textId="77777777" w:rsidR="005B6138" w:rsidRDefault="005B6138" w:rsidP="005B6138">
      <w:pPr>
        <w:pStyle w:val="PL"/>
      </w:pPr>
      <w:r>
        <w:t xml:space="preserve">    post:</w:t>
      </w:r>
    </w:p>
    <w:p w14:paraId="322D86C5" w14:textId="77777777" w:rsidR="005B6138" w:rsidRDefault="005B6138" w:rsidP="005B6138">
      <w:pPr>
        <w:pStyle w:val="PL"/>
      </w:pPr>
      <w:r>
        <w:t xml:space="preserve">      </w:t>
      </w:r>
      <w:r>
        <w:rPr>
          <w:rFonts w:cs="Courier New"/>
          <w:szCs w:val="16"/>
        </w:rPr>
        <w:t xml:space="preserve">summary: </w:t>
      </w:r>
      <w:r>
        <w:t>Registers the AIMLE client at the AIMLE server.</w:t>
      </w:r>
    </w:p>
    <w:p w14:paraId="179805B1" w14:textId="77777777" w:rsidR="005B6138" w:rsidRDefault="005B6138" w:rsidP="005B6138">
      <w:pPr>
        <w:pStyle w:val="PL"/>
      </w:pPr>
      <w:r>
        <w:t xml:space="preserve">      </w:t>
      </w:r>
      <w:r>
        <w:rPr>
          <w:rFonts w:cs="Courier New"/>
          <w:szCs w:val="16"/>
        </w:rPr>
        <w:t>operationId: RegAimleClient</w:t>
      </w:r>
    </w:p>
    <w:p w14:paraId="3E1F0DC6" w14:textId="77777777" w:rsidR="005B6138" w:rsidRDefault="005B6138" w:rsidP="005B6138">
      <w:pPr>
        <w:pStyle w:val="PL"/>
      </w:pPr>
      <w:r>
        <w:t xml:space="preserve">      tags:</w:t>
      </w:r>
    </w:p>
    <w:p w14:paraId="486040CB" w14:textId="77777777" w:rsidR="005B6138" w:rsidRDefault="005B6138" w:rsidP="005B6138">
      <w:pPr>
        <w:pStyle w:val="PL"/>
      </w:pPr>
      <w:r>
        <w:t xml:space="preserve">        - AIMLE client registrations</w:t>
      </w:r>
    </w:p>
    <w:p w14:paraId="2FA279BF" w14:textId="77777777" w:rsidR="005B6138" w:rsidRDefault="005B6138" w:rsidP="005B6138">
      <w:pPr>
        <w:pStyle w:val="PL"/>
      </w:pPr>
      <w:r>
        <w:t xml:space="preserve">      requestBody:</w:t>
      </w:r>
    </w:p>
    <w:p w14:paraId="0725719A" w14:textId="77777777" w:rsidR="005B6138" w:rsidRDefault="005B6138" w:rsidP="005B6138">
      <w:pPr>
        <w:pStyle w:val="PL"/>
      </w:pPr>
      <w:r>
        <w:t xml:space="preserve">        description: &gt;</w:t>
      </w:r>
    </w:p>
    <w:p w14:paraId="4283D2EC" w14:textId="77777777" w:rsidR="005B6138" w:rsidRDefault="005B6138" w:rsidP="005B6138">
      <w:pPr>
        <w:pStyle w:val="PL"/>
      </w:pPr>
      <w:r>
        <w:t xml:space="preserve">          Contains information for the creation of a new individual AIMLE</w:t>
      </w:r>
      <w:r>
        <w:rPr>
          <w:lang w:eastAsia="zh-CN"/>
        </w:rPr>
        <w:t xml:space="preserve"> client</w:t>
      </w:r>
      <w:r>
        <w:t xml:space="preserve"> registration</w:t>
      </w:r>
    </w:p>
    <w:p w14:paraId="563F877E" w14:textId="77777777" w:rsidR="005B6138" w:rsidRDefault="005B6138" w:rsidP="005B6138">
      <w:pPr>
        <w:pStyle w:val="PL"/>
      </w:pPr>
      <w:r>
        <w:t xml:space="preserve">          resource.</w:t>
      </w:r>
    </w:p>
    <w:p w14:paraId="5E3DCBDB" w14:textId="77777777" w:rsidR="005B6138" w:rsidRDefault="005B6138" w:rsidP="005B6138">
      <w:pPr>
        <w:pStyle w:val="PL"/>
      </w:pPr>
      <w:r>
        <w:t xml:space="preserve">        required: true</w:t>
      </w:r>
    </w:p>
    <w:p w14:paraId="03C27DA8" w14:textId="77777777" w:rsidR="005B6138" w:rsidRDefault="005B6138" w:rsidP="005B6138">
      <w:pPr>
        <w:pStyle w:val="PL"/>
      </w:pPr>
      <w:r>
        <w:t xml:space="preserve">        content:</w:t>
      </w:r>
    </w:p>
    <w:p w14:paraId="575B5B7D" w14:textId="77777777" w:rsidR="005B6138" w:rsidRDefault="005B6138" w:rsidP="005B6138">
      <w:pPr>
        <w:pStyle w:val="PL"/>
      </w:pPr>
      <w:r>
        <w:t xml:space="preserve">          application/json:</w:t>
      </w:r>
    </w:p>
    <w:p w14:paraId="66D1B2DC" w14:textId="77777777" w:rsidR="005B6138" w:rsidRDefault="005B6138" w:rsidP="005B6138">
      <w:pPr>
        <w:pStyle w:val="PL"/>
      </w:pPr>
      <w:r>
        <w:t xml:space="preserve">            schema:</w:t>
      </w:r>
    </w:p>
    <w:p w14:paraId="15C783B5" w14:textId="77777777" w:rsidR="005B6138" w:rsidRDefault="005B6138" w:rsidP="005B6138">
      <w:pPr>
        <w:pStyle w:val="PL"/>
      </w:pPr>
      <w:r>
        <w:t xml:space="preserve">              $ref: '#/components/schemas/AimleClientRegInfo'</w:t>
      </w:r>
    </w:p>
    <w:p w14:paraId="22146BCE" w14:textId="77777777" w:rsidR="005B6138" w:rsidRDefault="005B6138" w:rsidP="005B6138">
      <w:pPr>
        <w:pStyle w:val="PL"/>
      </w:pPr>
      <w:r>
        <w:t xml:space="preserve">      responses:</w:t>
      </w:r>
    </w:p>
    <w:p w14:paraId="04788865" w14:textId="77777777" w:rsidR="005B6138" w:rsidRDefault="005B6138" w:rsidP="005B6138">
      <w:pPr>
        <w:pStyle w:val="PL"/>
      </w:pPr>
      <w:r>
        <w:t xml:space="preserve">        '201':</w:t>
      </w:r>
    </w:p>
    <w:p w14:paraId="1F1533E8" w14:textId="77777777" w:rsidR="005B6138" w:rsidRDefault="005B6138" w:rsidP="005B6138">
      <w:pPr>
        <w:pStyle w:val="PL"/>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0B74FB04" w14:textId="77777777" w:rsidR="005B6138" w:rsidRDefault="005B6138" w:rsidP="005B6138">
      <w:pPr>
        <w:pStyle w:val="PL"/>
      </w:pPr>
      <w:r>
        <w:t xml:space="preserve">          content:</w:t>
      </w:r>
    </w:p>
    <w:p w14:paraId="21CE709E" w14:textId="77777777" w:rsidR="005B6138" w:rsidRDefault="005B6138" w:rsidP="005B6138">
      <w:pPr>
        <w:pStyle w:val="PL"/>
      </w:pPr>
      <w:r>
        <w:t xml:space="preserve">            application/json:</w:t>
      </w:r>
    </w:p>
    <w:p w14:paraId="07C31EAA" w14:textId="77777777" w:rsidR="005B6138" w:rsidRDefault="005B6138" w:rsidP="005B6138">
      <w:pPr>
        <w:pStyle w:val="PL"/>
      </w:pPr>
      <w:r>
        <w:t xml:space="preserve">              schema:</w:t>
      </w:r>
    </w:p>
    <w:p w14:paraId="637C1B40" w14:textId="77777777" w:rsidR="005B6138" w:rsidRDefault="005B6138" w:rsidP="005B6138">
      <w:pPr>
        <w:pStyle w:val="PL"/>
      </w:pPr>
      <w:r>
        <w:t xml:space="preserve">                $ref: '#/components/schemas/AimleRegistration'</w:t>
      </w:r>
    </w:p>
    <w:p w14:paraId="2B2E48A2" w14:textId="77777777" w:rsidR="005B6138" w:rsidRDefault="005B6138" w:rsidP="005B6138">
      <w:pPr>
        <w:pStyle w:val="PL"/>
        <w:rPr>
          <w:lang w:eastAsia="es-ES"/>
        </w:rPr>
      </w:pPr>
      <w:r>
        <w:rPr>
          <w:lang w:eastAsia="es-ES"/>
        </w:rPr>
        <w:lastRenderedPageBreak/>
        <w:t xml:space="preserve">          headers:</w:t>
      </w:r>
    </w:p>
    <w:p w14:paraId="29A53549" w14:textId="77777777" w:rsidR="005B6138" w:rsidRDefault="005B6138" w:rsidP="005B6138">
      <w:pPr>
        <w:pStyle w:val="PL"/>
        <w:rPr>
          <w:lang w:eastAsia="es-ES"/>
        </w:rPr>
      </w:pPr>
      <w:r>
        <w:rPr>
          <w:lang w:eastAsia="es-ES"/>
        </w:rPr>
        <w:t xml:space="preserve">            Location:</w:t>
      </w:r>
    </w:p>
    <w:p w14:paraId="41FA0178" w14:textId="77777777" w:rsidR="005B6138" w:rsidRDefault="005B6138" w:rsidP="005B6138">
      <w:pPr>
        <w:pStyle w:val="PL"/>
        <w:rPr>
          <w:lang w:eastAsia="es-ES"/>
        </w:rPr>
      </w:pPr>
      <w:r>
        <w:rPr>
          <w:lang w:eastAsia="es-ES"/>
        </w:rPr>
        <w:t xml:space="preserve">              description: &gt;</w:t>
      </w:r>
    </w:p>
    <w:p w14:paraId="2F172B2B" w14:textId="77777777" w:rsidR="005B6138" w:rsidRDefault="005B6138" w:rsidP="005B6138">
      <w:pPr>
        <w:pStyle w:val="PL"/>
        <w:rPr>
          <w:lang w:eastAsia="es-ES"/>
        </w:rPr>
      </w:pPr>
      <w:r>
        <w:rPr>
          <w:lang w:eastAsia="es-ES"/>
        </w:rPr>
        <w:t xml:space="preserve">                Contains the URI of the newly created </w:t>
      </w:r>
      <w:r>
        <w:t>individual AIMLE</w:t>
      </w:r>
      <w:r>
        <w:rPr>
          <w:lang w:eastAsia="zh-CN"/>
        </w:rPr>
        <w:t xml:space="preserve"> client</w:t>
      </w:r>
      <w:r>
        <w:t xml:space="preserve"> registration</w:t>
      </w:r>
    </w:p>
    <w:p w14:paraId="26DFCA8B" w14:textId="77777777" w:rsidR="005B6138" w:rsidRDefault="005B6138" w:rsidP="005B6138">
      <w:pPr>
        <w:pStyle w:val="PL"/>
        <w:rPr>
          <w:lang w:eastAsia="es-ES"/>
        </w:rPr>
      </w:pPr>
      <w:r>
        <w:rPr>
          <w:lang w:eastAsia="es-ES"/>
        </w:rPr>
        <w:t xml:space="preserve">                resource.</w:t>
      </w:r>
    </w:p>
    <w:p w14:paraId="7269F9A1" w14:textId="77777777" w:rsidR="005B6138" w:rsidRDefault="005B6138" w:rsidP="005B6138">
      <w:pPr>
        <w:pStyle w:val="PL"/>
        <w:rPr>
          <w:lang w:eastAsia="es-ES"/>
        </w:rPr>
      </w:pPr>
      <w:r>
        <w:rPr>
          <w:lang w:eastAsia="es-ES"/>
        </w:rPr>
        <w:t xml:space="preserve">              required: true</w:t>
      </w:r>
    </w:p>
    <w:p w14:paraId="669A8C19" w14:textId="77777777" w:rsidR="005B6138" w:rsidRDefault="005B6138" w:rsidP="005B6138">
      <w:pPr>
        <w:pStyle w:val="PL"/>
        <w:rPr>
          <w:lang w:eastAsia="es-ES"/>
        </w:rPr>
      </w:pPr>
      <w:r>
        <w:rPr>
          <w:lang w:eastAsia="es-ES"/>
        </w:rPr>
        <w:t xml:space="preserve">              schema:</w:t>
      </w:r>
    </w:p>
    <w:p w14:paraId="51FD899A" w14:textId="77777777" w:rsidR="005B6138" w:rsidRDefault="005B6138" w:rsidP="005B6138">
      <w:pPr>
        <w:pStyle w:val="PL"/>
        <w:rPr>
          <w:lang w:eastAsia="es-ES"/>
        </w:rPr>
      </w:pPr>
      <w:r>
        <w:rPr>
          <w:lang w:eastAsia="es-ES"/>
        </w:rPr>
        <w:t xml:space="preserve">                type: string</w:t>
      </w:r>
    </w:p>
    <w:p w14:paraId="0694AFB7" w14:textId="77777777" w:rsidR="005B6138" w:rsidRDefault="005B6138" w:rsidP="005B6138">
      <w:pPr>
        <w:pStyle w:val="PL"/>
        <w:rPr>
          <w:lang w:eastAsia="en-GB"/>
        </w:rPr>
      </w:pPr>
      <w:r>
        <w:t xml:space="preserve">        '400':</w:t>
      </w:r>
    </w:p>
    <w:p w14:paraId="1125BFFF" w14:textId="77777777" w:rsidR="005B6138" w:rsidRDefault="005B6138" w:rsidP="005B6138">
      <w:pPr>
        <w:pStyle w:val="PL"/>
      </w:pPr>
      <w:r>
        <w:t xml:space="preserve">          $ref: </w:t>
      </w:r>
      <w:r>
        <w:rPr>
          <w:lang w:eastAsia="es-ES"/>
        </w:rPr>
        <w:t>'TS29122_CommonData.yaml</w:t>
      </w:r>
      <w:r>
        <w:t>#/components/responses/400'</w:t>
      </w:r>
    </w:p>
    <w:p w14:paraId="70435C2C" w14:textId="77777777" w:rsidR="005B6138" w:rsidRDefault="005B6138" w:rsidP="005B6138">
      <w:pPr>
        <w:pStyle w:val="PL"/>
      </w:pPr>
      <w:r>
        <w:t xml:space="preserve">        '401':</w:t>
      </w:r>
    </w:p>
    <w:p w14:paraId="6333E936" w14:textId="77777777" w:rsidR="005B6138" w:rsidRDefault="005B6138" w:rsidP="005B6138">
      <w:pPr>
        <w:pStyle w:val="PL"/>
      </w:pPr>
      <w:r>
        <w:t xml:space="preserve">          $ref: </w:t>
      </w:r>
      <w:r>
        <w:rPr>
          <w:lang w:eastAsia="es-ES"/>
        </w:rPr>
        <w:t>'</w:t>
      </w:r>
      <w:r>
        <w:t>TS29122_CommonData.yaml#/components/responses/401'</w:t>
      </w:r>
    </w:p>
    <w:p w14:paraId="5986A5BE" w14:textId="77777777" w:rsidR="005B6138" w:rsidRDefault="005B6138" w:rsidP="005B6138">
      <w:pPr>
        <w:pStyle w:val="PL"/>
      </w:pPr>
      <w:r>
        <w:t xml:space="preserve">        '403':</w:t>
      </w:r>
    </w:p>
    <w:p w14:paraId="1D913DCC" w14:textId="77777777" w:rsidR="005B6138" w:rsidRDefault="005B6138" w:rsidP="005B6138">
      <w:pPr>
        <w:pStyle w:val="PL"/>
      </w:pPr>
      <w:r>
        <w:t xml:space="preserve">          $ref: </w:t>
      </w:r>
      <w:r>
        <w:rPr>
          <w:lang w:eastAsia="es-ES"/>
        </w:rPr>
        <w:t>'</w:t>
      </w:r>
      <w:r>
        <w:t>TS29122_CommonData.yaml#/components/responses/403'</w:t>
      </w:r>
    </w:p>
    <w:p w14:paraId="67FC716E" w14:textId="77777777" w:rsidR="005B6138" w:rsidRDefault="005B6138" w:rsidP="005B6138">
      <w:pPr>
        <w:pStyle w:val="PL"/>
      </w:pPr>
      <w:r>
        <w:t xml:space="preserve">        '404':</w:t>
      </w:r>
    </w:p>
    <w:p w14:paraId="5A987D40" w14:textId="77777777" w:rsidR="005B6138" w:rsidRDefault="005B6138" w:rsidP="005B6138">
      <w:pPr>
        <w:pStyle w:val="PL"/>
      </w:pPr>
      <w:r>
        <w:t xml:space="preserve">          $ref: </w:t>
      </w:r>
      <w:r>
        <w:rPr>
          <w:lang w:eastAsia="es-ES"/>
        </w:rPr>
        <w:t>'</w:t>
      </w:r>
      <w:r>
        <w:t>TS29122_CommonData.yaml#/components/responses/404'</w:t>
      </w:r>
    </w:p>
    <w:p w14:paraId="2709D67F" w14:textId="77777777" w:rsidR="005B6138" w:rsidRDefault="005B6138" w:rsidP="005B6138">
      <w:pPr>
        <w:pStyle w:val="PL"/>
      </w:pPr>
      <w:r>
        <w:t xml:space="preserve">        '411':</w:t>
      </w:r>
    </w:p>
    <w:p w14:paraId="3F767C3C" w14:textId="77777777" w:rsidR="005B6138" w:rsidRDefault="005B6138" w:rsidP="005B6138">
      <w:pPr>
        <w:pStyle w:val="PL"/>
      </w:pPr>
      <w:r>
        <w:t xml:space="preserve">          $ref: </w:t>
      </w:r>
      <w:r>
        <w:rPr>
          <w:lang w:eastAsia="es-ES"/>
        </w:rPr>
        <w:t>'</w:t>
      </w:r>
      <w:r>
        <w:t>TS29122_CommonData.yaml#/components/responses/411'</w:t>
      </w:r>
    </w:p>
    <w:p w14:paraId="3F88E92E" w14:textId="77777777" w:rsidR="005B6138" w:rsidRDefault="005B6138" w:rsidP="005B6138">
      <w:pPr>
        <w:pStyle w:val="PL"/>
      </w:pPr>
      <w:r>
        <w:t xml:space="preserve">        '413':</w:t>
      </w:r>
    </w:p>
    <w:p w14:paraId="02666C52" w14:textId="77777777" w:rsidR="005B6138" w:rsidRDefault="005B6138" w:rsidP="005B6138">
      <w:pPr>
        <w:pStyle w:val="PL"/>
      </w:pPr>
      <w:r>
        <w:t xml:space="preserve">          $ref: </w:t>
      </w:r>
      <w:r>
        <w:rPr>
          <w:lang w:eastAsia="es-ES"/>
        </w:rPr>
        <w:t>'</w:t>
      </w:r>
      <w:r>
        <w:t>TS29122_CommonData.yaml#/components/responses/413'</w:t>
      </w:r>
    </w:p>
    <w:p w14:paraId="2E563AC4" w14:textId="77777777" w:rsidR="005B6138" w:rsidRDefault="005B6138" w:rsidP="005B6138">
      <w:pPr>
        <w:pStyle w:val="PL"/>
      </w:pPr>
      <w:r>
        <w:t xml:space="preserve">        '415':</w:t>
      </w:r>
    </w:p>
    <w:p w14:paraId="3D1934CB" w14:textId="77777777" w:rsidR="005B6138" w:rsidRDefault="005B6138" w:rsidP="005B6138">
      <w:pPr>
        <w:pStyle w:val="PL"/>
      </w:pPr>
      <w:r>
        <w:t xml:space="preserve">          $ref: </w:t>
      </w:r>
      <w:r>
        <w:rPr>
          <w:lang w:eastAsia="es-ES"/>
        </w:rPr>
        <w:t>'</w:t>
      </w:r>
      <w:r>
        <w:t>TS29122_CommonData.yaml#/components/responses/415'</w:t>
      </w:r>
    </w:p>
    <w:p w14:paraId="0B0B1416" w14:textId="77777777" w:rsidR="005B6138" w:rsidRDefault="005B6138" w:rsidP="005B6138">
      <w:pPr>
        <w:pStyle w:val="PL"/>
      </w:pPr>
      <w:r>
        <w:t xml:space="preserve">        '429':</w:t>
      </w:r>
    </w:p>
    <w:p w14:paraId="430E3648" w14:textId="77777777" w:rsidR="005B6138" w:rsidRDefault="005B6138" w:rsidP="005B6138">
      <w:pPr>
        <w:pStyle w:val="PL"/>
      </w:pPr>
      <w:r>
        <w:t xml:space="preserve">          $ref: </w:t>
      </w:r>
      <w:r>
        <w:rPr>
          <w:lang w:eastAsia="es-ES"/>
        </w:rPr>
        <w:t>'</w:t>
      </w:r>
      <w:r>
        <w:t>TS29122_CommonData.yaml#/components/responses/429'</w:t>
      </w:r>
    </w:p>
    <w:p w14:paraId="13453B08" w14:textId="77777777" w:rsidR="005B6138" w:rsidRDefault="005B6138" w:rsidP="005B6138">
      <w:pPr>
        <w:pStyle w:val="PL"/>
      </w:pPr>
      <w:r>
        <w:t xml:space="preserve">        '500':</w:t>
      </w:r>
    </w:p>
    <w:p w14:paraId="61F65156" w14:textId="77777777" w:rsidR="005B6138" w:rsidRDefault="005B6138" w:rsidP="005B6138">
      <w:pPr>
        <w:pStyle w:val="PL"/>
      </w:pPr>
      <w:r>
        <w:t xml:space="preserve">          $ref: </w:t>
      </w:r>
      <w:r>
        <w:rPr>
          <w:lang w:eastAsia="es-ES"/>
        </w:rPr>
        <w:t>'</w:t>
      </w:r>
      <w:r>
        <w:t>TS29122_CommonData.yaml#/components/responses/500'</w:t>
      </w:r>
    </w:p>
    <w:p w14:paraId="419B2942" w14:textId="77777777" w:rsidR="005B6138" w:rsidRDefault="005B6138" w:rsidP="005B6138">
      <w:pPr>
        <w:pStyle w:val="PL"/>
      </w:pPr>
      <w:r>
        <w:t xml:space="preserve">        '503':</w:t>
      </w:r>
    </w:p>
    <w:p w14:paraId="788A9AB8" w14:textId="77777777" w:rsidR="005B6138" w:rsidRDefault="005B6138" w:rsidP="005B6138">
      <w:pPr>
        <w:pStyle w:val="PL"/>
      </w:pPr>
      <w:r>
        <w:t xml:space="preserve">          $ref: </w:t>
      </w:r>
      <w:r>
        <w:rPr>
          <w:lang w:eastAsia="es-ES"/>
        </w:rPr>
        <w:t>'</w:t>
      </w:r>
      <w:r>
        <w:t>TS29122_CommonData.yaml#/components/responses/503'</w:t>
      </w:r>
    </w:p>
    <w:p w14:paraId="785E8B90" w14:textId="77777777" w:rsidR="005B6138" w:rsidRDefault="005B6138" w:rsidP="005B6138">
      <w:pPr>
        <w:pStyle w:val="PL"/>
      </w:pPr>
      <w:r>
        <w:t xml:space="preserve">        default:</w:t>
      </w:r>
    </w:p>
    <w:p w14:paraId="5E1D03EE" w14:textId="77777777" w:rsidR="005B6138" w:rsidRDefault="005B6138" w:rsidP="005B6138">
      <w:pPr>
        <w:pStyle w:val="PL"/>
      </w:pPr>
      <w:r>
        <w:t xml:space="preserve">          $ref: </w:t>
      </w:r>
      <w:r>
        <w:rPr>
          <w:lang w:eastAsia="es-ES"/>
        </w:rPr>
        <w:t>'</w:t>
      </w:r>
      <w:r>
        <w:t>TS29122_CommonData.yaml#/components/responses/default'</w:t>
      </w:r>
    </w:p>
    <w:p w14:paraId="1A2C9B9A" w14:textId="77777777" w:rsidR="005B6138" w:rsidRDefault="005B6138" w:rsidP="005B6138">
      <w:pPr>
        <w:pStyle w:val="PL"/>
      </w:pPr>
    </w:p>
    <w:p w14:paraId="3C5A2A21" w14:textId="77777777" w:rsidR="005B6138" w:rsidRDefault="005B6138" w:rsidP="005B6138">
      <w:pPr>
        <w:pStyle w:val="PL"/>
      </w:pPr>
      <w:r>
        <w:t xml:space="preserve">  /registrations/{registrationId}:</w:t>
      </w:r>
    </w:p>
    <w:p w14:paraId="6A0EFCE4" w14:textId="77777777" w:rsidR="005B6138" w:rsidRDefault="005B6138" w:rsidP="005B6138">
      <w:pPr>
        <w:pStyle w:val="PL"/>
      </w:pPr>
      <w:r>
        <w:t xml:space="preserve">    put:</w:t>
      </w:r>
    </w:p>
    <w:p w14:paraId="5C08ACEA" w14:textId="77777777" w:rsidR="005B6138" w:rsidRDefault="005B6138" w:rsidP="005B6138">
      <w:pPr>
        <w:pStyle w:val="PL"/>
      </w:pPr>
      <w:r>
        <w:t xml:space="preserve">      </w:t>
      </w:r>
      <w:r>
        <w:rPr>
          <w:rFonts w:cs="Courier New"/>
          <w:szCs w:val="16"/>
        </w:rPr>
        <w:t xml:space="preserve">summary: Update an </w:t>
      </w:r>
      <w:r>
        <w:t>Individual AIMLE</w:t>
      </w:r>
      <w:r>
        <w:rPr>
          <w:lang w:eastAsia="zh-CN"/>
        </w:rPr>
        <w:t xml:space="preserve"> client</w:t>
      </w:r>
      <w:r>
        <w:t xml:space="preserve"> registration resource.</w:t>
      </w:r>
    </w:p>
    <w:p w14:paraId="53DE7109" w14:textId="77777777" w:rsidR="005B6138" w:rsidRDefault="005B6138" w:rsidP="005B6138">
      <w:pPr>
        <w:pStyle w:val="PL"/>
      </w:pPr>
      <w:r>
        <w:t xml:space="preserve">      </w:t>
      </w:r>
      <w:r>
        <w:rPr>
          <w:rFonts w:cs="Courier New"/>
          <w:szCs w:val="16"/>
        </w:rPr>
        <w:t>operationId: UpdateAimleClientReg</w:t>
      </w:r>
    </w:p>
    <w:p w14:paraId="17A352EB" w14:textId="77777777" w:rsidR="005B6138" w:rsidRDefault="005B6138" w:rsidP="005B6138">
      <w:pPr>
        <w:pStyle w:val="PL"/>
      </w:pPr>
      <w:r>
        <w:t xml:space="preserve">      tags:</w:t>
      </w:r>
    </w:p>
    <w:p w14:paraId="6FB0C361" w14:textId="77777777" w:rsidR="005B6138" w:rsidRDefault="005B6138" w:rsidP="005B6138">
      <w:pPr>
        <w:pStyle w:val="PL"/>
      </w:pPr>
      <w:r>
        <w:t xml:space="preserve">        - Individual AIMLE</w:t>
      </w:r>
      <w:r>
        <w:rPr>
          <w:lang w:eastAsia="zh-CN"/>
        </w:rPr>
        <w:t xml:space="preserve"> client</w:t>
      </w:r>
      <w:r>
        <w:t xml:space="preserve"> registration (Document)</w:t>
      </w:r>
    </w:p>
    <w:p w14:paraId="6B44616A" w14:textId="77777777" w:rsidR="005B6138" w:rsidRDefault="005B6138" w:rsidP="005B6138">
      <w:pPr>
        <w:pStyle w:val="PL"/>
      </w:pPr>
      <w:r>
        <w:t xml:space="preserve">      parameters:</w:t>
      </w:r>
    </w:p>
    <w:p w14:paraId="3959FF0B" w14:textId="77777777" w:rsidR="005B6138" w:rsidRDefault="005B6138" w:rsidP="005B6138">
      <w:pPr>
        <w:pStyle w:val="PL"/>
      </w:pPr>
      <w:r>
        <w:t xml:space="preserve">      - name: registrationId</w:t>
      </w:r>
    </w:p>
    <w:p w14:paraId="4C9A1340" w14:textId="77777777" w:rsidR="005B6138" w:rsidRDefault="005B6138" w:rsidP="005B6138">
      <w:pPr>
        <w:pStyle w:val="PL"/>
      </w:pPr>
      <w:r>
        <w:t xml:space="preserve">        description: &gt;</w:t>
      </w:r>
    </w:p>
    <w:p w14:paraId="4DE15850" w14:textId="77777777" w:rsidR="005B6138" w:rsidRDefault="005B6138" w:rsidP="005B613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5905DBA3" w14:textId="77777777" w:rsidR="005B6138" w:rsidRDefault="005B6138" w:rsidP="005B6138">
      <w:pPr>
        <w:pStyle w:val="PL"/>
      </w:pPr>
      <w:r>
        <w:t xml:space="preserve">        in: path</w:t>
      </w:r>
    </w:p>
    <w:p w14:paraId="50C7EF9B" w14:textId="77777777" w:rsidR="005B6138" w:rsidRDefault="005B6138" w:rsidP="005B6138">
      <w:pPr>
        <w:pStyle w:val="PL"/>
      </w:pPr>
      <w:r>
        <w:t xml:space="preserve">        required: true</w:t>
      </w:r>
    </w:p>
    <w:p w14:paraId="213FDCA9" w14:textId="77777777" w:rsidR="005B6138" w:rsidRDefault="005B6138" w:rsidP="005B6138">
      <w:pPr>
        <w:pStyle w:val="PL"/>
      </w:pPr>
      <w:r>
        <w:t xml:space="preserve">        schema:</w:t>
      </w:r>
    </w:p>
    <w:p w14:paraId="2A010095" w14:textId="77777777" w:rsidR="005B6138" w:rsidRDefault="005B6138" w:rsidP="005B6138">
      <w:pPr>
        <w:pStyle w:val="PL"/>
      </w:pPr>
      <w:r>
        <w:t xml:space="preserve">          type: string</w:t>
      </w:r>
    </w:p>
    <w:p w14:paraId="03802F05" w14:textId="77777777" w:rsidR="005B6138" w:rsidRDefault="005B6138" w:rsidP="005B6138">
      <w:pPr>
        <w:pStyle w:val="PL"/>
      </w:pPr>
      <w:r>
        <w:t xml:space="preserve">      requestBody:</w:t>
      </w:r>
    </w:p>
    <w:p w14:paraId="679892F4" w14:textId="77777777" w:rsidR="005B6138" w:rsidRDefault="005B6138" w:rsidP="005B6138">
      <w:pPr>
        <w:pStyle w:val="PL"/>
      </w:pPr>
      <w:r>
        <w:t xml:space="preserve">        description: &gt;</w:t>
      </w:r>
    </w:p>
    <w:p w14:paraId="634A870F" w14:textId="77777777" w:rsidR="005B6138" w:rsidRDefault="005B6138" w:rsidP="005B6138">
      <w:pPr>
        <w:pStyle w:val="PL"/>
      </w:pPr>
      <w:r>
        <w:t xml:space="preserve">          Contains information for the update of individual AIMLE</w:t>
      </w:r>
      <w:r>
        <w:rPr>
          <w:lang w:eastAsia="zh-CN"/>
        </w:rPr>
        <w:t xml:space="preserve"> client</w:t>
      </w:r>
      <w:r>
        <w:t xml:space="preserve"> registration resource.</w:t>
      </w:r>
    </w:p>
    <w:p w14:paraId="3D2C4448" w14:textId="77777777" w:rsidR="005B6138" w:rsidRDefault="005B6138" w:rsidP="005B6138">
      <w:pPr>
        <w:pStyle w:val="PL"/>
      </w:pPr>
      <w:r>
        <w:t xml:space="preserve">        required: true</w:t>
      </w:r>
    </w:p>
    <w:p w14:paraId="66446555" w14:textId="77777777" w:rsidR="005B6138" w:rsidRDefault="005B6138" w:rsidP="005B6138">
      <w:pPr>
        <w:pStyle w:val="PL"/>
      </w:pPr>
      <w:r>
        <w:t xml:space="preserve">        content:</w:t>
      </w:r>
    </w:p>
    <w:p w14:paraId="68F04C49" w14:textId="77777777" w:rsidR="005B6138" w:rsidRDefault="005B6138" w:rsidP="005B6138">
      <w:pPr>
        <w:pStyle w:val="PL"/>
      </w:pPr>
      <w:r>
        <w:t xml:space="preserve">          application/json:</w:t>
      </w:r>
    </w:p>
    <w:p w14:paraId="65AB87A0" w14:textId="77777777" w:rsidR="005B6138" w:rsidRDefault="005B6138" w:rsidP="005B6138">
      <w:pPr>
        <w:pStyle w:val="PL"/>
      </w:pPr>
      <w:r>
        <w:t xml:space="preserve">            schema:</w:t>
      </w:r>
    </w:p>
    <w:p w14:paraId="007EEFAD" w14:textId="77777777" w:rsidR="005B6138" w:rsidRDefault="005B6138" w:rsidP="005B6138">
      <w:pPr>
        <w:pStyle w:val="PL"/>
      </w:pPr>
      <w:r>
        <w:t xml:space="preserve">              $ref: '#/components/schemas/AimleRegistration'</w:t>
      </w:r>
    </w:p>
    <w:p w14:paraId="20BD7E91" w14:textId="77777777" w:rsidR="005B6138" w:rsidRDefault="005B6138" w:rsidP="005B6138">
      <w:pPr>
        <w:pStyle w:val="PL"/>
      </w:pPr>
      <w:r>
        <w:t xml:space="preserve">      responses:</w:t>
      </w:r>
    </w:p>
    <w:p w14:paraId="20AD356E" w14:textId="77777777" w:rsidR="005B6138" w:rsidRDefault="005B6138" w:rsidP="005B6138">
      <w:pPr>
        <w:pStyle w:val="PL"/>
      </w:pPr>
      <w:r>
        <w:t xml:space="preserve">        '200':</w:t>
      </w:r>
    </w:p>
    <w:p w14:paraId="2FE77725" w14:textId="77777777" w:rsidR="005B6138" w:rsidRDefault="005B6138" w:rsidP="005B6138">
      <w:pPr>
        <w:pStyle w:val="PL"/>
      </w:pPr>
      <w:r>
        <w:t xml:space="preserve">          description: &gt;</w:t>
      </w:r>
    </w:p>
    <w:p w14:paraId="5DD28EC8" w14:textId="77777777" w:rsidR="005B6138" w:rsidRDefault="005B6138" w:rsidP="005B6138">
      <w:pPr>
        <w:pStyle w:val="PL"/>
      </w:pPr>
      <w:r>
        <w:t xml:space="preserve">            An individual AIMLE</w:t>
      </w:r>
      <w:r>
        <w:rPr>
          <w:lang w:eastAsia="zh-CN"/>
        </w:rPr>
        <w:t xml:space="preserve"> client</w:t>
      </w:r>
      <w:r>
        <w:t xml:space="preserve"> registration resource is updated, and a representation of</w:t>
      </w:r>
    </w:p>
    <w:p w14:paraId="71BC8A06" w14:textId="77777777" w:rsidR="005B6138" w:rsidRDefault="005B6138" w:rsidP="005B6138">
      <w:pPr>
        <w:pStyle w:val="PL"/>
      </w:pPr>
      <w:r>
        <w:t xml:space="preserve">            that resource is returned.</w:t>
      </w:r>
    </w:p>
    <w:p w14:paraId="6907F7F8" w14:textId="77777777" w:rsidR="005B6138" w:rsidRDefault="005B6138" w:rsidP="005B6138">
      <w:pPr>
        <w:pStyle w:val="PL"/>
      </w:pPr>
      <w:r>
        <w:t xml:space="preserve">          content:</w:t>
      </w:r>
    </w:p>
    <w:p w14:paraId="71C0E598" w14:textId="77777777" w:rsidR="005B6138" w:rsidRDefault="005B6138" w:rsidP="005B6138">
      <w:pPr>
        <w:pStyle w:val="PL"/>
      </w:pPr>
      <w:r>
        <w:t xml:space="preserve">            application/json:</w:t>
      </w:r>
    </w:p>
    <w:p w14:paraId="1034E5C4" w14:textId="77777777" w:rsidR="005B6138" w:rsidRDefault="005B6138" w:rsidP="005B6138">
      <w:pPr>
        <w:pStyle w:val="PL"/>
      </w:pPr>
      <w:r>
        <w:t xml:space="preserve">              schema:</w:t>
      </w:r>
    </w:p>
    <w:p w14:paraId="585F5942" w14:textId="77777777" w:rsidR="005B6138" w:rsidRDefault="005B6138" w:rsidP="005B6138">
      <w:pPr>
        <w:pStyle w:val="PL"/>
      </w:pPr>
      <w:r>
        <w:t xml:space="preserve">                $ref: '#/components/schemas/AimleRegistration'</w:t>
      </w:r>
    </w:p>
    <w:p w14:paraId="5CF016A3" w14:textId="77777777" w:rsidR="005B6138" w:rsidRDefault="005B6138" w:rsidP="005B6138">
      <w:pPr>
        <w:pStyle w:val="PL"/>
      </w:pPr>
      <w:r>
        <w:t xml:space="preserve">        '204':</w:t>
      </w:r>
    </w:p>
    <w:p w14:paraId="01A14702" w14:textId="77777777" w:rsidR="005B6138" w:rsidRDefault="005B6138" w:rsidP="005B6138">
      <w:pPr>
        <w:pStyle w:val="PL"/>
      </w:pPr>
      <w:r>
        <w:t xml:space="preserve">          description: No Content. An individual AIMLE</w:t>
      </w:r>
      <w:r>
        <w:rPr>
          <w:lang w:eastAsia="zh-CN"/>
        </w:rPr>
        <w:t xml:space="preserve"> client</w:t>
      </w:r>
      <w:r>
        <w:t xml:space="preserve"> registration resource is updated.</w:t>
      </w:r>
    </w:p>
    <w:p w14:paraId="232DB866" w14:textId="77777777" w:rsidR="005B6138" w:rsidRDefault="005B6138" w:rsidP="005B6138">
      <w:pPr>
        <w:pStyle w:val="PL"/>
      </w:pPr>
      <w:r>
        <w:t xml:space="preserve">        '307':</w:t>
      </w:r>
    </w:p>
    <w:p w14:paraId="2C07DC07" w14:textId="77777777" w:rsidR="005B6138" w:rsidRDefault="005B6138" w:rsidP="005B6138">
      <w:pPr>
        <w:pStyle w:val="PL"/>
      </w:pPr>
      <w:r>
        <w:t xml:space="preserve">          $ref: 'TS29122_CommonData.yaml#/components/responses/307'</w:t>
      </w:r>
    </w:p>
    <w:p w14:paraId="4490B5A6" w14:textId="77777777" w:rsidR="005B6138" w:rsidRDefault="005B6138" w:rsidP="005B6138">
      <w:pPr>
        <w:pStyle w:val="PL"/>
      </w:pPr>
      <w:r>
        <w:t xml:space="preserve">        '308':</w:t>
      </w:r>
    </w:p>
    <w:p w14:paraId="7E956CDE" w14:textId="77777777" w:rsidR="005B6138" w:rsidRDefault="005B6138" w:rsidP="005B6138">
      <w:pPr>
        <w:pStyle w:val="PL"/>
      </w:pPr>
      <w:r>
        <w:t xml:space="preserve">          $ref: 'TS29122_CommonData.yaml#/components/responses/308'</w:t>
      </w:r>
    </w:p>
    <w:p w14:paraId="457E74CA" w14:textId="77777777" w:rsidR="005B6138" w:rsidRDefault="005B6138" w:rsidP="005B6138">
      <w:pPr>
        <w:pStyle w:val="PL"/>
      </w:pPr>
      <w:r>
        <w:t xml:space="preserve">        '400':</w:t>
      </w:r>
    </w:p>
    <w:p w14:paraId="1F5331D7" w14:textId="77777777" w:rsidR="005B6138" w:rsidRDefault="005B6138" w:rsidP="005B6138">
      <w:pPr>
        <w:pStyle w:val="PL"/>
      </w:pPr>
      <w:r>
        <w:t xml:space="preserve">          $ref: 'TS29122_CommonData.yaml#/components/responses/400'</w:t>
      </w:r>
    </w:p>
    <w:p w14:paraId="55ABD162" w14:textId="77777777" w:rsidR="005B6138" w:rsidRDefault="005B6138" w:rsidP="005B6138">
      <w:pPr>
        <w:pStyle w:val="PL"/>
      </w:pPr>
      <w:r>
        <w:t xml:space="preserve">        '401':</w:t>
      </w:r>
    </w:p>
    <w:p w14:paraId="3B8C72FF" w14:textId="77777777" w:rsidR="005B6138" w:rsidRDefault="005B6138" w:rsidP="005B6138">
      <w:pPr>
        <w:pStyle w:val="PL"/>
      </w:pPr>
      <w:r>
        <w:t xml:space="preserve">          $ref: 'TS29122_CommonData.yaml#/components/responses/401'</w:t>
      </w:r>
    </w:p>
    <w:p w14:paraId="162464AD" w14:textId="77777777" w:rsidR="005B6138" w:rsidRDefault="005B6138" w:rsidP="005B6138">
      <w:pPr>
        <w:pStyle w:val="PL"/>
      </w:pPr>
      <w:r>
        <w:t xml:space="preserve">        '403':</w:t>
      </w:r>
    </w:p>
    <w:p w14:paraId="0D36F1A1" w14:textId="77777777" w:rsidR="005B6138" w:rsidRDefault="005B6138" w:rsidP="005B6138">
      <w:pPr>
        <w:pStyle w:val="PL"/>
      </w:pPr>
      <w:r>
        <w:t xml:space="preserve">          $ref: 'TS29122_CommonData.yaml#/components/responses/403'</w:t>
      </w:r>
    </w:p>
    <w:p w14:paraId="0FE06A7C" w14:textId="77777777" w:rsidR="005B6138" w:rsidRDefault="005B6138" w:rsidP="005B6138">
      <w:pPr>
        <w:pStyle w:val="PL"/>
      </w:pPr>
      <w:r>
        <w:t xml:space="preserve">        '404':</w:t>
      </w:r>
    </w:p>
    <w:p w14:paraId="2F61C4FB" w14:textId="77777777" w:rsidR="005B6138" w:rsidRDefault="005B6138" w:rsidP="005B6138">
      <w:pPr>
        <w:pStyle w:val="PL"/>
      </w:pPr>
      <w:r>
        <w:t xml:space="preserve">          $ref: 'TS29122_CommonData.yaml#/components/responses/404'</w:t>
      </w:r>
    </w:p>
    <w:p w14:paraId="54CE91EC" w14:textId="77777777" w:rsidR="005B6138" w:rsidRDefault="005B6138" w:rsidP="005B6138">
      <w:pPr>
        <w:pStyle w:val="PL"/>
      </w:pPr>
      <w:r>
        <w:t xml:space="preserve">        '411':</w:t>
      </w:r>
    </w:p>
    <w:p w14:paraId="13C0E22E" w14:textId="77777777" w:rsidR="005B6138" w:rsidRDefault="005B6138" w:rsidP="005B6138">
      <w:pPr>
        <w:pStyle w:val="PL"/>
      </w:pPr>
      <w:r>
        <w:t xml:space="preserve">          $ref: 'TS29122_CommonData.yaml#/components/responses/411'</w:t>
      </w:r>
    </w:p>
    <w:p w14:paraId="69B1B136" w14:textId="77777777" w:rsidR="005B6138" w:rsidRDefault="005B6138" w:rsidP="005B6138">
      <w:pPr>
        <w:pStyle w:val="PL"/>
      </w:pPr>
      <w:r>
        <w:lastRenderedPageBreak/>
        <w:t xml:space="preserve">        '413':</w:t>
      </w:r>
    </w:p>
    <w:p w14:paraId="60E84ECA" w14:textId="77777777" w:rsidR="005B6138" w:rsidRDefault="005B6138" w:rsidP="005B6138">
      <w:pPr>
        <w:pStyle w:val="PL"/>
      </w:pPr>
      <w:r>
        <w:t xml:space="preserve">          $ref: 'TS29122_CommonData.yaml#/components/responses/413'</w:t>
      </w:r>
    </w:p>
    <w:p w14:paraId="4B2383FB" w14:textId="77777777" w:rsidR="005B6138" w:rsidRDefault="005B6138" w:rsidP="005B6138">
      <w:pPr>
        <w:pStyle w:val="PL"/>
      </w:pPr>
      <w:r>
        <w:t xml:space="preserve">        '415':</w:t>
      </w:r>
    </w:p>
    <w:p w14:paraId="2C8B23E7" w14:textId="77777777" w:rsidR="005B6138" w:rsidRDefault="005B6138" w:rsidP="005B6138">
      <w:pPr>
        <w:pStyle w:val="PL"/>
      </w:pPr>
      <w:r>
        <w:t xml:space="preserve">          $ref: 'TS29122_CommonData.yaml#/components/responses/415'</w:t>
      </w:r>
    </w:p>
    <w:p w14:paraId="70ED2816" w14:textId="77777777" w:rsidR="005B6138" w:rsidRDefault="005B6138" w:rsidP="005B6138">
      <w:pPr>
        <w:pStyle w:val="PL"/>
      </w:pPr>
      <w:r>
        <w:t xml:space="preserve">        '429':</w:t>
      </w:r>
    </w:p>
    <w:p w14:paraId="5527C5A8" w14:textId="77777777" w:rsidR="005B6138" w:rsidRDefault="005B6138" w:rsidP="005B6138">
      <w:pPr>
        <w:pStyle w:val="PL"/>
      </w:pPr>
      <w:r>
        <w:t xml:space="preserve">          $ref: 'TS29122_CommonData.yaml#/components/responses/429'</w:t>
      </w:r>
    </w:p>
    <w:p w14:paraId="71D6ACFF" w14:textId="77777777" w:rsidR="005B6138" w:rsidRDefault="005B6138" w:rsidP="005B6138">
      <w:pPr>
        <w:pStyle w:val="PL"/>
      </w:pPr>
      <w:r>
        <w:t xml:space="preserve">        '500':</w:t>
      </w:r>
    </w:p>
    <w:p w14:paraId="53B7B336" w14:textId="77777777" w:rsidR="005B6138" w:rsidRDefault="005B6138" w:rsidP="005B6138">
      <w:pPr>
        <w:pStyle w:val="PL"/>
      </w:pPr>
      <w:r>
        <w:t xml:space="preserve">          $ref: 'TS29122_CommonData.yaml#/components/responses/500'</w:t>
      </w:r>
    </w:p>
    <w:p w14:paraId="49631321" w14:textId="77777777" w:rsidR="005B6138" w:rsidRDefault="005B6138" w:rsidP="005B6138">
      <w:pPr>
        <w:pStyle w:val="PL"/>
      </w:pPr>
      <w:r>
        <w:t xml:space="preserve">        '503':</w:t>
      </w:r>
    </w:p>
    <w:p w14:paraId="78E1C422" w14:textId="77777777" w:rsidR="005B6138" w:rsidRDefault="005B6138" w:rsidP="005B6138">
      <w:pPr>
        <w:pStyle w:val="PL"/>
      </w:pPr>
      <w:r>
        <w:t xml:space="preserve">          $ref: 'TS29122_CommonData.yaml#/components/responses/503'</w:t>
      </w:r>
    </w:p>
    <w:p w14:paraId="082E42D1" w14:textId="77777777" w:rsidR="005B6138" w:rsidRDefault="005B6138" w:rsidP="005B6138">
      <w:pPr>
        <w:pStyle w:val="PL"/>
      </w:pPr>
      <w:r>
        <w:t xml:space="preserve">        default:</w:t>
      </w:r>
    </w:p>
    <w:p w14:paraId="71C60624" w14:textId="77777777" w:rsidR="005B6138" w:rsidRDefault="005B6138" w:rsidP="005B6138">
      <w:pPr>
        <w:pStyle w:val="PL"/>
      </w:pPr>
      <w:r>
        <w:t xml:space="preserve">          $ref: 'TS29122_CommonData.yaml#/components/responses/default'</w:t>
      </w:r>
    </w:p>
    <w:p w14:paraId="54E69873" w14:textId="77777777" w:rsidR="005B6138" w:rsidRDefault="005B6138" w:rsidP="005B6138">
      <w:pPr>
        <w:pStyle w:val="PL"/>
      </w:pPr>
    </w:p>
    <w:p w14:paraId="2D7359E8" w14:textId="77777777" w:rsidR="005B6138" w:rsidRDefault="005B6138" w:rsidP="005B6138">
      <w:pPr>
        <w:pStyle w:val="PL"/>
      </w:pPr>
      <w:r>
        <w:t xml:space="preserve">    delete:</w:t>
      </w:r>
    </w:p>
    <w:p w14:paraId="3D4CE2DC" w14:textId="77777777" w:rsidR="005B6138" w:rsidRDefault="005B6138" w:rsidP="005B6138">
      <w:pPr>
        <w:pStyle w:val="PL"/>
      </w:pPr>
      <w:r>
        <w:t xml:space="preserve">      </w:t>
      </w:r>
      <w:r>
        <w:rPr>
          <w:rFonts w:cs="Courier New"/>
          <w:szCs w:val="16"/>
        </w:rPr>
        <w:t xml:space="preserve">summary: Removes an </w:t>
      </w:r>
      <w:r>
        <w:t>Individual AIMLE</w:t>
      </w:r>
      <w:r>
        <w:rPr>
          <w:lang w:eastAsia="zh-CN"/>
        </w:rPr>
        <w:t xml:space="preserve"> client</w:t>
      </w:r>
      <w:r>
        <w:t xml:space="preserve"> registration resource.</w:t>
      </w:r>
    </w:p>
    <w:p w14:paraId="49A7F9FF" w14:textId="77777777" w:rsidR="005B6138" w:rsidRDefault="005B6138" w:rsidP="005B6138">
      <w:pPr>
        <w:pStyle w:val="PL"/>
      </w:pPr>
      <w:r>
        <w:t xml:space="preserve">      </w:t>
      </w:r>
      <w:r>
        <w:rPr>
          <w:rFonts w:cs="Courier New"/>
          <w:szCs w:val="16"/>
        </w:rPr>
        <w:t>operationId: DelAimleClientReg</w:t>
      </w:r>
    </w:p>
    <w:p w14:paraId="4C2E90F0" w14:textId="77777777" w:rsidR="005B6138" w:rsidRDefault="005B6138" w:rsidP="005B6138">
      <w:pPr>
        <w:pStyle w:val="PL"/>
      </w:pPr>
      <w:r>
        <w:t xml:space="preserve">      tags:</w:t>
      </w:r>
    </w:p>
    <w:p w14:paraId="317B3735" w14:textId="77777777" w:rsidR="005B6138" w:rsidRDefault="005B6138" w:rsidP="005B6138">
      <w:pPr>
        <w:pStyle w:val="PL"/>
      </w:pPr>
      <w:r>
        <w:t xml:space="preserve">        - Individual AIMLE</w:t>
      </w:r>
      <w:r>
        <w:rPr>
          <w:lang w:eastAsia="zh-CN"/>
        </w:rPr>
        <w:t xml:space="preserve"> client</w:t>
      </w:r>
      <w:r>
        <w:t xml:space="preserve"> registration (Document)</w:t>
      </w:r>
    </w:p>
    <w:p w14:paraId="5F01B4EF" w14:textId="77777777" w:rsidR="005B6138" w:rsidRDefault="005B6138" w:rsidP="005B6138">
      <w:pPr>
        <w:pStyle w:val="PL"/>
      </w:pPr>
      <w:r>
        <w:t xml:space="preserve">      parameters:</w:t>
      </w:r>
    </w:p>
    <w:p w14:paraId="5F871601" w14:textId="77777777" w:rsidR="005B6138" w:rsidRDefault="005B6138" w:rsidP="005B6138">
      <w:pPr>
        <w:pStyle w:val="PL"/>
      </w:pPr>
      <w:r>
        <w:t xml:space="preserve">      - name: registrationId</w:t>
      </w:r>
    </w:p>
    <w:p w14:paraId="5C6414C1" w14:textId="77777777" w:rsidR="005B6138" w:rsidRDefault="005B6138" w:rsidP="005B6138">
      <w:pPr>
        <w:pStyle w:val="PL"/>
      </w:pPr>
      <w:r>
        <w:t xml:space="preserve">        description: &gt;</w:t>
      </w:r>
    </w:p>
    <w:p w14:paraId="067D1BA4" w14:textId="77777777" w:rsidR="005B6138" w:rsidRDefault="005B6138" w:rsidP="005B613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089A08CC" w14:textId="77777777" w:rsidR="005B6138" w:rsidRDefault="005B6138" w:rsidP="005B6138">
      <w:pPr>
        <w:pStyle w:val="PL"/>
      </w:pPr>
      <w:r>
        <w:t xml:space="preserve">        in: path</w:t>
      </w:r>
    </w:p>
    <w:p w14:paraId="18501FA7" w14:textId="77777777" w:rsidR="005B6138" w:rsidRDefault="005B6138" w:rsidP="005B6138">
      <w:pPr>
        <w:pStyle w:val="PL"/>
      </w:pPr>
      <w:r>
        <w:t xml:space="preserve">        required: true</w:t>
      </w:r>
    </w:p>
    <w:p w14:paraId="54DAFD38" w14:textId="77777777" w:rsidR="005B6138" w:rsidRDefault="005B6138" w:rsidP="005B6138">
      <w:pPr>
        <w:pStyle w:val="PL"/>
      </w:pPr>
      <w:r>
        <w:t xml:space="preserve">        schema:</w:t>
      </w:r>
    </w:p>
    <w:p w14:paraId="703125FB" w14:textId="77777777" w:rsidR="005B6138" w:rsidRDefault="005B6138" w:rsidP="005B6138">
      <w:pPr>
        <w:pStyle w:val="PL"/>
      </w:pPr>
      <w:r>
        <w:t xml:space="preserve">          type: string</w:t>
      </w:r>
    </w:p>
    <w:p w14:paraId="288B09D1" w14:textId="77777777" w:rsidR="005B6138" w:rsidRDefault="005B6138" w:rsidP="005B6138">
      <w:pPr>
        <w:pStyle w:val="PL"/>
      </w:pPr>
      <w:r>
        <w:t xml:space="preserve">      responses:</w:t>
      </w:r>
    </w:p>
    <w:p w14:paraId="790465AC" w14:textId="77777777" w:rsidR="005B6138" w:rsidRDefault="005B6138" w:rsidP="005B6138">
      <w:pPr>
        <w:pStyle w:val="PL"/>
      </w:pPr>
      <w:r>
        <w:t xml:space="preserve">        '204':</w:t>
      </w:r>
    </w:p>
    <w:p w14:paraId="38BD7404" w14:textId="77777777" w:rsidR="005B6138" w:rsidRDefault="005B6138" w:rsidP="005B6138">
      <w:pPr>
        <w:pStyle w:val="PL"/>
      </w:pPr>
      <w:r>
        <w:t xml:space="preserve">          description: An individual AIMLE</w:t>
      </w:r>
      <w:r>
        <w:rPr>
          <w:lang w:eastAsia="zh-CN"/>
        </w:rPr>
        <w:t xml:space="preserve"> client</w:t>
      </w:r>
      <w:r>
        <w:t xml:space="preserve"> registration resource is removed.</w:t>
      </w:r>
    </w:p>
    <w:p w14:paraId="57189318" w14:textId="77777777" w:rsidR="005B6138" w:rsidRDefault="005B6138" w:rsidP="005B6138">
      <w:pPr>
        <w:pStyle w:val="PL"/>
      </w:pPr>
      <w:r>
        <w:t xml:space="preserve">        '307':</w:t>
      </w:r>
    </w:p>
    <w:p w14:paraId="64CFF129" w14:textId="77777777" w:rsidR="005B6138" w:rsidRDefault="005B6138" w:rsidP="005B6138">
      <w:pPr>
        <w:pStyle w:val="PL"/>
      </w:pPr>
      <w:r>
        <w:t xml:space="preserve">          $ref: 'TS29122_CommonData.yaml#/components/responses/307'</w:t>
      </w:r>
    </w:p>
    <w:p w14:paraId="18638BE3" w14:textId="77777777" w:rsidR="005B6138" w:rsidRDefault="005B6138" w:rsidP="005B6138">
      <w:pPr>
        <w:pStyle w:val="PL"/>
      </w:pPr>
      <w:r>
        <w:t xml:space="preserve">        '308':</w:t>
      </w:r>
    </w:p>
    <w:p w14:paraId="3DFA3CB6" w14:textId="77777777" w:rsidR="005B6138" w:rsidRDefault="005B6138" w:rsidP="005B6138">
      <w:pPr>
        <w:pStyle w:val="PL"/>
      </w:pPr>
      <w:r>
        <w:t xml:space="preserve">          $ref: 'TS29122_CommonData.yaml#/components/responses/308'</w:t>
      </w:r>
    </w:p>
    <w:p w14:paraId="43F7E344" w14:textId="77777777" w:rsidR="005B6138" w:rsidRDefault="005B6138" w:rsidP="005B6138">
      <w:pPr>
        <w:pStyle w:val="PL"/>
      </w:pPr>
      <w:r>
        <w:t xml:space="preserve">        '400':</w:t>
      </w:r>
    </w:p>
    <w:p w14:paraId="17D676AE" w14:textId="77777777" w:rsidR="005B6138" w:rsidRDefault="005B6138" w:rsidP="005B6138">
      <w:pPr>
        <w:pStyle w:val="PL"/>
      </w:pPr>
      <w:r>
        <w:t xml:space="preserve">          $ref: 'TS29122_CommonData.yaml#/components/responses/400'</w:t>
      </w:r>
    </w:p>
    <w:p w14:paraId="1993B5EC" w14:textId="77777777" w:rsidR="005B6138" w:rsidRDefault="005B6138" w:rsidP="005B6138">
      <w:pPr>
        <w:pStyle w:val="PL"/>
      </w:pPr>
      <w:r>
        <w:t xml:space="preserve">        '401':</w:t>
      </w:r>
    </w:p>
    <w:p w14:paraId="52B6E7DD" w14:textId="77777777" w:rsidR="005B6138" w:rsidRDefault="005B6138" w:rsidP="005B6138">
      <w:pPr>
        <w:pStyle w:val="PL"/>
      </w:pPr>
      <w:r>
        <w:t xml:space="preserve">          $ref: 'TS29122_CommonData.yaml#/components/responses/401'</w:t>
      </w:r>
    </w:p>
    <w:p w14:paraId="4DE9EDEA" w14:textId="77777777" w:rsidR="005B6138" w:rsidRDefault="005B6138" w:rsidP="005B6138">
      <w:pPr>
        <w:pStyle w:val="PL"/>
      </w:pPr>
      <w:r>
        <w:t xml:space="preserve">        '403':</w:t>
      </w:r>
    </w:p>
    <w:p w14:paraId="225901AD" w14:textId="77777777" w:rsidR="005B6138" w:rsidRDefault="005B6138" w:rsidP="005B6138">
      <w:pPr>
        <w:pStyle w:val="PL"/>
      </w:pPr>
      <w:r>
        <w:t xml:space="preserve">          $ref: 'TS29122_CommonData.yaml#/components/responses/403'</w:t>
      </w:r>
    </w:p>
    <w:p w14:paraId="4BA21141" w14:textId="77777777" w:rsidR="005B6138" w:rsidRDefault="005B6138" w:rsidP="005B6138">
      <w:pPr>
        <w:pStyle w:val="PL"/>
      </w:pPr>
      <w:r>
        <w:t xml:space="preserve">        '404':</w:t>
      </w:r>
    </w:p>
    <w:p w14:paraId="237CC86D" w14:textId="77777777" w:rsidR="005B6138" w:rsidRDefault="005B6138" w:rsidP="005B6138">
      <w:pPr>
        <w:pStyle w:val="PL"/>
      </w:pPr>
      <w:r>
        <w:t xml:space="preserve">          $ref: 'TS29122_CommonData.yaml#/components/responses/404'</w:t>
      </w:r>
    </w:p>
    <w:p w14:paraId="0521C0F6" w14:textId="77777777" w:rsidR="005B6138" w:rsidRDefault="005B6138" w:rsidP="005B6138">
      <w:pPr>
        <w:pStyle w:val="PL"/>
      </w:pPr>
      <w:r>
        <w:t xml:space="preserve">        '429':</w:t>
      </w:r>
    </w:p>
    <w:p w14:paraId="7AF45C27" w14:textId="77777777" w:rsidR="005B6138" w:rsidRDefault="005B6138" w:rsidP="005B6138">
      <w:pPr>
        <w:pStyle w:val="PL"/>
      </w:pPr>
      <w:r>
        <w:t xml:space="preserve">          $ref: 'TS29122_CommonData.yaml#/components/responses/429'</w:t>
      </w:r>
    </w:p>
    <w:p w14:paraId="0B804C9E" w14:textId="77777777" w:rsidR="005B6138" w:rsidRDefault="005B6138" w:rsidP="005B6138">
      <w:pPr>
        <w:pStyle w:val="PL"/>
      </w:pPr>
      <w:r>
        <w:t xml:space="preserve">        '500':</w:t>
      </w:r>
    </w:p>
    <w:p w14:paraId="5407F408" w14:textId="77777777" w:rsidR="005B6138" w:rsidRDefault="005B6138" w:rsidP="005B6138">
      <w:pPr>
        <w:pStyle w:val="PL"/>
      </w:pPr>
      <w:r>
        <w:t xml:space="preserve">          $ref: 'TS29122_CommonData.yaml#/components/responses/500'</w:t>
      </w:r>
    </w:p>
    <w:p w14:paraId="5029BE4E" w14:textId="77777777" w:rsidR="005B6138" w:rsidRDefault="005B6138" w:rsidP="005B6138">
      <w:pPr>
        <w:pStyle w:val="PL"/>
      </w:pPr>
      <w:r>
        <w:t xml:space="preserve">        '503':</w:t>
      </w:r>
    </w:p>
    <w:p w14:paraId="6C76A9A6" w14:textId="77777777" w:rsidR="005B6138" w:rsidRDefault="005B6138" w:rsidP="005B6138">
      <w:pPr>
        <w:pStyle w:val="PL"/>
      </w:pPr>
      <w:r>
        <w:t xml:space="preserve">          $ref: 'TS29122_CommonData.yaml#/components/responses/503'</w:t>
      </w:r>
    </w:p>
    <w:p w14:paraId="1F57340D" w14:textId="77777777" w:rsidR="005B6138" w:rsidRDefault="005B6138" w:rsidP="005B6138">
      <w:pPr>
        <w:pStyle w:val="PL"/>
      </w:pPr>
      <w:r>
        <w:t xml:space="preserve">        default:</w:t>
      </w:r>
    </w:p>
    <w:p w14:paraId="6F749C2E" w14:textId="77777777" w:rsidR="005B6138" w:rsidRDefault="005B6138" w:rsidP="005B6138">
      <w:pPr>
        <w:pStyle w:val="PL"/>
      </w:pPr>
      <w:r>
        <w:t xml:space="preserve">          $ref: 'TS29122_CommonData.yaml#/components/responses/default'</w:t>
      </w:r>
    </w:p>
    <w:p w14:paraId="67987929" w14:textId="77777777" w:rsidR="005B6138" w:rsidRDefault="005B6138" w:rsidP="005B6138">
      <w:pPr>
        <w:pStyle w:val="PL"/>
      </w:pPr>
    </w:p>
    <w:p w14:paraId="5F6CFBD3" w14:textId="77777777" w:rsidR="005B6138" w:rsidRDefault="005B6138" w:rsidP="005B6138">
      <w:pPr>
        <w:pStyle w:val="PL"/>
      </w:pPr>
      <w:r>
        <w:t>components:</w:t>
      </w:r>
    </w:p>
    <w:p w14:paraId="7305B700" w14:textId="77777777" w:rsidR="005B6138" w:rsidRDefault="005B6138" w:rsidP="005B6138">
      <w:pPr>
        <w:pStyle w:val="PL"/>
      </w:pPr>
    </w:p>
    <w:p w14:paraId="3D4A63AD" w14:textId="77777777" w:rsidR="005B6138" w:rsidRDefault="005B6138" w:rsidP="005B6138">
      <w:pPr>
        <w:pStyle w:val="PL"/>
      </w:pPr>
      <w:r>
        <w:t xml:space="preserve">  securitySchemes:</w:t>
      </w:r>
    </w:p>
    <w:p w14:paraId="69DEB43E" w14:textId="77777777" w:rsidR="005B6138" w:rsidRDefault="005B6138" w:rsidP="005B6138">
      <w:pPr>
        <w:pStyle w:val="PL"/>
      </w:pPr>
      <w:r>
        <w:t xml:space="preserve">    oAuth2ClientCredentials:</w:t>
      </w:r>
    </w:p>
    <w:p w14:paraId="1FB5AAE8" w14:textId="77777777" w:rsidR="005B6138" w:rsidRDefault="005B6138" w:rsidP="005B6138">
      <w:pPr>
        <w:pStyle w:val="PL"/>
      </w:pPr>
      <w:r>
        <w:t xml:space="preserve">      type: oauth2</w:t>
      </w:r>
    </w:p>
    <w:p w14:paraId="176A4DD7" w14:textId="77777777" w:rsidR="005B6138" w:rsidRDefault="005B6138" w:rsidP="005B6138">
      <w:pPr>
        <w:pStyle w:val="PL"/>
      </w:pPr>
      <w:r>
        <w:t xml:space="preserve">      flows:</w:t>
      </w:r>
    </w:p>
    <w:p w14:paraId="6438F67D" w14:textId="77777777" w:rsidR="005B6138" w:rsidRDefault="005B6138" w:rsidP="005B6138">
      <w:pPr>
        <w:pStyle w:val="PL"/>
      </w:pPr>
      <w:r>
        <w:t xml:space="preserve">        clientCredentials:</w:t>
      </w:r>
    </w:p>
    <w:p w14:paraId="7854FAE4" w14:textId="77777777" w:rsidR="005B6138" w:rsidRDefault="005B6138" w:rsidP="005B6138">
      <w:pPr>
        <w:pStyle w:val="PL"/>
      </w:pPr>
      <w:r>
        <w:t xml:space="preserve">          tokenUrl: '{tokenUrl}'</w:t>
      </w:r>
    </w:p>
    <w:p w14:paraId="6F29E2BA" w14:textId="77777777" w:rsidR="005B6138" w:rsidRDefault="005B6138" w:rsidP="005B6138">
      <w:pPr>
        <w:pStyle w:val="PL"/>
      </w:pPr>
      <w:r>
        <w:t xml:space="preserve">          scopes: {}</w:t>
      </w:r>
    </w:p>
    <w:p w14:paraId="34EBFAF9" w14:textId="77777777" w:rsidR="005B6138" w:rsidRDefault="005B6138" w:rsidP="005B6138">
      <w:pPr>
        <w:pStyle w:val="PL"/>
      </w:pPr>
    </w:p>
    <w:p w14:paraId="5C07F09B" w14:textId="77777777" w:rsidR="005B6138" w:rsidRDefault="005B6138" w:rsidP="005B6138">
      <w:pPr>
        <w:pStyle w:val="PL"/>
      </w:pPr>
      <w:r>
        <w:t xml:space="preserve">  schemas:</w:t>
      </w:r>
    </w:p>
    <w:p w14:paraId="37A65575" w14:textId="77777777" w:rsidR="005B6138" w:rsidRDefault="005B6138" w:rsidP="005B6138">
      <w:pPr>
        <w:pStyle w:val="PL"/>
      </w:pPr>
    </w:p>
    <w:p w14:paraId="0329399B" w14:textId="77777777" w:rsidR="005B6138" w:rsidRDefault="005B6138" w:rsidP="005B6138">
      <w:pPr>
        <w:pStyle w:val="PL"/>
      </w:pPr>
      <w:r>
        <w:t># Structured data types</w:t>
      </w:r>
    </w:p>
    <w:p w14:paraId="5F93A974" w14:textId="77777777" w:rsidR="005B6138" w:rsidRDefault="005B6138" w:rsidP="005B6138">
      <w:pPr>
        <w:pStyle w:val="PL"/>
      </w:pPr>
    </w:p>
    <w:p w14:paraId="3ED89F2F" w14:textId="77777777" w:rsidR="005B6138" w:rsidRDefault="005B6138" w:rsidP="005B6138">
      <w:pPr>
        <w:pStyle w:val="PL"/>
      </w:pPr>
      <w:r>
        <w:t xml:space="preserve">    AimleRegistration:</w:t>
      </w:r>
    </w:p>
    <w:p w14:paraId="175FA8F7" w14:textId="77777777" w:rsidR="005B6138" w:rsidRDefault="005B6138" w:rsidP="005B6138">
      <w:pPr>
        <w:pStyle w:val="PL"/>
        <w:rPr>
          <w:rFonts w:cs="Arial"/>
          <w:szCs w:val="18"/>
        </w:rPr>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4BE1CBDE" w14:textId="77777777" w:rsidR="005B6138" w:rsidRDefault="005B6138" w:rsidP="005B6138">
      <w:pPr>
        <w:pStyle w:val="PL"/>
      </w:pPr>
      <w:r>
        <w:t xml:space="preserve">      type: object</w:t>
      </w:r>
    </w:p>
    <w:p w14:paraId="3056F012" w14:textId="77777777" w:rsidR="005B6138" w:rsidRDefault="005B6138" w:rsidP="005B6138">
      <w:pPr>
        <w:pStyle w:val="PL"/>
      </w:pPr>
      <w:r>
        <w:t xml:space="preserve">      required:</w:t>
      </w:r>
    </w:p>
    <w:p w14:paraId="1244B603" w14:textId="77777777" w:rsidR="005B6138" w:rsidRDefault="005B6138" w:rsidP="005B6138">
      <w:pPr>
        <w:pStyle w:val="PL"/>
      </w:pPr>
      <w:r>
        <w:t xml:space="preserve">      - regData</w:t>
      </w:r>
    </w:p>
    <w:p w14:paraId="710751E6" w14:textId="77777777" w:rsidR="005B6138" w:rsidRDefault="005B6138" w:rsidP="005B6138">
      <w:pPr>
        <w:pStyle w:val="PL"/>
      </w:pPr>
      <w:r>
        <w:t xml:space="preserve">      properties:</w:t>
      </w:r>
    </w:p>
    <w:p w14:paraId="40DDE954" w14:textId="77777777" w:rsidR="005B6138" w:rsidRDefault="005B6138" w:rsidP="005B6138">
      <w:pPr>
        <w:pStyle w:val="PL"/>
      </w:pPr>
      <w:r>
        <w:t xml:space="preserve">        regData:</w:t>
      </w:r>
    </w:p>
    <w:p w14:paraId="1C4D1043" w14:textId="77777777" w:rsidR="005B6138" w:rsidRDefault="005B6138" w:rsidP="005B6138">
      <w:pPr>
        <w:pStyle w:val="PL"/>
      </w:pPr>
      <w:r>
        <w:t xml:space="preserve">          $ref: '#/components/schemas/AimleClientRegInfo'</w:t>
      </w:r>
    </w:p>
    <w:p w14:paraId="53759E86" w14:textId="77777777" w:rsidR="005B6138" w:rsidRDefault="005B6138" w:rsidP="005B6138">
      <w:pPr>
        <w:pStyle w:val="PL"/>
      </w:pPr>
      <w:r>
        <w:t xml:space="preserve">        expTime:</w:t>
      </w:r>
    </w:p>
    <w:p w14:paraId="624F5FC2" w14:textId="77777777" w:rsidR="005B6138" w:rsidRDefault="005B6138" w:rsidP="005B6138">
      <w:pPr>
        <w:pStyle w:val="PL"/>
      </w:pPr>
      <w:r>
        <w:t xml:space="preserve">          $ref: 'TS29122_CommonData.yaml#/components/schemas/DateTime'</w:t>
      </w:r>
    </w:p>
    <w:p w14:paraId="1A197098" w14:textId="77777777" w:rsidR="005B6138" w:rsidRDefault="005B6138" w:rsidP="005B6138">
      <w:pPr>
        <w:pStyle w:val="PL"/>
      </w:pPr>
    </w:p>
    <w:p w14:paraId="5D0125E6" w14:textId="77777777" w:rsidR="005B6138" w:rsidRDefault="005B6138" w:rsidP="005B6138">
      <w:pPr>
        <w:pStyle w:val="PL"/>
      </w:pPr>
      <w:r>
        <w:t xml:space="preserve">    AimleClientRegInfo:</w:t>
      </w:r>
    </w:p>
    <w:p w14:paraId="1017C89E" w14:textId="77777777" w:rsidR="005B6138" w:rsidRDefault="005B6138" w:rsidP="005B6138">
      <w:pPr>
        <w:pStyle w:val="PL"/>
        <w:rPr>
          <w:rFonts w:cs="Arial"/>
          <w:szCs w:val="18"/>
        </w:rPr>
      </w:pPr>
      <w:r>
        <w:t xml:space="preserve">      description: </w:t>
      </w:r>
      <w:r>
        <w:rPr>
          <w:rFonts w:cs="Arial"/>
          <w:szCs w:val="18"/>
        </w:rPr>
        <w:t xml:space="preserve">Contains the </w:t>
      </w:r>
      <w:r>
        <w:t>AIMLE</w:t>
      </w:r>
      <w:r>
        <w:rPr>
          <w:lang w:eastAsia="zh-CN"/>
        </w:rPr>
        <w:t xml:space="preserve"> client</w:t>
      </w:r>
      <w:r>
        <w:t xml:space="preserve"> registration information.</w:t>
      </w:r>
    </w:p>
    <w:p w14:paraId="7B7803A0" w14:textId="77777777" w:rsidR="005B6138" w:rsidRDefault="005B6138" w:rsidP="005B6138">
      <w:pPr>
        <w:pStyle w:val="PL"/>
      </w:pPr>
      <w:r>
        <w:t xml:space="preserve">      type: object</w:t>
      </w:r>
    </w:p>
    <w:p w14:paraId="46301419" w14:textId="77777777" w:rsidR="005B6138" w:rsidRDefault="005B6138" w:rsidP="005B6138">
      <w:pPr>
        <w:pStyle w:val="PL"/>
      </w:pPr>
      <w:r>
        <w:lastRenderedPageBreak/>
        <w:t xml:space="preserve">      required:</w:t>
      </w:r>
    </w:p>
    <w:p w14:paraId="3D7FF067" w14:textId="77777777" w:rsidR="005B6138" w:rsidRDefault="005B6138" w:rsidP="005B6138">
      <w:pPr>
        <w:pStyle w:val="PL"/>
      </w:pPr>
      <w:r>
        <w:t xml:space="preserve">      - aimleClientId</w:t>
      </w:r>
    </w:p>
    <w:p w14:paraId="703679C7" w14:textId="77777777" w:rsidR="005B6138" w:rsidRDefault="005B6138" w:rsidP="005B6138">
      <w:pPr>
        <w:pStyle w:val="PL"/>
      </w:pPr>
      <w:r>
        <w:t xml:space="preserve">      - suppProfiles</w:t>
      </w:r>
    </w:p>
    <w:p w14:paraId="74EAC9BD" w14:textId="77777777" w:rsidR="005B6138" w:rsidRDefault="005B6138" w:rsidP="005B6138">
      <w:pPr>
        <w:pStyle w:val="PL"/>
      </w:pPr>
      <w:r>
        <w:t xml:space="preserve">      properties:</w:t>
      </w:r>
    </w:p>
    <w:p w14:paraId="6E4A6100" w14:textId="77777777" w:rsidR="005B6138" w:rsidRDefault="005B6138" w:rsidP="005B6138">
      <w:pPr>
        <w:pStyle w:val="PL"/>
      </w:pPr>
      <w:r>
        <w:t xml:space="preserve">        aimleClientId:</w:t>
      </w:r>
    </w:p>
    <w:p w14:paraId="36783B41" w14:textId="77777777" w:rsidR="005B6138" w:rsidRDefault="005B6138" w:rsidP="005B6138">
      <w:pPr>
        <w:pStyle w:val="PL"/>
      </w:pPr>
      <w:r>
        <w:t xml:space="preserve">          $ref: 'TS29549_SS_UserProfileRetrieval.yaml#/components/schemas/ValTargetUe'</w:t>
      </w:r>
    </w:p>
    <w:p w14:paraId="3D860900" w14:textId="77777777" w:rsidR="005B6138" w:rsidRDefault="005B6138" w:rsidP="005B6138">
      <w:pPr>
        <w:pStyle w:val="PL"/>
      </w:pPr>
      <w:r>
        <w:t xml:space="preserve">        suppProfiles:</w:t>
      </w:r>
    </w:p>
    <w:p w14:paraId="5A141D6A" w14:textId="77777777" w:rsidR="005B6138" w:rsidRDefault="005B6138" w:rsidP="005B6138">
      <w:pPr>
        <w:pStyle w:val="PL"/>
        <w:rPr>
          <w:rFonts w:cs="Calibri"/>
          <w:bCs/>
        </w:rPr>
      </w:pPr>
      <w:r>
        <w:t xml:space="preserve">          description: </w:t>
      </w:r>
      <w:r>
        <w:rPr>
          <w:rFonts w:cs="Calibri"/>
          <w:bCs/>
        </w:rPr>
        <w:t xml:space="preserve">Contains a list of supported service information </w:t>
      </w:r>
      <w:r>
        <w:rPr>
          <w:rFonts w:cs="Calibri"/>
        </w:rPr>
        <w:t>and AIMLE client profiles</w:t>
      </w:r>
      <w:r>
        <w:rPr>
          <w:rFonts w:cs="Calibri"/>
          <w:bCs/>
        </w:rPr>
        <w:t>.</w:t>
      </w:r>
    </w:p>
    <w:p w14:paraId="50B9523C" w14:textId="77777777" w:rsidR="005B6138" w:rsidRDefault="005B6138" w:rsidP="005B6138">
      <w:pPr>
        <w:pStyle w:val="PL"/>
      </w:pPr>
      <w:r>
        <w:t xml:space="preserve">          type: array</w:t>
      </w:r>
    </w:p>
    <w:p w14:paraId="7094A2C2" w14:textId="77777777" w:rsidR="005B6138" w:rsidRDefault="005B6138" w:rsidP="005B6138">
      <w:pPr>
        <w:pStyle w:val="PL"/>
      </w:pPr>
      <w:r>
        <w:t xml:space="preserve">          items:</w:t>
      </w:r>
    </w:p>
    <w:p w14:paraId="1134D9F3" w14:textId="77777777" w:rsidR="005B6138" w:rsidRDefault="005B6138" w:rsidP="005B6138">
      <w:pPr>
        <w:pStyle w:val="PL"/>
      </w:pPr>
      <w:r>
        <w:t xml:space="preserve">            $ref: '#/components/schemas/SupportedProfile'</w:t>
      </w:r>
    </w:p>
    <w:p w14:paraId="339A014A" w14:textId="77777777" w:rsidR="005B6138" w:rsidRDefault="005B6138" w:rsidP="005B6138">
      <w:pPr>
        <w:pStyle w:val="PL"/>
      </w:pPr>
      <w:r>
        <w:t xml:space="preserve">          minItems: 1</w:t>
      </w:r>
    </w:p>
    <w:p w14:paraId="36304EB2" w14:textId="77777777" w:rsidR="005B6138" w:rsidRDefault="005B6138" w:rsidP="005B6138">
      <w:pPr>
        <w:pStyle w:val="PL"/>
      </w:pPr>
      <w:r>
        <w:t xml:space="preserve">        </w:t>
      </w:r>
      <w:r>
        <w:rPr>
          <w:lang w:eastAsia="zh-CN"/>
        </w:rPr>
        <w:t>suppFeat</w:t>
      </w:r>
      <w:r>
        <w:t>:</w:t>
      </w:r>
    </w:p>
    <w:p w14:paraId="7647E232" w14:textId="77777777" w:rsidR="005B6138" w:rsidRDefault="005B6138" w:rsidP="005B6138">
      <w:pPr>
        <w:pStyle w:val="PL"/>
      </w:pPr>
      <w:r>
        <w:t xml:space="preserve">          $ref: 'TS29571_CommonData.yaml#/components/schemas/SupportedFeatures'</w:t>
      </w:r>
    </w:p>
    <w:p w14:paraId="3EBD88B5" w14:textId="77777777" w:rsidR="005B6138" w:rsidRDefault="005B6138" w:rsidP="005B6138">
      <w:pPr>
        <w:pStyle w:val="PL"/>
      </w:pPr>
    </w:p>
    <w:p w14:paraId="08325B01" w14:textId="77777777" w:rsidR="005B6138" w:rsidRDefault="005B6138" w:rsidP="005B6138">
      <w:pPr>
        <w:pStyle w:val="PL"/>
      </w:pPr>
      <w:r>
        <w:t xml:space="preserve">    SupportedProfile:</w:t>
      </w:r>
    </w:p>
    <w:p w14:paraId="0ED9E146" w14:textId="77777777" w:rsidR="005B6138" w:rsidRDefault="005B6138" w:rsidP="005B6138">
      <w:pPr>
        <w:pStyle w:val="PL"/>
        <w:rPr>
          <w:rFonts w:cs="Arial"/>
          <w:szCs w:val="18"/>
        </w:rPr>
      </w:pPr>
      <w:r>
        <w:t xml:space="preserve">      description: </w:t>
      </w:r>
      <w:r>
        <w:rPr>
          <w:rFonts w:cs="Arial"/>
          <w:szCs w:val="18"/>
        </w:rPr>
        <w:t xml:space="preserve">Contains </w:t>
      </w:r>
      <w:r>
        <w:rPr>
          <w:rFonts w:cs="Calibri"/>
        </w:rPr>
        <w:t xml:space="preserve">AIMLE client profiles and </w:t>
      </w:r>
      <w:r>
        <w:rPr>
          <w:rFonts w:cs="Calibri"/>
          <w:bCs/>
        </w:rPr>
        <w:t>supported service information.</w:t>
      </w:r>
    </w:p>
    <w:p w14:paraId="57A3FED7" w14:textId="77777777" w:rsidR="005B6138" w:rsidRDefault="005B6138" w:rsidP="005B6138">
      <w:pPr>
        <w:pStyle w:val="PL"/>
      </w:pPr>
      <w:r>
        <w:t xml:space="preserve">      type: object</w:t>
      </w:r>
    </w:p>
    <w:p w14:paraId="497451BA" w14:textId="77777777" w:rsidR="005B6138" w:rsidRDefault="005B6138" w:rsidP="005B6138">
      <w:pPr>
        <w:pStyle w:val="PL"/>
      </w:pPr>
      <w:r>
        <w:t xml:space="preserve">      properties:</w:t>
      </w:r>
    </w:p>
    <w:p w14:paraId="0E701B53" w14:textId="77777777" w:rsidR="005B6138" w:rsidRDefault="005B6138" w:rsidP="005B6138">
      <w:pPr>
        <w:pStyle w:val="PL"/>
      </w:pPr>
      <w:r>
        <w:t xml:space="preserve">        clientProfile:</w:t>
      </w:r>
    </w:p>
    <w:p w14:paraId="7DD4EEF4" w14:textId="77777777" w:rsidR="005B6138" w:rsidRDefault="005B6138" w:rsidP="005B6138">
      <w:pPr>
        <w:pStyle w:val="PL"/>
      </w:pPr>
      <w:r>
        <w:t xml:space="preserve">          $ref: '#/components/schemas/AimleClientProfile'</w:t>
      </w:r>
    </w:p>
    <w:p w14:paraId="6CE0027F" w14:textId="77777777" w:rsidR="005B6138" w:rsidRDefault="005B6138" w:rsidP="005B6138">
      <w:pPr>
        <w:pStyle w:val="PL"/>
      </w:pPr>
      <w:r>
        <w:t xml:space="preserve">        suppServices:</w:t>
      </w:r>
    </w:p>
    <w:p w14:paraId="68CCA5B7" w14:textId="77777777" w:rsidR="005B6138" w:rsidRDefault="005B6138" w:rsidP="005B6138">
      <w:pPr>
        <w:pStyle w:val="PL"/>
      </w:pPr>
      <w:r>
        <w:t xml:space="preserve">          description: &gt;</w:t>
      </w:r>
    </w:p>
    <w:p w14:paraId="0DFE46C2" w14:textId="77777777" w:rsidR="005B6138" w:rsidRDefault="005B6138" w:rsidP="005B6138">
      <w:pPr>
        <w:pStyle w:val="PL"/>
      </w:pPr>
      <w:r>
        <w:t xml:space="preserve">            Contains the list of VAL services i</w:t>
      </w:r>
      <w:r>
        <w:rPr>
          <w:lang w:eastAsia="zh-CN"/>
        </w:rPr>
        <w:t>dentifiers</w:t>
      </w:r>
      <w:r>
        <w:t xml:space="preserve"> with corresponding service permissions</w:t>
      </w:r>
      <w:r>
        <w:rPr>
          <w:lang w:eastAsia="zh-CN"/>
        </w:rPr>
        <w:t>.</w:t>
      </w:r>
    </w:p>
    <w:p w14:paraId="6EED3BD1" w14:textId="77777777" w:rsidR="005B6138" w:rsidRDefault="005B6138" w:rsidP="005B6138">
      <w:pPr>
        <w:pStyle w:val="PL"/>
      </w:pPr>
      <w:r>
        <w:t xml:space="preserve">          type: array</w:t>
      </w:r>
    </w:p>
    <w:p w14:paraId="1E1CBBBC" w14:textId="77777777" w:rsidR="005B6138" w:rsidRDefault="005B6138" w:rsidP="005B6138">
      <w:pPr>
        <w:pStyle w:val="PL"/>
      </w:pPr>
      <w:r>
        <w:t xml:space="preserve">          items:</w:t>
      </w:r>
    </w:p>
    <w:p w14:paraId="4F5AEA0C" w14:textId="77777777" w:rsidR="005B6138" w:rsidRDefault="005B6138" w:rsidP="005B6138">
      <w:pPr>
        <w:pStyle w:val="PL"/>
      </w:pPr>
      <w:r>
        <w:t xml:space="preserve">            $ref: '#/components/schemas/ServiceData'</w:t>
      </w:r>
    </w:p>
    <w:p w14:paraId="6DD1A486" w14:textId="77777777" w:rsidR="005B6138" w:rsidRDefault="005B6138" w:rsidP="005B6138">
      <w:pPr>
        <w:pStyle w:val="PL"/>
      </w:pPr>
      <w:r>
        <w:t xml:space="preserve">          minItems: 1</w:t>
      </w:r>
    </w:p>
    <w:p w14:paraId="1EA1A48A" w14:textId="77777777" w:rsidR="005B6138" w:rsidRDefault="005B6138" w:rsidP="005B6138">
      <w:pPr>
        <w:pStyle w:val="PL"/>
      </w:pPr>
    </w:p>
    <w:p w14:paraId="3A31FF5A" w14:textId="77777777" w:rsidR="005B6138" w:rsidRDefault="005B6138" w:rsidP="005B6138">
      <w:pPr>
        <w:pStyle w:val="PL"/>
      </w:pPr>
      <w:r>
        <w:t xml:space="preserve">    ServiceData:</w:t>
      </w:r>
    </w:p>
    <w:p w14:paraId="2B1DE288" w14:textId="77777777" w:rsidR="005B6138" w:rsidRDefault="005B6138" w:rsidP="005B6138">
      <w:pPr>
        <w:pStyle w:val="PL"/>
      </w:pPr>
      <w:r>
        <w:t xml:space="preserve">      description: Contains VAL service identifier with the corresponding service permission.</w:t>
      </w:r>
    </w:p>
    <w:p w14:paraId="34885625" w14:textId="77777777" w:rsidR="005B6138" w:rsidRDefault="005B6138" w:rsidP="005B6138">
      <w:pPr>
        <w:pStyle w:val="PL"/>
      </w:pPr>
      <w:r>
        <w:t xml:space="preserve">      type: object</w:t>
      </w:r>
    </w:p>
    <w:p w14:paraId="6D5DA201" w14:textId="77777777" w:rsidR="005B6138" w:rsidRDefault="005B6138" w:rsidP="005B6138">
      <w:pPr>
        <w:pStyle w:val="PL"/>
      </w:pPr>
      <w:r>
        <w:t xml:space="preserve">      required:</w:t>
      </w:r>
    </w:p>
    <w:p w14:paraId="3C1CF507" w14:textId="77777777" w:rsidR="005B6138" w:rsidRDefault="005B6138" w:rsidP="005B6138">
      <w:pPr>
        <w:pStyle w:val="PL"/>
      </w:pPr>
      <w:r>
        <w:t xml:space="preserve">      - valServiceId</w:t>
      </w:r>
    </w:p>
    <w:p w14:paraId="3DF0E057" w14:textId="77777777" w:rsidR="005B6138" w:rsidRDefault="005B6138" w:rsidP="005B6138">
      <w:pPr>
        <w:pStyle w:val="PL"/>
      </w:pPr>
      <w:r>
        <w:t xml:space="preserve">      properties:</w:t>
      </w:r>
    </w:p>
    <w:p w14:paraId="5CDB386E" w14:textId="77777777" w:rsidR="005B6138" w:rsidRDefault="005B6138" w:rsidP="005B6138">
      <w:pPr>
        <w:pStyle w:val="PL"/>
      </w:pPr>
      <w:r>
        <w:t xml:space="preserve">        valServiceId:</w:t>
      </w:r>
    </w:p>
    <w:p w14:paraId="6110B118" w14:textId="77777777" w:rsidR="005B6138" w:rsidRDefault="005B6138" w:rsidP="005B6138">
      <w:pPr>
        <w:pStyle w:val="PL"/>
      </w:pPr>
      <w:r>
        <w:t xml:space="preserve">          description: Represents the VAL service identifier</w:t>
      </w:r>
      <w:r>
        <w:rPr>
          <w:lang w:eastAsia="zh-CN"/>
        </w:rPr>
        <w:t>.</w:t>
      </w:r>
    </w:p>
    <w:p w14:paraId="5866DD74" w14:textId="77777777" w:rsidR="005B6138" w:rsidRDefault="005B6138" w:rsidP="005B6138">
      <w:pPr>
        <w:pStyle w:val="PL"/>
      </w:pPr>
      <w:r>
        <w:t xml:space="preserve">          type: string</w:t>
      </w:r>
    </w:p>
    <w:p w14:paraId="7D4A8F04" w14:textId="77777777" w:rsidR="005B6138" w:rsidRDefault="005B6138" w:rsidP="005B6138">
      <w:pPr>
        <w:pStyle w:val="PL"/>
      </w:pPr>
      <w:r>
        <w:t xml:space="preserve">        </w:t>
      </w:r>
      <w:r>
        <w:rPr>
          <w:rFonts w:cs="Calibri"/>
          <w:bCs/>
        </w:rPr>
        <w:t>servPermLevel</w:t>
      </w:r>
      <w:r>
        <w:t>:</w:t>
      </w:r>
    </w:p>
    <w:p w14:paraId="305D9187" w14:textId="77777777" w:rsidR="005B6138" w:rsidRDefault="005B6138" w:rsidP="005B6138">
      <w:pPr>
        <w:pStyle w:val="PL"/>
      </w:pPr>
      <w:r>
        <w:t xml:space="preserve">          $ref: '#/components/schemas/</w:t>
      </w:r>
      <w:r>
        <w:rPr>
          <w:rFonts w:cs="Calibri"/>
          <w:bCs/>
        </w:rPr>
        <w:t>ServicePermissionLevel</w:t>
      </w:r>
      <w:r>
        <w:t>'</w:t>
      </w:r>
    </w:p>
    <w:p w14:paraId="10A4B24D" w14:textId="77777777" w:rsidR="005B6138" w:rsidRDefault="005B6138" w:rsidP="005B6138">
      <w:pPr>
        <w:pStyle w:val="PL"/>
      </w:pPr>
    </w:p>
    <w:p w14:paraId="1958E7AD" w14:textId="77777777" w:rsidR="005B6138" w:rsidRDefault="005B6138" w:rsidP="005B6138">
      <w:pPr>
        <w:pStyle w:val="PL"/>
      </w:pPr>
      <w:r>
        <w:t xml:space="preserve">    AimleClientProfile:</w:t>
      </w:r>
    </w:p>
    <w:p w14:paraId="02BC9811" w14:textId="77777777" w:rsidR="005B6138" w:rsidRDefault="005B6138" w:rsidP="005B6138">
      <w:pPr>
        <w:pStyle w:val="PL"/>
      </w:pPr>
      <w:r>
        <w:t xml:space="preserve">      description: &gt;</w:t>
      </w:r>
    </w:p>
    <w:p w14:paraId="18226AD7" w14:textId="532064D2" w:rsidR="005B6138" w:rsidRDefault="005B6138" w:rsidP="005B6138">
      <w:pPr>
        <w:pStyle w:val="PL"/>
        <w:rPr>
          <w:lang w:eastAsia="de-DE"/>
        </w:rPr>
      </w:pPr>
      <w:r>
        <w:t xml:space="preserve">        </w:t>
      </w:r>
      <w:r>
        <w:rPr>
          <w:lang w:eastAsia="de-DE"/>
        </w:rPr>
        <w:t>Contains the AIMLE client capability information e.g. supported AI</w:t>
      </w:r>
      <w:ins w:id="460" w:author="MOTO" w:date="2026-01-23T11:00:00Z" w16du:dateUtc="2026-01-23T19:00:00Z">
        <w:r w:rsidR="0056625C">
          <w:rPr>
            <w:lang w:eastAsia="de-DE"/>
          </w:rPr>
          <w:t>/</w:t>
        </w:r>
      </w:ins>
      <w:r>
        <w:rPr>
          <w:lang w:eastAsia="de-DE"/>
        </w:rPr>
        <w:t>ML model types,</w:t>
      </w:r>
    </w:p>
    <w:p w14:paraId="7B698974" w14:textId="59FD1425" w:rsidR="005B6138" w:rsidRDefault="005B6138" w:rsidP="005B6138">
      <w:pPr>
        <w:pStyle w:val="PL"/>
        <w:rPr>
          <w:lang w:eastAsia="en-GB"/>
        </w:rPr>
      </w:pPr>
      <w:r>
        <w:t xml:space="preserve">        AI</w:t>
      </w:r>
      <w:ins w:id="461" w:author="MOTO" w:date="2026-01-23T11:01:00Z" w16du:dateUtc="2026-01-23T19:01:00Z">
        <w:r w:rsidR="0056625C">
          <w:t>/</w:t>
        </w:r>
      </w:ins>
      <w:r>
        <w:t>ML service operation type</w:t>
      </w:r>
      <w:r>
        <w:rPr>
          <w:lang w:eastAsia="de-DE"/>
        </w:rPr>
        <w:t>.</w:t>
      </w:r>
    </w:p>
    <w:p w14:paraId="1ACB25B2" w14:textId="77777777" w:rsidR="005B6138" w:rsidRDefault="005B6138" w:rsidP="005B6138">
      <w:pPr>
        <w:pStyle w:val="PL"/>
      </w:pPr>
      <w:r>
        <w:t xml:space="preserve">      type: object</w:t>
      </w:r>
    </w:p>
    <w:p w14:paraId="7E71EF8F" w14:textId="77777777" w:rsidR="005B6138" w:rsidRDefault="005B6138" w:rsidP="005B6138">
      <w:pPr>
        <w:pStyle w:val="PL"/>
      </w:pPr>
      <w:r>
        <w:t xml:space="preserve">      required:</w:t>
      </w:r>
    </w:p>
    <w:p w14:paraId="74002F3E" w14:textId="77777777" w:rsidR="005B6138" w:rsidRDefault="005B6138" w:rsidP="005B6138">
      <w:pPr>
        <w:pStyle w:val="PL"/>
      </w:pPr>
      <w:r>
        <w:t xml:space="preserve">      - aimleClientUri</w:t>
      </w:r>
    </w:p>
    <w:p w14:paraId="462145C0" w14:textId="77777777" w:rsidR="005B6138" w:rsidRDefault="005B6138" w:rsidP="005B6138">
      <w:pPr>
        <w:pStyle w:val="PL"/>
      </w:pPr>
      <w:r>
        <w:t xml:space="preserve">      - aimlOperations</w:t>
      </w:r>
    </w:p>
    <w:p w14:paraId="057DA3B5" w14:textId="77777777" w:rsidR="005B6138" w:rsidRDefault="005B6138" w:rsidP="005B6138">
      <w:pPr>
        <w:pStyle w:val="PL"/>
      </w:pPr>
      <w:r>
        <w:t xml:space="preserve">      - clientCap</w:t>
      </w:r>
    </w:p>
    <w:p w14:paraId="3FFDF8C6" w14:textId="77777777" w:rsidR="005B6138" w:rsidRDefault="005B6138" w:rsidP="005B6138">
      <w:pPr>
        <w:pStyle w:val="PL"/>
      </w:pPr>
      <w:r>
        <w:t xml:space="preserve">      properties:</w:t>
      </w:r>
    </w:p>
    <w:p w14:paraId="0D3D893E" w14:textId="77777777" w:rsidR="005B6138" w:rsidRDefault="005B6138" w:rsidP="005B6138">
      <w:pPr>
        <w:pStyle w:val="PL"/>
      </w:pPr>
      <w:r>
        <w:t xml:space="preserve">        aimleClientUri:</w:t>
      </w:r>
    </w:p>
    <w:p w14:paraId="0CC6C3AD" w14:textId="77777777" w:rsidR="005B6138" w:rsidRDefault="005B6138" w:rsidP="005B6138">
      <w:pPr>
        <w:pStyle w:val="PL"/>
      </w:pPr>
      <w:r>
        <w:t xml:space="preserve">          $ref: 'TS29122_CommonData.yaml#/components/schemas/Uri'</w:t>
      </w:r>
    </w:p>
    <w:p w14:paraId="404D8782" w14:textId="77777777" w:rsidR="005B6138" w:rsidRDefault="005B6138" w:rsidP="005B6138">
      <w:pPr>
        <w:pStyle w:val="PL"/>
      </w:pPr>
      <w:r>
        <w:t xml:space="preserve">        aimlModelTypes:</w:t>
      </w:r>
    </w:p>
    <w:p w14:paraId="795460E3" w14:textId="04AEC2B2" w:rsidR="005B6138" w:rsidRDefault="005B6138" w:rsidP="005B6138">
      <w:pPr>
        <w:pStyle w:val="PL"/>
      </w:pPr>
      <w:r>
        <w:t xml:space="preserve">          description: Contains AI</w:t>
      </w:r>
      <w:ins w:id="462" w:author="MOTO" w:date="2026-01-23T11:01:00Z" w16du:dateUtc="2026-01-23T19:01:00Z">
        <w:r w:rsidR="0056625C">
          <w:t>/</w:t>
        </w:r>
      </w:ins>
      <w:r>
        <w:t>ML model types supported by the AIMLE client.</w:t>
      </w:r>
    </w:p>
    <w:p w14:paraId="3515DC6D" w14:textId="77777777" w:rsidR="005B6138" w:rsidRDefault="005B6138" w:rsidP="005B6138">
      <w:pPr>
        <w:pStyle w:val="PL"/>
      </w:pPr>
      <w:r>
        <w:t xml:space="preserve">          type: array</w:t>
      </w:r>
    </w:p>
    <w:p w14:paraId="22B61419" w14:textId="77777777" w:rsidR="005B6138" w:rsidRDefault="005B6138" w:rsidP="005B6138">
      <w:pPr>
        <w:pStyle w:val="PL"/>
      </w:pPr>
      <w:r>
        <w:t xml:space="preserve">          items:</w:t>
      </w:r>
    </w:p>
    <w:p w14:paraId="3E2DB609" w14:textId="77777777" w:rsidR="005B6138" w:rsidRDefault="005B6138" w:rsidP="005B6138">
      <w:pPr>
        <w:pStyle w:val="PL"/>
      </w:pPr>
      <w:r>
        <w:t xml:space="preserve">            $ref: '#/components/schemas/AimlModelType'</w:t>
      </w:r>
    </w:p>
    <w:p w14:paraId="7AAD3E86" w14:textId="77777777" w:rsidR="005B6138" w:rsidRDefault="005B6138" w:rsidP="005B6138">
      <w:pPr>
        <w:pStyle w:val="PL"/>
      </w:pPr>
      <w:r>
        <w:t xml:space="preserve">          minItems: 1</w:t>
      </w:r>
    </w:p>
    <w:p w14:paraId="634490EA" w14:textId="77777777" w:rsidR="005B6138" w:rsidRDefault="005B6138" w:rsidP="005B6138">
      <w:pPr>
        <w:pStyle w:val="PL"/>
      </w:pPr>
      <w:r>
        <w:t xml:space="preserve">        aimlOperations:</w:t>
      </w:r>
    </w:p>
    <w:p w14:paraId="5878531F" w14:textId="060BF627" w:rsidR="005B6138" w:rsidRDefault="005B6138" w:rsidP="005B6138">
      <w:pPr>
        <w:pStyle w:val="PL"/>
      </w:pPr>
      <w:r>
        <w:t xml:space="preserve">          description: Contains AI</w:t>
      </w:r>
      <w:ins w:id="463" w:author="MOTO" w:date="2026-01-23T11:01:00Z" w16du:dateUtc="2026-01-23T19:01:00Z">
        <w:r w:rsidR="0056625C">
          <w:t>/</w:t>
        </w:r>
      </w:ins>
      <w:r>
        <w:t>ML operations supported by the AIMLE client.</w:t>
      </w:r>
    </w:p>
    <w:p w14:paraId="1B19BE9B" w14:textId="77777777" w:rsidR="005B6138" w:rsidRDefault="005B6138" w:rsidP="005B6138">
      <w:pPr>
        <w:pStyle w:val="PL"/>
      </w:pPr>
      <w:r>
        <w:t xml:space="preserve">          type: array</w:t>
      </w:r>
    </w:p>
    <w:p w14:paraId="45B1FAD4" w14:textId="77777777" w:rsidR="005B6138" w:rsidRDefault="005B6138" w:rsidP="005B6138">
      <w:pPr>
        <w:pStyle w:val="PL"/>
      </w:pPr>
      <w:r>
        <w:t xml:space="preserve">          items:</w:t>
      </w:r>
    </w:p>
    <w:p w14:paraId="57F06B89" w14:textId="77777777" w:rsidR="005B6138" w:rsidRDefault="005B6138" w:rsidP="005B6138">
      <w:pPr>
        <w:pStyle w:val="PL"/>
      </w:pPr>
      <w:r>
        <w:t xml:space="preserve">            $ref: '#/components/schemas/AimlOperation'</w:t>
      </w:r>
    </w:p>
    <w:p w14:paraId="3D5A3C6A" w14:textId="77777777" w:rsidR="005B6138" w:rsidRDefault="005B6138" w:rsidP="005B6138">
      <w:pPr>
        <w:pStyle w:val="PL"/>
      </w:pPr>
      <w:r>
        <w:t xml:space="preserve">          minItems: 1</w:t>
      </w:r>
    </w:p>
    <w:p w14:paraId="49CC7996" w14:textId="77777777" w:rsidR="005B6138" w:rsidRDefault="005B6138" w:rsidP="005B6138">
      <w:pPr>
        <w:pStyle w:val="PL"/>
      </w:pPr>
      <w:r>
        <w:t xml:space="preserve">        clientCap:</w:t>
      </w:r>
    </w:p>
    <w:p w14:paraId="4461497B" w14:textId="77777777" w:rsidR="005B6138" w:rsidRDefault="005B6138" w:rsidP="005B6138">
      <w:pPr>
        <w:pStyle w:val="PL"/>
      </w:pPr>
      <w:r>
        <w:t xml:space="preserve">          $ref: '#/components/schemas/ClientCapability'</w:t>
      </w:r>
    </w:p>
    <w:p w14:paraId="634CD34A" w14:textId="77777777" w:rsidR="005B6138" w:rsidRDefault="005B6138" w:rsidP="005B6138">
      <w:pPr>
        <w:pStyle w:val="PL"/>
      </w:pPr>
      <w:r>
        <w:t xml:space="preserve">        availTimeSchedCfgs:</w:t>
      </w:r>
    </w:p>
    <w:p w14:paraId="1552B565" w14:textId="77777777" w:rsidR="005B6138" w:rsidRDefault="005B6138" w:rsidP="005B6138">
      <w:pPr>
        <w:pStyle w:val="PL"/>
      </w:pPr>
      <w:r>
        <w:t xml:space="preserve">          description: &gt;</w:t>
      </w:r>
    </w:p>
    <w:p w14:paraId="2105B2AB" w14:textId="1039A7DC" w:rsidR="005B6138" w:rsidRDefault="005B6138" w:rsidP="005B6138">
      <w:pPr>
        <w:pStyle w:val="PL"/>
      </w:pPr>
      <w:r>
        <w:t xml:space="preserve">            Contains the availability schedule of the AIMLE client for the AI</w:t>
      </w:r>
      <w:ins w:id="464" w:author="MOTO" w:date="2026-01-23T11:03:00Z" w16du:dateUtc="2026-01-23T19:03:00Z">
        <w:r w:rsidR="0056625C">
          <w:t>/</w:t>
        </w:r>
      </w:ins>
      <w:r>
        <w:t>ML service.</w:t>
      </w:r>
    </w:p>
    <w:p w14:paraId="72A40ED4" w14:textId="77777777" w:rsidR="005B6138" w:rsidRDefault="005B6138" w:rsidP="005B6138">
      <w:pPr>
        <w:pStyle w:val="PL"/>
      </w:pPr>
      <w:r>
        <w:t xml:space="preserve">          type: array</w:t>
      </w:r>
    </w:p>
    <w:p w14:paraId="1AD9CA83" w14:textId="77777777" w:rsidR="005B6138" w:rsidRDefault="005B6138" w:rsidP="005B6138">
      <w:pPr>
        <w:pStyle w:val="PL"/>
      </w:pPr>
      <w:r>
        <w:t xml:space="preserve">          items:</w:t>
      </w:r>
    </w:p>
    <w:p w14:paraId="303AC1DB" w14:textId="77777777" w:rsidR="005B6138" w:rsidRDefault="005B6138" w:rsidP="005B6138">
      <w:pPr>
        <w:pStyle w:val="PL"/>
      </w:pPr>
      <w:r>
        <w:t xml:space="preserve">            $ref: 'TS29571_CommonData.yaml#/components/schemas/ScheduledCommunicationTime'</w:t>
      </w:r>
    </w:p>
    <w:p w14:paraId="592BC639" w14:textId="77777777" w:rsidR="005B6138" w:rsidRDefault="005B6138" w:rsidP="005B6138">
      <w:pPr>
        <w:pStyle w:val="PL"/>
      </w:pPr>
      <w:r>
        <w:t xml:space="preserve">          minItems: 1</w:t>
      </w:r>
    </w:p>
    <w:p w14:paraId="7F606679" w14:textId="77777777" w:rsidR="005B6138" w:rsidRDefault="005B6138" w:rsidP="005B6138">
      <w:pPr>
        <w:pStyle w:val="PL"/>
      </w:pPr>
      <w:r>
        <w:t xml:space="preserve">        unavblTimeSchedCfgs:</w:t>
      </w:r>
    </w:p>
    <w:p w14:paraId="30483422" w14:textId="77777777" w:rsidR="005B6138" w:rsidRDefault="005B6138" w:rsidP="005B6138">
      <w:pPr>
        <w:pStyle w:val="PL"/>
      </w:pPr>
      <w:r>
        <w:t xml:space="preserve">          description: &gt;</w:t>
      </w:r>
    </w:p>
    <w:p w14:paraId="5D04BFB6" w14:textId="410F95B0" w:rsidR="005B6138" w:rsidRDefault="005B6138" w:rsidP="005B6138">
      <w:pPr>
        <w:pStyle w:val="PL"/>
      </w:pPr>
      <w:r>
        <w:t xml:space="preserve">            Contains the unavailability schedule of the AIMLE client for the AI</w:t>
      </w:r>
      <w:ins w:id="465" w:author="MOTO" w:date="2026-01-23T11:03:00Z" w16du:dateUtc="2026-01-23T19:03:00Z">
        <w:r w:rsidR="0056625C">
          <w:t>/</w:t>
        </w:r>
      </w:ins>
      <w:r>
        <w:t>ML service.</w:t>
      </w:r>
    </w:p>
    <w:p w14:paraId="1A3B8E46" w14:textId="77777777" w:rsidR="005B6138" w:rsidRDefault="005B6138" w:rsidP="005B6138">
      <w:pPr>
        <w:pStyle w:val="PL"/>
      </w:pPr>
      <w:r>
        <w:t xml:space="preserve">          type: array</w:t>
      </w:r>
    </w:p>
    <w:p w14:paraId="79CDCF25" w14:textId="77777777" w:rsidR="005B6138" w:rsidRDefault="005B6138" w:rsidP="005B6138">
      <w:pPr>
        <w:pStyle w:val="PL"/>
      </w:pPr>
      <w:r>
        <w:lastRenderedPageBreak/>
        <w:t xml:space="preserve">          items:</w:t>
      </w:r>
    </w:p>
    <w:p w14:paraId="6790B5BA" w14:textId="77777777" w:rsidR="005B6138" w:rsidRDefault="005B6138" w:rsidP="005B6138">
      <w:pPr>
        <w:pStyle w:val="PL"/>
      </w:pPr>
      <w:r>
        <w:t xml:space="preserve">            $ref: 'TS29571_CommonData.yaml#/components/schemas/ScheduledCommunicationTime'</w:t>
      </w:r>
    </w:p>
    <w:p w14:paraId="35988101" w14:textId="77777777" w:rsidR="005B6138" w:rsidRDefault="005B6138" w:rsidP="005B6138">
      <w:pPr>
        <w:pStyle w:val="PL"/>
      </w:pPr>
      <w:r>
        <w:t xml:space="preserve">          minItems: 1</w:t>
      </w:r>
    </w:p>
    <w:p w14:paraId="3699D470" w14:textId="77777777" w:rsidR="005B6138" w:rsidRDefault="005B6138" w:rsidP="005B6138">
      <w:pPr>
        <w:pStyle w:val="PL"/>
      </w:pPr>
      <w:r>
        <w:t xml:space="preserve">        availLocCfgs:</w:t>
      </w:r>
    </w:p>
    <w:p w14:paraId="467794B2" w14:textId="77777777" w:rsidR="005B6138" w:rsidRDefault="005B6138" w:rsidP="005B6138">
      <w:pPr>
        <w:pStyle w:val="PL"/>
      </w:pPr>
      <w:r>
        <w:t xml:space="preserve">          description: &gt;</w:t>
      </w:r>
    </w:p>
    <w:p w14:paraId="7490397E" w14:textId="77777777" w:rsidR="005B6138" w:rsidRDefault="005B6138" w:rsidP="005B6138">
      <w:pPr>
        <w:pStyle w:val="PL"/>
      </w:pPr>
      <w:r>
        <w:t xml:space="preserve">            Contains the available </w:t>
      </w:r>
      <w:r>
        <w:rPr>
          <w:lang w:eastAsia="zh-CN"/>
        </w:rPr>
        <w:t>location-based configurations</w:t>
      </w:r>
      <w:r>
        <w:t xml:space="preserve"> of the AIMLE client for the</w:t>
      </w:r>
    </w:p>
    <w:p w14:paraId="5BFA85E4" w14:textId="4EC2BBB8" w:rsidR="005B6138" w:rsidRDefault="005B6138" w:rsidP="005B6138">
      <w:pPr>
        <w:pStyle w:val="PL"/>
      </w:pPr>
      <w:r>
        <w:t xml:space="preserve">            AI</w:t>
      </w:r>
      <w:ins w:id="466" w:author="MOTO" w:date="2026-01-23T11:03:00Z" w16du:dateUtc="2026-01-23T19:03:00Z">
        <w:r w:rsidR="0056625C">
          <w:t>/</w:t>
        </w:r>
      </w:ins>
      <w:r>
        <w:t>ML service.</w:t>
      </w:r>
    </w:p>
    <w:p w14:paraId="34EF640E" w14:textId="77777777" w:rsidR="005B6138" w:rsidRDefault="005B6138" w:rsidP="005B6138">
      <w:pPr>
        <w:pStyle w:val="PL"/>
      </w:pPr>
      <w:r>
        <w:t xml:space="preserve">          type: array</w:t>
      </w:r>
    </w:p>
    <w:p w14:paraId="5EDE39F6" w14:textId="77777777" w:rsidR="005B6138" w:rsidRDefault="005B6138" w:rsidP="005B6138">
      <w:pPr>
        <w:pStyle w:val="PL"/>
      </w:pPr>
      <w:r>
        <w:t xml:space="preserve">          items:</w:t>
      </w:r>
    </w:p>
    <w:p w14:paraId="0E627A25" w14:textId="77777777" w:rsidR="005B6138" w:rsidRDefault="005B6138" w:rsidP="005B6138">
      <w:pPr>
        <w:pStyle w:val="PL"/>
      </w:pPr>
      <w:r>
        <w:t xml:space="preserve">            $ref: '#/components/schemas/LocationConfig'</w:t>
      </w:r>
    </w:p>
    <w:p w14:paraId="72F4A6DE" w14:textId="77777777" w:rsidR="005B6138" w:rsidRDefault="005B6138" w:rsidP="005B6138">
      <w:pPr>
        <w:pStyle w:val="PL"/>
      </w:pPr>
      <w:r>
        <w:t xml:space="preserve">          minItems: 1</w:t>
      </w:r>
    </w:p>
    <w:p w14:paraId="2EB29327" w14:textId="77777777" w:rsidR="005B6138" w:rsidRDefault="005B6138" w:rsidP="005B6138">
      <w:pPr>
        <w:pStyle w:val="PL"/>
      </w:pPr>
      <w:r>
        <w:t xml:space="preserve">        unavblLocCfgs:</w:t>
      </w:r>
    </w:p>
    <w:p w14:paraId="13C4066E" w14:textId="77777777" w:rsidR="005B6138" w:rsidRDefault="005B6138" w:rsidP="005B6138">
      <w:pPr>
        <w:pStyle w:val="PL"/>
      </w:pPr>
      <w:r>
        <w:t xml:space="preserve">          description: &gt;</w:t>
      </w:r>
    </w:p>
    <w:p w14:paraId="62375378" w14:textId="77777777" w:rsidR="005B6138" w:rsidRDefault="005B6138" w:rsidP="005B6138">
      <w:pPr>
        <w:pStyle w:val="PL"/>
      </w:pPr>
      <w:r>
        <w:t xml:space="preserve">            Contains the unavailable </w:t>
      </w:r>
      <w:r>
        <w:rPr>
          <w:lang w:eastAsia="zh-CN"/>
        </w:rPr>
        <w:t>location-based configurations</w:t>
      </w:r>
      <w:r>
        <w:t xml:space="preserve"> of the AIMLE client for the</w:t>
      </w:r>
    </w:p>
    <w:p w14:paraId="7F8A148E" w14:textId="0A73A00F" w:rsidR="005B6138" w:rsidRDefault="005B6138" w:rsidP="005B6138">
      <w:pPr>
        <w:pStyle w:val="PL"/>
      </w:pPr>
      <w:r>
        <w:t xml:space="preserve">            AI</w:t>
      </w:r>
      <w:ins w:id="467" w:author="MOTO" w:date="2026-01-23T11:04:00Z" w16du:dateUtc="2026-01-23T19:04:00Z">
        <w:r w:rsidR="0056625C">
          <w:t>/</w:t>
        </w:r>
      </w:ins>
      <w:r>
        <w:t>ML service.</w:t>
      </w:r>
    </w:p>
    <w:p w14:paraId="6F43965A" w14:textId="77777777" w:rsidR="005B6138" w:rsidRDefault="005B6138" w:rsidP="005B6138">
      <w:pPr>
        <w:pStyle w:val="PL"/>
      </w:pPr>
      <w:r>
        <w:t xml:space="preserve">          type: array</w:t>
      </w:r>
    </w:p>
    <w:p w14:paraId="0EEBE3D3" w14:textId="77777777" w:rsidR="005B6138" w:rsidRDefault="005B6138" w:rsidP="005B6138">
      <w:pPr>
        <w:pStyle w:val="PL"/>
      </w:pPr>
      <w:r>
        <w:t xml:space="preserve">          items:</w:t>
      </w:r>
    </w:p>
    <w:p w14:paraId="0A8FC323" w14:textId="77777777" w:rsidR="005B6138" w:rsidRDefault="005B6138" w:rsidP="005B6138">
      <w:pPr>
        <w:pStyle w:val="PL"/>
      </w:pPr>
      <w:r>
        <w:t xml:space="preserve">            $ref: '#/components/schemas/LocationConfig'</w:t>
      </w:r>
    </w:p>
    <w:p w14:paraId="483DD302" w14:textId="77777777" w:rsidR="005B6138" w:rsidRDefault="005B6138" w:rsidP="005B6138">
      <w:pPr>
        <w:pStyle w:val="PL"/>
      </w:pPr>
      <w:r>
        <w:t xml:space="preserve">          minItems: 1</w:t>
      </w:r>
    </w:p>
    <w:p w14:paraId="06D4BD89" w14:textId="77777777" w:rsidR="005B6138" w:rsidRDefault="005B6138" w:rsidP="005B6138">
      <w:pPr>
        <w:pStyle w:val="PL"/>
      </w:pPr>
      <w:r>
        <w:t xml:space="preserve">        dataSetAvail:</w:t>
      </w:r>
    </w:p>
    <w:p w14:paraId="2A77E106" w14:textId="77777777" w:rsidR="005B6138" w:rsidRDefault="005B6138" w:rsidP="005B6138">
      <w:pPr>
        <w:pStyle w:val="PL"/>
      </w:pPr>
      <w:r>
        <w:t xml:space="preserve">          $ref: '#/components/schemas/DataSetAvailability'</w:t>
      </w:r>
    </w:p>
    <w:p w14:paraId="54007C1E" w14:textId="77777777" w:rsidR="005B6138" w:rsidRDefault="005B6138" w:rsidP="005B6138">
      <w:pPr>
        <w:pStyle w:val="PL"/>
      </w:pPr>
      <w:r>
        <w:t xml:space="preserve">        dataCap:</w:t>
      </w:r>
    </w:p>
    <w:p w14:paraId="31A67C0B" w14:textId="77777777" w:rsidR="005B6138" w:rsidRDefault="005B6138" w:rsidP="005B6138">
      <w:pPr>
        <w:pStyle w:val="PL"/>
      </w:pPr>
      <w:r>
        <w:t xml:space="preserve">          description: &gt;</w:t>
      </w:r>
    </w:p>
    <w:p w14:paraId="5AF1701C" w14:textId="77777777" w:rsidR="005B6138" w:rsidRDefault="005B6138" w:rsidP="005B6138">
      <w:pPr>
        <w:pStyle w:val="PL"/>
      </w:pPr>
      <w:r>
        <w:t xml:space="preserve">            Contains a list of data capabilities such as the type of data that can be collected,</w:t>
      </w:r>
    </w:p>
    <w:p w14:paraId="7B66D243" w14:textId="77777777" w:rsidR="005B6138" w:rsidRDefault="005B6138" w:rsidP="005B6138">
      <w:pPr>
        <w:pStyle w:val="PL"/>
      </w:pPr>
      <w:r>
        <w:t xml:space="preserve">            supported data processing capabilities and supported exploratory data analysis (EAD)</w:t>
      </w:r>
    </w:p>
    <w:p w14:paraId="329D4A5A" w14:textId="77777777" w:rsidR="005B6138" w:rsidRDefault="005B6138" w:rsidP="005B6138">
      <w:pPr>
        <w:pStyle w:val="PL"/>
      </w:pPr>
      <w:r>
        <w:t xml:space="preserve">            functions.</w:t>
      </w:r>
    </w:p>
    <w:p w14:paraId="573A3BD5" w14:textId="77777777" w:rsidR="005B6138" w:rsidRDefault="005B6138" w:rsidP="005B6138">
      <w:pPr>
        <w:pStyle w:val="PL"/>
      </w:pPr>
      <w:r>
        <w:t xml:space="preserve">          type: array</w:t>
      </w:r>
    </w:p>
    <w:p w14:paraId="70162BC0" w14:textId="77777777" w:rsidR="005B6138" w:rsidRDefault="005B6138" w:rsidP="005B6138">
      <w:pPr>
        <w:pStyle w:val="PL"/>
      </w:pPr>
      <w:r>
        <w:t xml:space="preserve">          items:</w:t>
      </w:r>
    </w:p>
    <w:p w14:paraId="1D9948A2" w14:textId="77777777" w:rsidR="005B6138" w:rsidRDefault="005B6138" w:rsidP="005B6138">
      <w:pPr>
        <w:pStyle w:val="PL"/>
      </w:pPr>
      <w:r>
        <w:t xml:space="preserve">            $ref: '#/components/schemas/DataCapability'</w:t>
      </w:r>
    </w:p>
    <w:p w14:paraId="1C842746" w14:textId="77777777" w:rsidR="005B6138" w:rsidRDefault="005B6138" w:rsidP="005B6138">
      <w:pPr>
        <w:pStyle w:val="PL"/>
      </w:pPr>
      <w:r>
        <w:t xml:space="preserve">          minItems: 1</w:t>
      </w:r>
    </w:p>
    <w:p w14:paraId="14E379A8" w14:textId="77777777" w:rsidR="005B6138" w:rsidRDefault="005B6138" w:rsidP="005B6138">
      <w:pPr>
        <w:pStyle w:val="PL"/>
      </w:pPr>
      <w:r>
        <w:t xml:space="preserve">        taskCaps:</w:t>
      </w:r>
    </w:p>
    <w:p w14:paraId="75BED19C" w14:textId="3F4EA9FE" w:rsidR="005B6138" w:rsidRDefault="005B6138" w:rsidP="005B6138">
      <w:pPr>
        <w:pStyle w:val="PL"/>
      </w:pPr>
      <w:r>
        <w:t xml:space="preserve">          description: Contains the AI</w:t>
      </w:r>
      <w:ins w:id="468" w:author="MOTO" w:date="2026-01-23T11:04:00Z" w16du:dateUtc="2026-01-23T19:04:00Z">
        <w:r w:rsidR="0056625C">
          <w:t>/</w:t>
        </w:r>
      </w:ins>
      <w:r>
        <w:t>ML task performing capabilities.</w:t>
      </w:r>
    </w:p>
    <w:p w14:paraId="347C34A0" w14:textId="77777777" w:rsidR="005B6138" w:rsidRDefault="005B6138" w:rsidP="005B6138">
      <w:pPr>
        <w:pStyle w:val="PL"/>
      </w:pPr>
      <w:r>
        <w:t xml:space="preserve">          type: array</w:t>
      </w:r>
    </w:p>
    <w:p w14:paraId="1BFBA7C8" w14:textId="77777777" w:rsidR="005B6138" w:rsidRDefault="005B6138" w:rsidP="005B6138">
      <w:pPr>
        <w:pStyle w:val="PL"/>
      </w:pPr>
      <w:r>
        <w:t xml:space="preserve">          items:</w:t>
      </w:r>
    </w:p>
    <w:p w14:paraId="20606C57" w14:textId="77777777" w:rsidR="005B6138" w:rsidRDefault="005B6138" w:rsidP="005B6138">
      <w:pPr>
        <w:pStyle w:val="PL"/>
      </w:pPr>
      <w:r>
        <w:t xml:space="preserve">            $ref: '#/components/schemas/TaskCapability'</w:t>
      </w:r>
    </w:p>
    <w:p w14:paraId="2E29006D" w14:textId="77777777" w:rsidR="005B6138" w:rsidRDefault="005B6138" w:rsidP="005B6138">
      <w:pPr>
        <w:pStyle w:val="PL"/>
      </w:pPr>
      <w:r>
        <w:t xml:space="preserve">          minItems: 1</w:t>
      </w:r>
    </w:p>
    <w:p w14:paraId="76021FA0" w14:textId="77777777" w:rsidR="005B6138" w:rsidRDefault="005B6138" w:rsidP="005B6138">
      <w:pPr>
        <w:pStyle w:val="PL"/>
      </w:pPr>
    </w:p>
    <w:p w14:paraId="4A8428A6" w14:textId="77777777" w:rsidR="005B6138" w:rsidRDefault="005B6138" w:rsidP="005B6138">
      <w:pPr>
        <w:pStyle w:val="PL"/>
      </w:pPr>
      <w:r>
        <w:t xml:space="preserve">    ClientCapability:</w:t>
      </w:r>
    </w:p>
    <w:p w14:paraId="4B1834F5" w14:textId="77777777" w:rsidR="005B6138" w:rsidRDefault="005B6138" w:rsidP="005B6138">
      <w:pPr>
        <w:pStyle w:val="PL"/>
        <w:rPr>
          <w:rFonts w:cs="Arial"/>
          <w:szCs w:val="18"/>
        </w:rPr>
      </w:pPr>
      <w:r>
        <w:t xml:space="preserve">      description: </w:t>
      </w:r>
      <w:r>
        <w:rPr>
          <w:rFonts w:cs="Arial"/>
          <w:szCs w:val="18"/>
        </w:rPr>
        <w:t xml:space="preserve">Contains the </w:t>
      </w:r>
      <w:r>
        <w:t>AIMLE</w:t>
      </w:r>
      <w:r>
        <w:rPr>
          <w:lang w:eastAsia="zh-CN"/>
        </w:rPr>
        <w:t xml:space="preserve"> client </w:t>
      </w:r>
      <w:r>
        <w:t>capability information</w:t>
      </w:r>
      <w:r>
        <w:rPr>
          <w:lang w:eastAsia="de-DE"/>
        </w:rPr>
        <w:t>.</w:t>
      </w:r>
    </w:p>
    <w:p w14:paraId="7AB46DDF" w14:textId="77777777" w:rsidR="005B6138" w:rsidRDefault="005B6138" w:rsidP="005B6138">
      <w:pPr>
        <w:pStyle w:val="PL"/>
      </w:pPr>
      <w:r>
        <w:t xml:space="preserve">      type: object</w:t>
      </w:r>
    </w:p>
    <w:p w14:paraId="76E8002A" w14:textId="77777777" w:rsidR="005B6138" w:rsidRDefault="005B6138" w:rsidP="005B6138">
      <w:pPr>
        <w:pStyle w:val="PL"/>
      </w:pPr>
      <w:r>
        <w:t xml:space="preserve">      required:</w:t>
      </w:r>
    </w:p>
    <w:p w14:paraId="3D5B4AB6" w14:textId="77777777" w:rsidR="005B6138" w:rsidRDefault="005B6138" w:rsidP="005B6138">
      <w:pPr>
        <w:pStyle w:val="PL"/>
      </w:pPr>
      <w:r>
        <w:t xml:space="preserve">      - mlAppType</w:t>
      </w:r>
    </w:p>
    <w:p w14:paraId="724E00E8" w14:textId="77777777" w:rsidR="005B6138" w:rsidRDefault="005B6138" w:rsidP="005B6138">
      <w:pPr>
        <w:pStyle w:val="PL"/>
      </w:pPr>
      <w:r>
        <w:t xml:space="preserve">      - rsrcUsageLvl</w:t>
      </w:r>
    </w:p>
    <w:p w14:paraId="3585A77D" w14:textId="77777777" w:rsidR="005B6138" w:rsidRDefault="005B6138" w:rsidP="005B6138">
      <w:pPr>
        <w:pStyle w:val="PL"/>
      </w:pPr>
      <w:r>
        <w:t xml:space="preserve">      properties:</w:t>
      </w:r>
    </w:p>
    <w:p w14:paraId="63772CC4" w14:textId="77777777" w:rsidR="005B6138" w:rsidRDefault="005B6138" w:rsidP="005B6138">
      <w:pPr>
        <w:pStyle w:val="PL"/>
      </w:pPr>
      <w:r>
        <w:t xml:space="preserve">        mlAppType:</w:t>
      </w:r>
    </w:p>
    <w:p w14:paraId="6DFD4A8B" w14:textId="77777777" w:rsidR="005B6138" w:rsidRDefault="005B6138" w:rsidP="005B6138">
      <w:pPr>
        <w:pStyle w:val="PL"/>
      </w:pPr>
      <w:r>
        <w:t xml:space="preserve">          $ref: '#/components/schemas/MlApplicationType'</w:t>
      </w:r>
    </w:p>
    <w:p w14:paraId="2921B38E" w14:textId="77777777" w:rsidR="005B6138" w:rsidRDefault="005B6138" w:rsidP="005B6138">
      <w:pPr>
        <w:pStyle w:val="PL"/>
      </w:pPr>
      <w:r>
        <w:t xml:space="preserve">        rsrcUsageLvl:</w:t>
      </w:r>
    </w:p>
    <w:p w14:paraId="0CF20836" w14:textId="77777777" w:rsidR="005B6138" w:rsidRDefault="005B6138" w:rsidP="005B6138">
      <w:pPr>
        <w:pStyle w:val="PL"/>
      </w:pPr>
      <w:r>
        <w:t xml:space="preserve">          $ref: '#/components/schemas/ResourceUsageLevel'</w:t>
      </w:r>
    </w:p>
    <w:p w14:paraId="3C31A6E1" w14:textId="77777777" w:rsidR="005B6138" w:rsidRDefault="005B6138" w:rsidP="005B6138">
      <w:pPr>
        <w:pStyle w:val="PL"/>
      </w:pPr>
    </w:p>
    <w:p w14:paraId="57DBE678" w14:textId="77777777" w:rsidR="005B6138" w:rsidRDefault="005B6138" w:rsidP="005B6138">
      <w:pPr>
        <w:pStyle w:val="PL"/>
      </w:pPr>
      <w:r>
        <w:t xml:space="preserve">    DataSetAvailability:</w:t>
      </w:r>
    </w:p>
    <w:p w14:paraId="2A25768B" w14:textId="77777777" w:rsidR="005B6138" w:rsidRDefault="005B6138" w:rsidP="005B6138">
      <w:pPr>
        <w:pStyle w:val="PL"/>
        <w:rPr>
          <w:rFonts w:cs="Arial"/>
          <w:szCs w:val="18"/>
        </w:rPr>
      </w:pPr>
      <w:r>
        <w:t xml:space="preserve">      description: </w:t>
      </w:r>
      <w:r>
        <w:rPr>
          <w:rFonts w:cs="Arial"/>
          <w:szCs w:val="18"/>
        </w:rPr>
        <w:t xml:space="preserve">Represents a </w:t>
      </w:r>
      <w:r>
        <w:t>dataset availability</w:t>
      </w:r>
      <w:r>
        <w:rPr>
          <w:lang w:eastAsia="de-DE"/>
        </w:rPr>
        <w:t>.</w:t>
      </w:r>
    </w:p>
    <w:p w14:paraId="7A416A04" w14:textId="77777777" w:rsidR="005B6138" w:rsidRDefault="005B6138" w:rsidP="005B6138">
      <w:pPr>
        <w:pStyle w:val="PL"/>
      </w:pPr>
      <w:r>
        <w:t xml:space="preserve">      type: object</w:t>
      </w:r>
    </w:p>
    <w:p w14:paraId="3A8D0C25" w14:textId="77777777" w:rsidR="005B6138" w:rsidRDefault="005B6138" w:rsidP="005B6138">
      <w:pPr>
        <w:pStyle w:val="PL"/>
      </w:pPr>
      <w:r>
        <w:t xml:space="preserve">      required:</w:t>
      </w:r>
    </w:p>
    <w:p w14:paraId="5017C879" w14:textId="77777777" w:rsidR="005B6138" w:rsidRDefault="005B6138" w:rsidP="005B6138">
      <w:pPr>
        <w:pStyle w:val="PL"/>
      </w:pPr>
      <w:r>
        <w:t xml:space="preserve">      - dataSetIds</w:t>
      </w:r>
    </w:p>
    <w:p w14:paraId="3B72AC6A" w14:textId="77777777" w:rsidR="005B6138" w:rsidRDefault="005B6138" w:rsidP="005B6138">
      <w:pPr>
        <w:pStyle w:val="PL"/>
      </w:pPr>
      <w:r>
        <w:t xml:space="preserve">      properties:</w:t>
      </w:r>
    </w:p>
    <w:p w14:paraId="394D2BE9" w14:textId="77777777" w:rsidR="005B6138" w:rsidRDefault="005B6138" w:rsidP="005B6138">
      <w:pPr>
        <w:pStyle w:val="PL"/>
      </w:pPr>
      <w:r>
        <w:t xml:space="preserve">        dataSetIds:</w:t>
      </w:r>
    </w:p>
    <w:p w14:paraId="609A5578" w14:textId="77777777" w:rsidR="005B6138" w:rsidRDefault="005B6138" w:rsidP="005B6138">
      <w:pPr>
        <w:pStyle w:val="PL"/>
      </w:pPr>
      <w:r>
        <w:t xml:space="preserve">          description: Contains a list of dataset identifiers.</w:t>
      </w:r>
    </w:p>
    <w:p w14:paraId="1BCDD5E8" w14:textId="77777777" w:rsidR="005B6138" w:rsidRDefault="005B6138" w:rsidP="005B6138">
      <w:pPr>
        <w:pStyle w:val="PL"/>
      </w:pPr>
      <w:r>
        <w:t xml:space="preserve">          type: array</w:t>
      </w:r>
    </w:p>
    <w:p w14:paraId="4293DBAE" w14:textId="77777777" w:rsidR="005B6138" w:rsidRDefault="005B6138" w:rsidP="005B6138">
      <w:pPr>
        <w:pStyle w:val="PL"/>
      </w:pPr>
      <w:r>
        <w:t xml:space="preserve">          items:</w:t>
      </w:r>
    </w:p>
    <w:p w14:paraId="3D5F771B" w14:textId="77777777" w:rsidR="005B6138" w:rsidRDefault="005B6138" w:rsidP="005B6138">
      <w:pPr>
        <w:pStyle w:val="PL"/>
      </w:pPr>
      <w:r>
        <w:t xml:space="preserve">            type: string</w:t>
      </w:r>
    </w:p>
    <w:p w14:paraId="126918EF" w14:textId="77777777" w:rsidR="005B6138" w:rsidRDefault="005B6138" w:rsidP="005B6138">
      <w:pPr>
        <w:pStyle w:val="PL"/>
      </w:pPr>
      <w:r>
        <w:t xml:space="preserve">          minItems: 1</w:t>
      </w:r>
    </w:p>
    <w:p w14:paraId="64EE3F4C" w14:textId="77777777" w:rsidR="005B6138" w:rsidRDefault="005B6138" w:rsidP="005B6138">
      <w:pPr>
        <w:pStyle w:val="PL"/>
      </w:pPr>
      <w:r>
        <w:t xml:space="preserve">        size:</w:t>
      </w:r>
    </w:p>
    <w:p w14:paraId="22FF2279" w14:textId="77777777" w:rsidR="005B6138" w:rsidRDefault="005B6138" w:rsidP="005B6138">
      <w:pPr>
        <w:pStyle w:val="PL"/>
      </w:pPr>
      <w:r>
        <w:t xml:space="preserve">          description: Represents the dataset size e.g., number of entries in dataset.</w:t>
      </w:r>
    </w:p>
    <w:p w14:paraId="30DA49F5" w14:textId="77777777" w:rsidR="005B6138" w:rsidRDefault="005B6138" w:rsidP="005B6138">
      <w:pPr>
        <w:pStyle w:val="PL"/>
      </w:pPr>
      <w:r>
        <w:t xml:space="preserve">          type: integer</w:t>
      </w:r>
    </w:p>
    <w:p w14:paraId="41541937" w14:textId="77777777" w:rsidR="005B6138" w:rsidRDefault="005B6138" w:rsidP="005B6138">
      <w:pPr>
        <w:pStyle w:val="PL"/>
      </w:pPr>
      <w:r>
        <w:t xml:space="preserve">        age:</w:t>
      </w:r>
    </w:p>
    <w:p w14:paraId="52582B52" w14:textId="77777777" w:rsidR="005B6138" w:rsidRDefault="005B6138" w:rsidP="005B6138">
      <w:pPr>
        <w:pStyle w:val="PL"/>
      </w:pPr>
      <w:r>
        <w:t xml:space="preserve">          description: Represents the dataset age e.g. data set usage in number of days.</w:t>
      </w:r>
    </w:p>
    <w:p w14:paraId="1B82C88D" w14:textId="77777777" w:rsidR="005B6138" w:rsidRDefault="005B6138" w:rsidP="005B6138">
      <w:pPr>
        <w:pStyle w:val="PL"/>
      </w:pPr>
      <w:r>
        <w:t xml:space="preserve">          type: integer</w:t>
      </w:r>
    </w:p>
    <w:p w14:paraId="035481F3" w14:textId="77777777" w:rsidR="005B6138" w:rsidRDefault="005B6138" w:rsidP="005B6138">
      <w:pPr>
        <w:pStyle w:val="PL"/>
      </w:pPr>
      <w:r>
        <w:t xml:space="preserve">        features:</w:t>
      </w:r>
    </w:p>
    <w:p w14:paraId="5C09E7A5" w14:textId="77777777" w:rsidR="005B6138" w:rsidRDefault="005B6138" w:rsidP="005B6138">
      <w:pPr>
        <w:pStyle w:val="PL"/>
      </w:pPr>
      <w:r>
        <w:t xml:space="preserve">          description: Contains a list of dataset features.</w:t>
      </w:r>
    </w:p>
    <w:p w14:paraId="030890C5" w14:textId="77777777" w:rsidR="005B6138" w:rsidRDefault="005B6138" w:rsidP="005B6138">
      <w:pPr>
        <w:pStyle w:val="PL"/>
      </w:pPr>
      <w:r>
        <w:t xml:space="preserve">          type: array</w:t>
      </w:r>
    </w:p>
    <w:p w14:paraId="7AA6884A" w14:textId="77777777" w:rsidR="005B6138" w:rsidRDefault="005B6138" w:rsidP="005B6138">
      <w:pPr>
        <w:pStyle w:val="PL"/>
      </w:pPr>
      <w:r>
        <w:t xml:space="preserve">          items:</w:t>
      </w:r>
    </w:p>
    <w:p w14:paraId="61C77DF6" w14:textId="77777777" w:rsidR="005B6138" w:rsidRDefault="005B6138" w:rsidP="005B6138">
      <w:pPr>
        <w:pStyle w:val="PL"/>
      </w:pPr>
      <w:r>
        <w:t xml:space="preserve">            type: string</w:t>
      </w:r>
    </w:p>
    <w:p w14:paraId="3D3839AF" w14:textId="77777777" w:rsidR="005B6138" w:rsidRDefault="005B6138" w:rsidP="005B6138">
      <w:pPr>
        <w:pStyle w:val="PL"/>
      </w:pPr>
      <w:r>
        <w:t xml:space="preserve">          minItems: 1</w:t>
      </w:r>
    </w:p>
    <w:p w14:paraId="3109B6F5" w14:textId="77777777" w:rsidR="005B6138" w:rsidRDefault="005B6138" w:rsidP="005B6138">
      <w:pPr>
        <w:pStyle w:val="PL"/>
      </w:pPr>
    </w:p>
    <w:p w14:paraId="5CBC9A50" w14:textId="77777777" w:rsidR="005B6138" w:rsidRDefault="005B6138" w:rsidP="005B6138">
      <w:pPr>
        <w:pStyle w:val="PL"/>
      </w:pPr>
      <w:r>
        <w:t xml:space="preserve">    LocationConfig:</w:t>
      </w:r>
    </w:p>
    <w:p w14:paraId="4A78C993" w14:textId="77777777" w:rsidR="005B6138" w:rsidRDefault="005B6138" w:rsidP="005B6138">
      <w:pPr>
        <w:pStyle w:val="PL"/>
      </w:pPr>
      <w:r>
        <w:t xml:space="preserve">      description: &gt;</w:t>
      </w:r>
    </w:p>
    <w:p w14:paraId="16D9F66E" w14:textId="406926A5" w:rsidR="005B6138" w:rsidRDefault="005B6138" w:rsidP="005B6138">
      <w:pPr>
        <w:pStyle w:val="PL"/>
        <w:rPr>
          <w:rFonts w:cs="Arial"/>
          <w:szCs w:val="18"/>
        </w:rPr>
      </w:pPr>
      <w:r>
        <w:t xml:space="preserve">        </w:t>
      </w:r>
      <w:r>
        <w:rPr>
          <w:rFonts w:cs="Arial"/>
          <w:szCs w:val="18"/>
        </w:rPr>
        <w:t xml:space="preserve">Indicates </w:t>
      </w:r>
      <w:r>
        <w:t xml:space="preserve">the </w:t>
      </w:r>
      <w:r>
        <w:rPr>
          <w:lang w:eastAsia="zh-CN"/>
        </w:rPr>
        <w:t>location-based configurations</w:t>
      </w:r>
      <w:r>
        <w:t xml:space="preserve"> of the AIMLE client for the AI</w:t>
      </w:r>
      <w:ins w:id="469" w:author="MOTO" w:date="2026-01-23T11:05:00Z" w16du:dateUtc="2026-01-23T19:05:00Z">
        <w:r w:rsidR="0056625C">
          <w:t>/</w:t>
        </w:r>
      </w:ins>
      <w:r>
        <w:t>ML service</w:t>
      </w:r>
      <w:r>
        <w:rPr>
          <w:lang w:eastAsia="de-DE"/>
        </w:rPr>
        <w:t>.</w:t>
      </w:r>
    </w:p>
    <w:p w14:paraId="42CF8E43" w14:textId="77777777" w:rsidR="005B6138" w:rsidRDefault="005B6138" w:rsidP="005B6138">
      <w:pPr>
        <w:pStyle w:val="PL"/>
      </w:pPr>
      <w:r>
        <w:t xml:space="preserve">      type: object</w:t>
      </w:r>
    </w:p>
    <w:p w14:paraId="2F9171F0" w14:textId="77777777" w:rsidR="005B6138" w:rsidRDefault="005B6138" w:rsidP="005B6138">
      <w:pPr>
        <w:pStyle w:val="PL"/>
      </w:pPr>
      <w:r>
        <w:lastRenderedPageBreak/>
        <w:t xml:space="preserve">      properties:</w:t>
      </w:r>
    </w:p>
    <w:p w14:paraId="79CCD69B" w14:textId="77777777" w:rsidR="005B6138" w:rsidRDefault="005B6138" w:rsidP="005B6138">
      <w:pPr>
        <w:pStyle w:val="PL"/>
      </w:pPr>
      <w:r>
        <w:t xml:space="preserve">        clientLoc:</w:t>
      </w:r>
    </w:p>
    <w:p w14:paraId="4251F105" w14:textId="77777777" w:rsidR="005B6138" w:rsidRDefault="005B6138" w:rsidP="005B6138">
      <w:pPr>
        <w:pStyle w:val="PL"/>
      </w:pPr>
      <w:r>
        <w:t xml:space="preserve">          $ref: 'TS29122_CommonData.yaml#/components/schemas/LocationArea5G'</w:t>
      </w:r>
    </w:p>
    <w:p w14:paraId="5C981845" w14:textId="77777777" w:rsidR="005B6138" w:rsidRDefault="005B6138" w:rsidP="005B6138">
      <w:pPr>
        <w:pStyle w:val="PL"/>
      </w:pPr>
      <w:r>
        <w:t xml:space="preserve">        valSvcAreaId:</w:t>
      </w:r>
    </w:p>
    <w:p w14:paraId="51E7E588" w14:textId="77777777" w:rsidR="005B6138" w:rsidRDefault="005B6138" w:rsidP="005B6138">
      <w:pPr>
        <w:pStyle w:val="PL"/>
      </w:pPr>
      <w:r>
        <w:t xml:space="preserve">          $ref: 'TS29549_SS_VALServiceAreaConfiguration.yaml#/components/schemas/ValSvcAreaId'</w:t>
      </w:r>
    </w:p>
    <w:p w14:paraId="485D83C6" w14:textId="77777777" w:rsidR="005B6138" w:rsidRDefault="005B6138" w:rsidP="005B6138">
      <w:pPr>
        <w:pStyle w:val="PL"/>
      </w:pPr>
    </w:p>
    <w:p w14:paraId="469515F3" w14:textId="77777777" w:rsidR="005B6138" w:rsidRDefault="005B6138" w:rsidP="005B6138">
      <w:pPr>
        <w:pStyle w:val="PL"/>
      </w:pPr>
      <w:r>
        <w:t># Simple data types</w:t>
      </w:r>
    </w:p>
    <w:p w14:paraId="6077EF01" w14:textId="77777777" w:rsidR="005B6138" w:rsidRDefault="005B6138" w:rsidP="005B6138">
      <w:pPr>
        <w:pStyle w:val="PL"/>
      </w:pPr>
    </w:p>
    <w:p w14:paraId="7418F07F" w14:textId="77777777" w:rsidR="005B6138" w:rsidRDefault="005B6138" w:rsidP="005B6138">
      <w:pPr>
        <w:pStyle w:val="PL"/>
      </w:pPr>
    </w:p>
    <w:p w14:paraId="7BCF30FE" w14:textId="77777777" w:rsidR="005B6138" w:rsidRDefault="005B6138" w:rsidP="005B6138">
      <w:pPr>
        <w:pStyle w:val="PL"/>
      </w:pPr>
      <w:r>
        <w:t># Enumerations</w:t>
      </w:r>
    </w:p>
    <w:p w14:paraId="56978006" w14:textId="77777777" w:rsidR="005B6138" w:rsidRDefault="005B6138" w:rsidP="005B6138">
      <w:pPr>
        <w:pStyle w:val="PL"/>
      </w:pPr>
    </w:p>
    <w:p w14:paraId="0D175AD9" w14:textId="77777777" w:rsidR="005B6138" w:rsidRDefault="005B6138" w:rsidP="005B6138">
      <w:pPr>
        <w:pStyle w:val="PL"/>
      </w:pPr>
      <w:r>
        <w:t xml:space="preserve">    ServicePermissionLevel:</w:t>
      </w:r>
    </w:p>
    <w:p w14:paraId="5404E330" w14:textId="77777777" w:rsidR="005B6138" w:rsidRDefault="005B6138" w:rsidP="005B6138">
      <w:pPr>
        <w:pStyle w:val="PL"/>
      </w:pPr>
      <w:r>
        <w:t xml:space="preserve">      anyOf:</w:t>
      </w:r>
    </w:p>
    <w:p w14:paraId="5A8C96A8" w14:textId="77777777" w:rsidR="005B6138" w:rsidRDefault="005B6138" w:rsidP="005B6138">
      <w:pPr>
        <w:pStyle w:val="PL"/>
      </w:pPr>
      <w:r>
        <w:t xml:space="preserve">      - type: string</w:t>
      </w:r>
    </w:p>
    <w:p w14:paraId="5E7C8C49" w14:textId="77777777" w:rsidR="005B6138" w:rsidRDefault="005B6138" w:rsidP="005B6138">
      <w:pPr>
        <w:pStyle w:val="PL"/>
      </w:pPr>
      <w:r>
        <w:t xml:space="preserve">        enum:</w:t>
      </w:r>
    </w:p>
    <w:p w14:paraId="6B1EC3E1" w14:textId="77777777" w:rsidR="005B6138" w:rsidRDefault="005B6138" w:rsidP="005B6138">
      <w:pPr>
        <w:pStyle w:val="PL"/>
      </w:pPr>
      <w:r>
        <w:t xml:space="preserve">          - PREMIUM_RESOURCE_USAGE</w:t>
      </w:r>
    </w:p>
    <w:p w14:paraId="164D7624" w14:textId="77777777" w:rsidR="005B6138" w:rsidRDefault="005B6138" w:rsidP="005B6138">
      <w:pPr>
        <w:pStyle w:val="PL"/>
      </w:pPr>
      <w:r>
        <w:t xml:space="preserve">          - STANDARD_RESOURCE_USAGE</w:t>
      </w:r>
    </w:p>
    <w:p w14:paraId="34BA1008" w14:textId="77777777" w:rsidR="005B6138" w:rsidRDefault="005B6138" w:rsidP="005B6138">
      <w:pPr>
        <w:pStyle w:val="PL"/>
      </w:pPr>
      <w:r>
        <w:t xml:space="preserve">          - LIMITED_RESOURCE_USAGE</w:t>
      </w:r>
    </w:p>
    <w:p w14:paraId="6105CB49" w14:textId="77777777" w:rsidR="005B6138" w:rsidRDefault="005B6138" w:rsidP="005B6138">
      <w:pPr>
        <w:pStyle w:val="PL"/>
      </w:pPr>
      <w:r>
        <w:t xml:space="preserve">          - OTHER_SERVICE_PERMISSION_LEVEL</w:t>
      </w:r>
    </w:p>
    <w:p w14:paraId="36549B31" w14:textId="77777777" w:rsidR="005B6138" w:rsidRDefault="005B6138" w:rsidP="005B6138">
      <w:pPr>
        <w:pStyle w:val="PL"/>
      </w:pPr>
      <w:r>
        <w:t xml:space="preserve">      - type: string</w:t>
      </w:r>
    </w:p>
    <w:p w14:paraId="66D28150" w14:textId="77777777" w:rsidR="005B6138" w:rsidRDefault="005B6138" w:rsidP="005B6138">
      <w:pPr>
        <w:pStyle w:val="PL"/>
      </w:pPr>
      <w:r>
        <w:t xml:space="preserve">        description: &gt;</w:t>
      </w:r>
    </w:p>
    <w:p w14:paraId="34B7C416" w14:textId="77777777" w:rsidR="005B6138" w:rsidRDefault="005B6138" w:rsidP="005B6138">
      <w:pPr>
        <w:pStyle w:val="PL"/>
      </w:pPr>
      <w:r>
        <w:t xml:space="preserve">          This string provides forward-compatibility with future extensions to the enumeration</w:t>
      </w:r>
    </w:p>
    <w:p w14:paraId="08EA5AA9" w14:textId="77777777" w:rsidR="005B6138" w:rsidRDefault="005B6138" w:rsidP="005B6138">
      <w:pPr>
        <w:pStyle w:val="PL"/>
      </w:pPr>
      <w:r>
        <w:t xml:space="preserve">          but is not used to encode content defined in the present version of this API.</w:t>
      </w:r>
    </w:p>
    <w:p w14:paraId="21A4B0A1" w14:textId="77777777" w:rsidR="005B6138" w:rsidRDefault="005B6138" w:rsidP="005B6138">
      <w:pPr>
        <w:pStyle w:val="PL"/>
      </w:pPr>
      <w:r>
        <w:t xml:space="preserve">      description: |</w:t>
      </w:r>
    </w:p>
    <w:p w14:paraId="4618E2E9" w14:textId="77777777" w:rsidR="005B6138" w:rsidRDefault="005B6138" w:rsidP="005B6138">
      <w:pPr>
        <w:pStyle w:val="PL"/>
      </w:pPr>
      <w:r>
        <w:t xml:space="preserve">        </w:t>
      </w:r>
      <w:r>
        <w:rPr>
          <w:rFonts w:cs="Arial"/>
          <w:szCs w:val="18"/>
          <w:lang w:eastAsia="zh-CN"/>
        </w:rPr>
        <w:t xml:space="preserve">Represents </w:t>
      </w:r>
      <w:r>
        <w:rPr>
          <w:rFonts w:cs="Calibri"/>
          <w:bCs/>
        </w:rPr>
        <w:t>a service permission level</w:t>
      </w:r>
      <w:r>
        <w:t>.</w:t>
      </w:r>
    </w:p>
    <w:p w14:paraId="43C5D6FE" w14:textId="77777777" w:rsidR="005B6138" w:rsidRDefault="005B6138" w:rsidP="005B6138">
      <w:pPr>
        <w:pStyle w:val="PL"/>
      </w:pPr>
      <w:r>
        <w:t xml:space="preserve">        Possible values are:</w:t>
      </w:r>
    </w:p>
    <w:p w14:paraId="17D599A7" w14:textId="77777777" w:rsidR="005B6138" w:rsidRDefault="005B6138" w:rsidP="005B6138">
      <w:pPr>
        <w:pStyle w:val="PL"/>
      </w:pPr>
      <w:r>
        <w:t xml:space="preserve">        - PREMIUM_RESOURCE_USAGE: Indicates a premium resource usage level.</w:t>
      </w:r>
    </w:p>
    <w:p w14:paraId="78746B2A" w14:textId="77777777" w:rsidR="005B6138" w:rsidRDefault="005B6138" w:rsidP="005B6138">
      <w:pPr>
        <w:pStyle w:val="PL"/>
      </w:pPr>
      <w:r>
        <w:t xml:space="preserve">        - STANDARD_RESOURCE_USAGE: Indicates a standard resource usage level.</w:t>
      </w:r>
    </w:p>
    <w:p w14:paraId="25401FBF" w14:textId="77777777" w:rsidR="005B6138" w:rsidRDefault="005B6138" w:rsidP="005B6138">
      <w:pPr>
        <w:pStyle w:val="PL"/>
      </w:pPr>
      <w:r>
        <w:t xml:space="preserve">        - LIMITED_RESOURCE_USAGE: Indicates a limited resource usage level.</w:t>
      </w:r>
    </w:p>
    <w:p w14:paraId="280EB509" w14:textId="77777777" w:rsidR="005B6138" w:rsidRDefault="005B6138" w:rsidP="005B6138">
      <w:pPr>
        <w:pStyle w:val="PL"/>
      </w:pPr>
      <w:r>
        <w:t xml:space="preserve">        - OTHER_SERVICE_PERMISSION_LEVEL: Indicates other </w:t>
      </w:r>
      <w:r>
        <w:rPr>
          <w:rFonts w:cs="Calibri"/>
          <w:bCs/>
        </w:rPr>
        <w:t>service permission level</w:t>
      </w:r>
      <w:r>
        <w:t>.</w:t>
      </w:r>
    </w:p>
    <w:p w14:paraId="5743DB28" w14:textId="77777777" w:rsidR="005B6138" w:rsidRDefault="005B6138" w:rsidP="005B6138">
      <w:pPr>
        <w:pStyle w:val="PL"/>
      </w:pPr>
    </w:p>
    <w:p w14:paraId="613B72E8" w14:textId="77777777" w:rsidR="005B6138" w:rsidRDefault="005B6138" w:rsidP="005B6138">
      <w:pPr>
        <w:pStyle w:val="PL"/>
      </w:pPr>
      <w:r>
        <w:t xml:space="preserve">    AimlModelType:</w:t>
      </w:r>
    </w:p>
    <w:p w14:paraId="40B42545" w14:textId="77777777" w:rsidR="005B6138" w:rsidRDefault="005B6138" w:rsidP="005B6138">
      <w:pPr>
        <w:pStyle w:val="PL"/>
      </w:pPr>
      <w:r>
        <w:t xml:space="preserve">      anyOf:</w:t>
      </w:r>
    </w:p>
    <w:p w14:paraId="5A068CA0" w14:textId="77777777" w:rsidR="005B6138" w:rsidRDefault="005B6138" w:rsidP="005B6138">
      <w:pPr>
        <w:pStyle w:val="PL"/>
      </w:pPr>
      <w:r>
        <w:t xml:space="preserve">      - type: string</w:t>
      </w:r>
    </w:p>
    <w:p w14:paraId="484DB7AE" w14:textId="77777777" w:rsidR="005B6138" w:rsidRDefault="005B6138" w:rsidP="005B6138">
      <w:pPr>
        <w:pStyle w:val="PL"/>
      </w:pPr>
      <w:r>
        <w:t xml:space="preserve">        enum:</w:t>
      </w:r>
    </w:p>
    <w:p w14:paraId="688C7B14" w14:textId="77777777" w:rsidR="005B6138" w:rsidRDefault="005B6138" w:rsidP="005B6138">
      <w:pPr>
        <w:pStyle w:val="PL"/>
      </w:pPr>
      <w:r>
        <w:t xml:space="preserve">          - DECISION_TREE</w:t>
      </w:r>
    </w:p>
    <w:p w14:paraId="705AAB8B" w14:textId="77777777" w:rsidR="005B6138" w:rsidRDefault="005B6138" w:rsidP="005B6138">
      <w:pPr>
        <w:pStyle w:val="PL"/>
      </w:pPr>
      <w:r>
        <w:t xml:space="preserve">          - LINEAR_REGRESSION</w:t>
      </w:r>
    </w:p>
    <w:p w14:paraId="6173E84F" w14:textId="77777777" w:rsidR="005B6138" w:rsidRDefault="005B6138" w:rsidP="005B6138">
      <w:pPr>
        <w:pStyle w:val="PL"/>
      </w:pPr>
      <w:r>
        <w:t xml:space="preserve">          - NEURAL_NETWORK</w:t>
      </w:r>
    </w:p>
    <w:p w14:paraId="36A3FF6F" w14:textId="77777777" w:rsidR="005B6138" w:rsidRDefault="005B6138" w:rsidP="005B6138">
      <w:pPr>
        <w:pStyle w:val="PL"/>
      </w:pPr>
      <w:r>
        <w:t xml:space="preserve">          - OTHER_MODEL_TYPE</w:t>
      </w:r>
    </w:p>
    <w:p w14:paraId="4C8B0BE8" w14:textId="77777777" w:rsidR="005B6138" w:rsidRDefault="005B6138" w:rsidP="005B6138">
      <w:pPr>
        <w:pStyle w:val="PL"/>
      </w:pPr>
      <w:r>
        <w:t xml:space="preserve">      - type: string</w:t>
      </w:r>
    </w:p>
    <w:p w14:paraId="0D54A12B" w14:textId="77777777" w:rsidR="005B6138" w:rsidRDefault="005B6138" w:rsidP="005B6138">
      <w:pPr>
        <w:pStyle w:val="PL"/>
      </w:pPr>
      <w:r>
        <w:t xml:space="preserve">        description: &gt;</w:t>
      </w:r>
    </w:p>
    <w:p w14:paraId="02B7B8F4" w14:textId="77777777" w:rsidR="005B6138" w:rsidRDefault="005B6138" w:rsidP="005B6138">
      <w:pPr>
        <w:pStyle w:val="PL"/>
      </w:pPr>
      <w:r>
        <w:t xml:space="preserve">          This string provides forward-compatibility with future extensions to the enumeration</w:t>
      </w:r>
    </w:p>
    <w:p w14:paraId="5D3F234F" w14:textId="77777777" w:rsidR="005B6138" w:rsidRDefault="005B6138" w:rsidP="005B6138">
      <w:pPr>
        <w:pStyle w:val="PL"/>
      </w:pPr>
      <w:r>
        <w:t xml:space="preserve">          but is not used to encode content defined in the present version of this API.</w:t>
      </w:r>
    </w:p>
    <w:p w14:paraId="5A3A7028" w14:textId="77777777" w:rsidR="005B6138" w:rsidRDefault="005B6138" w:rsidP="005B6138">
      <w:pPr>
        <w:pStyle w:val="PL"/>
      </w:pPr>
      <w:r>
        <w:t xml:space="preserve">      description: |</w:t>
      </w:r>
    </w:p>
    <w:p w14:paraId="0EED92F0" w14:textId="302059C7" w:rsidR="005B6138" w:rsidRDefault="005B6138" w:rsidP="005B6138">
      <w:pPr>
        <w:pStyle w:val="PL"/>
      </w:pPr>
      <w:r>
        <w:t xml:space="preserve">        </w:t>
      </w:r>
      <w:r>
        <w:rPr>
          <w:rFonts w:cs="Arial"/>
          <w:szCs w:val="18"/>
          <w:lang w:eastAsia="zh-CN"/>
        </w:rPr>
        <w:t xml:space="preserve">Represents </w:t>
      </w:r>
      <w:r>
        <w:t>the AI</w:t>
      </w:r>
      <w:ins w:id="470" w:author="MOTO" w:date="2026-01-23T11:05:00Z" w16du:dateUtc="2026-01-23T19:05:00Z">
        <w:r w:rsidR="0056625C">
          <w:t>/</w:t>
        </w:r>
      </w:ins>
      <w:r>
        <w:t>ML model types.</w:t>
      </w:r>
    </w:p>
    <w:p w14:paraId="4B2AC3F3" w14:textId="77777777" w:rsidR="005B6138" w:rsidRDefault="005B6138" w:rsidP="005B6138">
      <w:pPr>
        <w:pStyle w:val="PL"/>
      </w:pPr>
      <w:r>
        <w:t xml:space="preserve">        Possible values are:</w:t>
      </w:r>
    </w:p>
    <w:p w14:paraId="42AC150C" w14:textId="353C7E14" w:rsidR="005B6138" w:rsidRDefault="005B6138" w:rsidP="005B6138">
      <w:pPr>
        <w:pStyle w:val="PL"/>
      </w:pPr>
      <w:r>
        <w:t xml:space="preserve">        - DECISION_TREE: Indicates the decision tree type of the AI</w:t>
      </w:r>
      <w:ins w:id="471" w:author="MOTO" w:date="2026-01-23T11:05:00Z" w16du:dateUtc="2026-01-23T19:05:00Z">
        <w:r w:rsidR="0056625C">
          <w:t>/</w:t>
        </w:r>
      </w:ins>
      <w:r>
        <w:t>ML model.</w:t>
      </w:r>
    </w:p>
    <w:p w14:paraId="5EB04A0B" w14:textId="7829F95F" w:rsidR="005B6138" w:rsidRDefault="005B6138" w:rsidP="005B6138">
      <w:pPr>
        <w:pStyle w:val="PL"/>
      </w:pPr>
      <w:r>
        <w:t xml:space="preserve">        - LINEAR_REGRESSION: Indicates the linear regression type of the AI</w:t>
      </w:r>
      <w:ins w:id="472" w:author="MOTO" w:date="2026-01-23T11:05:00Z" w16du:dateUtc="2026-01-23T19:05:00Z">
        <w:r w:rsidR="0056625C">
          <w:t>/</w:t>
        </w:r>
      </w:ins>
      <w:r>
        <w:t>ML model.</w:t>
      </w:r>
    </w:p>
    <w:p w14:paraId="2C157C49" w14:textId="118657A8" w:rsidR="005B6138" w:rsidRDefault="005B6138" w:rsidP="005B6138">
      <w:pPr>
        <w:pStyle w:val="PL"/>
      </w:pPr>
      <w:r>
        <w:t xml:space="preserve">        - NEURAL_NETWORK: Indicates the neural network type of the AI</w:t>
      </w:r>
      <w:ins w:id="473" w:author="MOTO" w:date="2026-01-23T11:06:00Z" w16du:dateUtc="2026-01-23T19:06:00Z">
        <w:r w:rsidR="0056625C">
          <w:t>/</w:t>
        </w:r>
      </w:ins>
      <w:r>
        <w:t>ML model.</w:t>
      </w:r>
    </w:p>
    <w:p w14:paraId="4F4DD2C3" w14:textId="7CA91FDF" w:rsidR="005B6138" w:rsidRDefault="005B6138" w:rsidP="005B6138">
      <w:pPr>
        <w:pStyle w:val="PL"/>
      </w:pPr>
      <w:r>
        <w:t xml:space="preserve">        - OTHER_MODEL_TYPE: Indicates the other types of the AI</w:t>
      </w:r>
      <w:ins w:id="474" w:author="MOTO" w:date="2026-01-23T11:06:00Z" w16du:dateUtc="2026-01-23T19:06:00Z">
        <w:r w:rsidR="0056625C">
          <w:t>/</w:t>
        </w:r>
      </w:ins>
      <w:r>
        <w:t>ML model.</w:t>
      </w:r>
    </w:p>
    <w:p w14:paraId="779B5F4C" w14:textId="77777777" w:rsidR="005B6138" w:rsidRDefault="005B6138" w:rsidP="005B6138">
      <w:pPr>
        <w:pStyle w:val="PL"/>
      </w:pPr>
    </w:p>
    <w:p w14:paraId="1EA3EC5C" w14:textId="77777777" w:rsidR="005B6138" w:rsidRDefault="005B6138" w:rsidP="005B6138">
      <w:pPr>
        <w:pStyle w:val="PL"/>
      </w:pPr>
      <w:r>
        <w:t xml:space="preserve">    AimlOperation:</w:t>
      </w:r>
    </w:p>
    <w:p w14:paraId="11AF41BE" w14:textId="77777777" w:rsidR="005B6138" w:rsidRDefault="005B6138" w:rsidP="005B6138">
      <w:pPr>
        <w:pStyle w:val="PL"/>
      </w:pPr>
      <w:r>
        <w:t xml:space="preserve">      anyOf:</w:t>
      </w:r>
    </w:p>
    <w:p w14:paraId="0B79D1F8" w14:textId="77777777" w:rsidR="005B6138" w:rsidRDefault="005B6138" w:rsidP="005B6138">
      <w:pPr>
        <w:pStyle w:val="PL"/>
      </w:pPr>
      <w:r>
        <w:t xml:space="preserve">      - type: string</w:t>
      </w:r>
    </w:p>
    <w:p w14:paraId="5B78D68F" w14:textId="77777777" w:rsidR="005B6138" w:rsidRDefault="005B6138" w:rsidP="005B6138">
      <w:pPr>
        <w:pStyle w:val="PL"/>
      </w:pPr>
      <w:r>
        <w:t xml:space="preserve">        enum:</w:t>
      </w:r>
    </w:p>
    <w:p w14:paraId="45CC0005" w14:textId="77777777" w:rsidR="005B6138" w:rsidRDefault="005B6138" w:rsidP="005B6138">
      <w:pPr>
        <w:pStyle w:val="PL"/>
      </w:pPr>
      <w:r>
        <w:t xml:space="preserve">          - MODEL_INFERENCE</w:t>
      </w:r>
    </w:p>
    <w:p w14:paraId="3E299203" w14:textId="77777777" w:rsidR="005B6138" w:rsidRDefault="005B6138" w:rsidP="005B6138">
      <w:pPr>
        <w:pStyle w:val="PL"/>
      </w:pPr>
      <w:r>
        <w:t xml:space="preserve">          - MODEL_OFFLOAD</w:t>
      </w:r>
    </w:p>
    <w:p w14:paraId="5BD360E5" w14:textId="77777777" w:rsidR="005B6138" w:rsidRDefault="005B6138" w:rsidP="005B6138">
      <w:pPr>
        <w:pStyle w:val="PL"/>
      </w:pPr>
      <w:r>
        <w:t xml:space="preserve">          - MODEL_SPLIT</w:t>
      </w:r>
    </w:p>
    <w:p w14:paraId="573908EE" w14:textId="77777777" w:rsidR="005B6138" w:rsidRDefault="005B6138" w:rsidP="005B6138">
      <w:pPr>
        <w:pStyle w:val="PL"/>
      </w:pPr>
      <w:r>
        <w:t xml:space="preserve">          - MODEL_TRANSFER</w:t>
      </w:r>
    </w:p>
    <w:p w14:paraId="42188733" w14:textId="77777777" w:rsidR="005B6138" w:rsidRDefault="005B6138" w:rsidP="005B6138">
      <w:pPr>
        <w:pStyle w:val="PL"/>
      </w:pPr>
      <w:r>
        <w:t xml:space="preserve">          - MODEL_TRAINING</w:t>
      </w:r>
    </w:p>
    <w:p w14:paraId="42078937" w14:textId="77777777" w:rsidR="005B6138" w:rsidRDefault="005B6138" w:rsidP="005B6138">
      <w:pPr>
        <w:pStyle w:val="PL"/>
      </w:pPr>
      <w:r>
        <w:t xml:space="preserve">          - CONTINUE_PERFORM_INTERMEDIATE</w:t>
      </w:r>
    </w:p>
    <w:p w14:paraId="3627ED14" w14:textId="77777777" w:rsidR="005B6138" w:rsidRDefault="005B6138" w:rsidP="005B6138">
      <w:pPr>
        <w:pStyle w:val="PL"/>
      </w:pPr>
      <w:r>
        <w:t xml:space="preserve">      - type: string</w:t>
      </w:r>
    </w:p>
    <w:p w14:paraId="34BEF9E6" w14:textId="77777777" w:rsidR="005B6138" w:rsidRDefault="005B6138" w:rsidP="005B6138">
      <w:pPr>
        <w:pStyle w:val="PL"/>
      </w:pPr>
      <w:r>
        <w:t xml:space="preserve">        description: &gt;</w:t>
      </w:r>
    </w:p>
    <w:p w14:paraId="1D85BA08" w14:textId="77777777" w:rsidR="005B6138" w:rsidRDefault="005B6138" w:rsidP="005B6138">
      <w:pPr>
        <w:pStyle w:val="PL"/>
      </w:pPr>
      <w:r>
        <w:t xml:space="preserve">          This string provides forward-compatibility with future extensions to the enumeration</w:t>
      </w:r>
    </w:p>
    <w:p w14:paraId="2E3E97B4" w14:textId="77777777" w:rsidR="005B6138" w:rsidRDefault="005B6138" w:rsidP="005B6138">
      <w:pPr>
        <w:pStyle w:val="PL"/>
      </w:pPr>
      <w:r>
        <w:t xml:space="preserve">          but is not used to encode content defined in the present version of this API.</w:t>
      </w:r>
    </w:p>
    <w:p w14:paraId="324EA337" w14:textId="77777777" w:rsidR="005B6138" w:rsidRDefault="005B6138" w:rsidP="005B6138">
      <w:pPr>
        <w:pStyle w:val="PL"/>
      </w:pPr>
      <w:r>
        <w:t xml:space="preserve">      description: |</w:t>
      </w:r>
    </w:p>
    <w:p w14:paraId="0DD8521F" w14:textId="54AAE383" w:rsidR="005B6138" w:rsidRDefault="005B6138" w:rsidP="005B6138">
      <w:pPr>
        <w:pStyle w:val="PL"/>
      </w:pPr>
      <w:r>
        <w:t xml:space="preserve">        </w:t>
      </w:r>
      <w:r>
        <w:rPr>
          <w:rFonts w:cs="Arial"/>
          <w:szCs w:val="18"/>
          <w:lang w:eastAsia="zh-CN"/>
        </w:rPr>
        <w:t xml:space="preserve">Represents </w:t>
      </w:r>
      <w:r>
        <w:t>the type of the AI</w:t>
      </w:r>
      <w:ins w:id="475" w:author="MOTO" w:date="2026-01-23T11:06:00Z" w16du:dateUtc="2026-01-23T19:06:00Z">
        <w:r w:rsidR="0056625C">
          <w:t>/</w:t>
        </w:r>
      </w:ins>
      <w:r>
        <w:t>ML operation.</w:t>
      </w:r>
    </w:p>
    <w:p w14:paraId="3ED31A45" w14:textId="77777777" w:rsidR="005B6138" w:rsidRDefault="005B6138" w:rsidP="005B6138">
      <w:pPr>
        <w:pStyle w:val="PL"/>
      </w:pPr>
      <w:r>
        <w:t xml:space="preserve">        Possible values are:</w:t>
      </w:r>
    </w:p>
    <w:p w14:paraId="43A3ACF2" w14:textId="1AE7940E" w:rsidR="005B6138" w:rsidRDefault="005B6138" w:rsidP="005B6138">
      <w:pPr>
        <w:pStyle w:val="PL"/>
      </w:pPr>
      <w:r>
        <w:t xml:space="preserve">        - MODEL_INFERENCE: Indicates the model inference type of the AI</w:t>
      </w:r>
      <w:ins w:id="476" w:author="MOTO" w:date="2026-01-23T11:06:00Z" w16du:dateUtc="2026-01-23T19:06:00Z">
        <w:r w:rsidR="0056625C">
          <w:t>/</w:t>
        </w:r>
      </w:ins>
      <w:r>
        <w:t>ML operation.</w:t>
      </w:r>
    </w:p>
    <w:p w14:paraId="792E9E9F" w14:textId="690889A9" w:rsidR="005B6138" w:rsidRDefault="005B6138" w:rsidP="005B6138">
      <w:pPr>
        <w:pStyle w:val="PL"/>
      </w:pPr>
      <w:r>
        <w:t xml:space="preserve">        - MODEL_OFFLOAD: Indicates the model offload type of the AI</w:t>
      </w:r>
      <w:ins w:id="477" w:author="MOTO" w:date="2026-01-23T11:06:00Z" w16du:dateUtc="2026-01-23T19:06:00Z">
        <w:r w:rsidR="0056625C">
          <w:t>/</w:t>
        </w:r>
      </w:ins>
      <w:r>
        <w:t>ML operation.</w:t>
      </w:r>
    </w:p>
    <w:p w14:paraId="0C882A62" w14:textId="6536209A" w:rsidR="005B6138" w:rsidRDefault="005B6138" w:rsidP="005B6138">
      <w:pPr>
        <w:pStyle w:val="PL"/>
      </w:pPr>
      <w:r>
        <w:t xml:space="preserve">        - MODEL_SPLIT: Indicates the model split type of the AI</w:t>
      </w:r>
      <w:ins w:id="478" w:author="MOTO" w:date="2026-01-23T11:06:00Z" w16du:dateUtc="2026-01-23T19:06:00Z">
        <w:r w:rsidR="0056625C">
          <w:t>/</w:t>
        </w:r>
      </w:ins>
      <w:r>
        <w:t>ML operation.</w:t>
      </w:r>
    </w:p>
    <w:p w14:paraId="5ECEA560" w14:textId="7D7541E4" w:rsidR="005B6138" w:rsidRDefault="005B6138" w:rsidP="005B6138">
      <w:pPr>
        <w:pStyle w:val="PL"/>
      </w:pPr>
      <w:r>
        <w:t xml:space="preserve">        - MODEL_TRANSFER: Indicates the model transfer type of the AI</w:t>
      </w:r>
      <w:ins w:id="479" w:author="MOTO" w:date="2026-01-23T11:06:00Z" w16du:dateUtc="2026-01-23T19:06:00Z">
        <w:r w:rsidR="0056625C">
          <w:t>/</w:t>
        </w:r>
      </w:ins>
      <w:r>
        <w:t>ML operation.</w:t>
      </w:r>
    </w:p>
    <w:p w14:paraId="38AB416C" w14:textId="23EDDA44" w:rsidR="005B6138" w:rsidRDefault="005B6138" w:rsidP="005B6138">
      <w:pPr>
        <w:pStyle w:val="PL"/>
      </w:pPr>
      <w:r>
        <w:t xml:space="preserve">        - MODEL_TRAINING: Indicates the model training type of the AI</w:t>
      </w:r>
      <w:ins w:id="480" w:author="MOTO" w:date="2026-01-23T11:06:00Z" w16du:dateUtc="2026-01-23T19:06:00Z">
        <w:r w:rsidR="0056625C">
          <w:t>/</w:t>
        </w:r>
      </w:ins>
      <w:r>
        <w:t>ML operation.</w:t>
      </w:r>
    </w:p>
    <w:p w14:paraId="1CF99524" w14:textId="77777777" w:rsidR="005B6138" w:rsidRDefault="005B6138" w:rsidP="005B6138">
      <w:pPr>
        <w:pStyle w:val="PL"/>
      </w:pPr>
      <w:r>
        <w:t xml:space="preserve">        - CONTINUE_PERFORM_INTERMEDIATE: Indicates the ability to continue performing of</w:t>
      </w:r>
    </w:p>
    <w:p w14:paraId="2DDB55CE" w14:textId="49A66AFD" w:rsidR="005B6138" w:rsidRDefault="005B6138" w:rsidP="005B6138">
      <w:pPr>
        <w:pStyle w:val="PL"/>
      </w:pPr>
      <w:r>
        <w:t xml:space="preserve">          the intermediate AI</w:t>
      </w:r>
      <w:ins w:id="481" w:author="MOTO" w:date="2026-01-23T11:06:00Z" w16du:dateUtc="2026-01-23T19:06:00Z">
        <w:r w:rsidR="0056625C">
          <w:t>/</w:t>
        </w:r>
      </w:ins>
      <w:r>
        <w:t>ML operation.</w:t>
      </w:r>
    </w:p>
    <w:p w14:paraId="52777D80" w14:textId="77777777" w:rsidR="005B6138" w:rsidRDefault="005B6138" w:rsidP="005B6138">
      <w:pPr>
        <w:pStyle w:val="PL"/>
      </w:pPr>
    </w:p>
    <w:p w14:paraId="4D168425" w14:textId="77777777" w:rsidR="005B6138" w:rsidRDefault="005B6138" w:rsidP="005B6138">
      <w:pPr>
        <w:pStyle w:val="PL"/>
      </w:pPr>
      <w:r>
        <w:t xml:space="preserve">    MlApplicationType:</w:t>
      </w:r>
    </w:p>
    <w:p w14:paraId="73D867D0" w14:textId="77777777" w:rsidR="005B6138" w:rsidRDefault="005B6138" w:rsidP="005B6138">
      <w:pPr>
        <w:pStyle w:val="PL"/>
      </w:pPr>
      <w:r>
        <w:t xml:space="preserve">      anyOf:</w:t>
      </w:r>
    </w:p>
    <w:p w14:paraId="501397BD" w14:textId="77777777" w:rsidR="005B6138" w:rsidRDefault="005B6138" w:rsidP="005B6138">
      <w:pPr>
        <w:pStyle w:val="PL"/>
      </w:pPr>
      <w:r>
        <w:lastRenderedPageBreak/>
        <w:t xml:space="preserve">      - type: string</w:t>
      </w:r>
    </w:p>
    <w:p w14:paraId="1AB10D32" w14:textId="77777777" w:rsidR="005B6138" w:rsidRDefault="005B6138" w:rsidP="005B6138">
      <w:pPr>
        <w:pStyle w:val="PL"/>
      </w:pPr>
      <w:r>
        <w:t xml:space="preserve">        enum:</w:t>
      </w:r>
    </w:p>
    <w:p w14:paraId="15540159" w14:textId="77777777" w:rsidR="005B6138" w:rsidRDefault="005B6138" w:rsidP="005B6138">
      <w:pPr>
        <w:pStyle w:val="PL"/>
      </w:pPr>
      <w:r>
        <w:t xml:space="preserve">          - FEDERATED_LEARNING</w:t>
      </w:r>
    </w:p>
    <w:p w14:paraId="52C46010" w14:textId="77777777" w:rsidR="005B6138" w:rsidRDefault="005B6138" w:rsidP="005B6138">
      <w:pPr>
        <w:pStyle w:val="PL"/>
      </w:pPr>
      <w:r>
        <w:t xml:space="preserve">          - TRANSFER_LEARNING</w:t>
      </w:r>
    </w:p>
    <w:p w14:paraId="52A63082" w14:textId="77777777" w:rsidR="005B6138" w:rsidRDefault="005B6138" w:rsidP="005B6138">
      <w:pPr>
        <w:pStyle w:val="PL"/>
      </w:pPr>
      <w:r>
        <w:t xml:space="preserve">          - SPLIT_LEARNING</w:t>
      </w:r>
    </w:p>
    <w:p w14:paraId="4C9FDE3E" w14:textId="77777777" w:rsidR="005B6138" w:rsidRDefault="005B6138" w:rsidP="005B6138">
      <w:pPr>
        <w:pStyle w:val="PL"/>
      </w:pPr>
      <w:r>
        <w:t xml:space="preserve">          - OTHER_ML_APPLICATION_TYPE</w:t>
      </w:r>
    </w:p>
    <w:p w14:paraId="2C1DC365" w14:textId="77777777" w:rsidR="005B6138" w:rsidRDefault="005B6138" w:rsidP="005B6138">
      <w:pPr>
        <w:pStyle w:val="PL"/>
      </w:pPr>
      <w:r>
        <w:t xml:space="preserve">      - type: string</w:t>
      </w:r>
    </w:p>
    <w:p w14:paraId="0CDDCF7D" w14:textId="77777777" w:rsidR="005B6138" w:rsidRDefault="005B6138" w:rsidP="005B6138">
      <w:pPr>
        <w:pStyle w:val="PL"/>
      </w:pPr>
      <w:r>
        <w:t xml:space="preserve">        description: &gt;</w:t>
      </w:r>
    </w:p>
    <w:p w14:paraId="346DA110" w14:textId="77777777" w:rsidR="005B6138" w:rsidRDefault="005B6138" w:rsidP="005B6138">
      <w:pPr>
        <w:pStyle w:val="PL"/>
      </w:pPr>
      <w:r>
        <w:t xml:space="preserve">          This string provides forward-compatibility with future extensions to the enumeration</w:t>
      </w:r>
    </w:p>
    <w:p w14:paraId="6CC8B48F" w14:textId="77777777" w:rsidR="005B6138" w:rsidRDefault="005B6138" w:rsidP="005B6138">
      <w:pPr>
        <w:pStyle w:val="PL"/>
      </w:pPr>
      <w:r>
        <w:t xml:space="preserve">          but is not used to encode content defined in the present version of this API.</w:t>
      </w:r>
    </w:p>
    <w:p w14:paraId="6AC3B24E" w14:textId="77777777" w:rsidR="005B6138" w:rsidRDefault="005B6138" w:rsidP="005B6138">
      <w:pPr>
        <w:pStyle w:val="PL"/>
      </w:pPr>
      <w:r>
        <w:t xml:space="preserve">      description: |</w:t>
      </w:r>
    </w:p>
    <w:p w14:paraId="709C4AF3" w14:textId="77777777" w:rsidR="005B6138" w:rsidRDefault="005B6138" w:rsidP="005B6138">
      <w:pPr>
        <w:pStyle w:val="PL"/>
      </w:pPr>
      <w:r>
        <w:t xml:space="preserve">        </w:t>
      </w:r>
      <w:r>
        <w:rPr>
          <w:rFonts w:cs="Arial"/>
          <w:szCs w:val="18"/>
          <w:lang w:eastAsia="zh-CN"/>
        </w:rPr>
        <w:t xml:space="preserve">Represents </w:t>
      </w:r>
      <w:r>
        <w:t>the ML application types.</w:t>
      </w:r>
    </w:p>
    <w:p w14:paraId="36F44CB5" w14:textId="77777777" w:rsidR="005B6138" w:rsidRDefault="005B6138" w:rsidP="005B6138">
      <w:pPr>
        <w:pStyle w:val="PL"/>
      </w:pPr>
      <w:r>
        <w:t xml:space="preserve">        Possible values are:</w:t>
      </w:r>
    </w:p>
    <w:p w14:paraId="552F7C1E" w14:textId="77777777" w:rsidR="005B6138" w:rsidRDefault="005B6138" w:rsidP="005B6138">
      <w:pPr>
        <w:pStyle w:val="PL"/>
      </w:pPr>
      <w:r>
        <w:t xml:space="preserve">        - FEDERATED_LEARNING: Indicates the federated learning ML application type.</w:t>
      </w:r>
    </w:p>
    <w:p w14:paraId="19B965DD" w14:textId="77777777" w:rsidR="005B6138" w:rsidRDefault="005B6138" w:rsidP="005B6138">
      <w:pPr>
        <w:pStyle w:val="PL"/>
      </w:pPr>
      <w:r>
        <w:t xml:space="preserve">        - TRANSFER_LEARNING: Indicates the transfer learning ML application type.</w:t>
      </w:r>
    </w:p>
    <w:p w14:paraId="78859664" w14:textId="77777777" w:rsidR="005B6138" w:rsidRDefault="005B6138" w:rsidP="005B6138">
      <w:pPr>
        <w:pStyle w:val="PL"/>
      </w:pPr>
      <w:r>
        <w:t xml:space="preserve">        - SPLIT_LEARNING: Indicates the split learning ML application type.</w:t>
      </w:r>
    </w:p>
    <w:p w14:paraId="37E762A1" w14:textId="77777777" w:rsidR="005B6138" w:rsidRDefault="005B6138" w:rsidP="005B6138">
      <w:pPr>
        <w:pStyle w:val="PL"/>
      </w:pPr>
      <w:r>
        <w:t xml:space="preserve">        - OTHER_ML_APPLICATION_TYPE: Indicates the other ML application types.</w:t>
      </w:r>
    </w:p>
    <w:p w14:paraId="42BF8E55" w14:textId="77777777" w:rsidR="005B6138" w:rsidRDefault="005B6138" w:rsidP="005B6138">
      <w:pPr>
        <w:pStyle w:val="PL"/>
      </w:pPr>
    </w:p>
    <w:p w14:paraId="49C43689" w14:textId="77777777" w:rsidR="005B6138" w:rsidRDefault="005B6138" w:rsidP="005B6138">
      <w:pPr>
        <w:pStyle w:val="PL"/>
      </w:pPr>
      <w:r>
        <w:t xml:space="preserve">    ResourceUsageLevel:</w:t>
      </w:r>
    </w:p>
    <w:p w14:paraId="076CEF94" w14:textId="77777777" w:rsidR="005B6138" w:rsidRDefault="005B6138" w:rsidP="005B6138">
      <w:pPr>
        <w:pStyle w:val="PL"/>
      </w:pPr>
      <w:r>
        <w:t xml:space="preserve">      anyOf:</w:t>
      </w:r>
    </w:p>
    <w:p w14:paraId="792FB104" w14:textId="77777777" w:rsidR="005B6138" w:rsidRDefault="005B6138" w:rsidP="005B6138">
      <w:pPr>
        <w:pStyle w:val="PL"/>
      </w:pPr>
      <w:r>
        <w:t xml:space="preserve">      - type: string</w:t>
      </w:r>
    </w:p>
    <w:p w14:paraId="35A6E5C2" w14:textId="77777777" w:rsidR="005B6138" w:rsidRDefault="005B6138" w:rsidP="005B6138">
      <w:pPr>
        <w:pStyle w:val="PL"/>
      </w:pPr>
      <w:r>
        <w:t xml:space="preserve">        enum:</w:t>
      </w:r>
    </w:p>
    <w:p w14:paraId="5EC90E54" w14:textId="77777777" w:rsidR="005B6138" w:rsidRDefault="005B6138" w:rsidP="005B6138">
      <w:pPr>
        <w:pStyle w:val="PL"/>
      </w:pPr>
      <w:r>
        <w:t xml:space="preserve">          - PREMIUM_RESOURCE_USAGE</w:t>
      </w:r>
    </w:p>
    <w:p w14:paraId="623797F6" w14:textId="77777777" w:rsidR="005B6138" w:rsidRDefault="005B6138" w:rsidP="005B6138">
      <w:pPr>
        <w:pStyle w:val="PL"/>
      </w:pPr>
      <w:r>
        <w:t xml:space="preserve">          - STANDARD_RESOURCE_USAGE</w:t>
      </w:r>
    </w:p>
    <w:p w14:paraId="09CDA458" w14:textId="77777777" w:rsidR="005B6138" w:rsidRDefault="005B6138" w:rsidP="005B6138">
      <w:pPr>
        <w:pStyle w:val="PL"/>
      </w:pPr>
      <w:r>
        <w:t xml:space="preserve">          - LIMITED_RESOURCE_USAGE</w:t>
      </w:r>
    </w:p>
    <w:p w14:paraId="31266DA1" w14:textId="77777777" w:rsidR="005B6138" w:rsidRDefault="005B6138" w:rsidP="005B6138">
      <w:pPr>
        <w:pStyle w:val="PL"/>
      </w:pPr>
      <w:r>
        <w:t xml:space="preserve">      - type: string</w:t>
      </w:r>
    </w:p>
    <w:p w14:paraId="2A489307" w14:textId="77777777" w:rsidR="005B6138" w:rsidRDefault="005B6138" w:rsidP="005B6138">
      <w:pPr>
        <w:pStyle w:val="PL"/>
      </w:pPr>
      <w:r>
        <w:t xml:space="preserve">        description: &gt;</w:t>
      </w:r>
    </w:p>
    <w:p w14:paraId="3D3D4FB5" w14:textId="77777777" w:rsidR="005B6138" w:rsidRDefault="005B6138" w:rsidP="005B6138">
      <w:pPr>
        <w:pStyle w:val="PL"/>
      </w:pPr>
      <w:r>
        <w:t xml:space="preserve">          This string provides forward-compatibility with future extensions to the enumeration</w:t>
      </w:r>
    </w:p>
    <w:p w14:paraId="74279643" w14:textId="77777777" w:rsidR="005B6138" w:rsidRDefault="005B6138" w:rsidP="005B6138">
      <w:pPr>
        <w:pStyle w:val="PL"/>
      </w:pPr>
      <w:r>
        <w:t xml:space="preserve">          but is not used to encode content defined in the present version of this API.</w:t>
      </w:r>
    </w:p>
    <w:p w14:paraId="2DBC7B6E" w14:textId="77777777" w:rsidR="005B6138" w:rsidRDefault="005B6138" w:rsidP="005B6138">
      <w:pPr>
        <w:pStyle w:val="PL"/>
      </w:pPr>
      <w:r>
        <w:t xml:space="preserve">      description: |</w:t>
      </w:r>
    </w:p>
    <w:p w14:paraId="32D804CD" w14:textId="77777777" w:rsidR="005B6138" w:rsidRDefault="005B6138" w:rsidP="005B6138">
      <w:pPr>
        <w:pStyle w:val="PL"/>
      </w:pPr>
      <w:r>
        <w:t xml:space="preserve">        </w:t>
      </w:r>
      <w:r>
        <w:rPr>
          <w:rFonts w:cs="Arial"/>
          <w:szCs w:val="18"/>
          <w:lang w:eastAsia="zh-CN"/>
        </w:rPr>
        <w:t xml:space="preserve">Represents a </w:t>
      </w:r>
      <w:r>
        <w:t>resource usage level.</w:t>
      </w:r>
    </w:p>
    <w:p w14:paraId="243CFE26" w14:textId="77777777" w:rsidR="005B6138" w:rsidRDefault="005B6138" w:rsidP="005B6138">
      <w:pPr>
        <w:pStyle w:val="PL"/>
      </w:pPr>
      <w:r>
        <w:t xml:space="preserve">        Possible values are:</w:t>
      </w:r>
    </w:p>
    <w:p w14:paraId="52EEAAD4" w14:textId="77777777" w:rsidR="005B6138" w:rsidRDefault="005B6138" w:rsidP="005B6138">
      <w:pPr>
        <w:pStyle w:val="PL"/>
      </w:pPr>
      <w:r>
        <w:t xml:space="preserve">        - PREMIUM_RESOURCE_USAGE: Indicates a premium resource usage level.</w:t>
      </w:r>
    </w:p>
    <w:p w14:paraId="291C7B9B" w14:textId="77777777" w:rsidR="005B6138" w:rsidRDefault="005B6138" w:rsidP="005B6138">
      <w:pPr>
        <w:pStyle w:val="PL"/>
      </w:pPr>
      <w:r>
        <w:t xml:space="preserve">        - STANDARD_RESOURCE_USAGE: Indicates a standard resource usage level.</w:t>
      </w:r>
    </w:p>
    <w:p w14:paraId="44BEB510" w14:textId="77777777" w:rsidR="005B6138" w:rsidRDefault="005B6138" w:rsidP="005B6138">
      <w:pPr>
        <w:pStyle w:val="PL"/>
      </w:pPr>
      <w:r>
        <w:t xml:space="preserve">        - LIMITED_RESOURCE_USAGE: Indicates a limited resource usage level.</w:t>
      </w:r>
    </w:p>
    <w:p w14:paraId="6334F2CA" w14:textId="77777777" w:rsidR="005B6138" w:rsidRDefault="005B6138" w:rsidP="005B6138">
      <w:pPr>
        <w:pStyle w:val="PL"/>
      </w:pPr>
    </w:p>
    <w:p w14:paraId="01531045" w14:textId="77777777" w:rsidR="005B6138" w:rsidRDefault="005B6138" w:rsidP="005B6138">
      <w:pPr>
        <w:pStyle w:val="PL"/>
      </w:pPr>
      <w:r>
        <w:t xml:space="preserve">    DataCapability:</w:t>
      </w:r>
    </w:p>
    <w:p w14:paraId="6AA3D538" w14:textId="77777777" w:rsidR="005B6138" w:rsidRDefault="005B6138" w:rsidP="005B6138">
      <w:pPr>
        <w:pStyle w:val="PL"/>
      </w:pPr>
      <w:r>
        <w:t xml:space="preserve">      anyOf:</w:t>
      </w:r>
    </w:p>
    <w:p w14:paraId="2A37C15A" w14:textId="77777777" w:rsidR="005B6138" w:rsidRDefault="005B6138" w:rsidP="005B6138">
      <w:pPr>
        <w:pStyle w:val="PL"/>
      </w:pPr>
      <w:r>
        <w:t xml:space="preserve">      - type: string</w:t>
      </w:r>
    </w:p>
    <w:p w14:paraId="3801703D" w14:textId="77777777" w:rsidR="005B6138" w:rsidRDefault="005B6138" w:rsidP="005B6138">
      <w:pPr>
        <w:pStyle w:val="PL"/>
      </w:pPr>
      <w:r>
        <w:t xml:space="preserve">        enum:</w:t>
      </w:r>
    </w:p>
    <w:p w14:paraId="2A3BA622" w14:textId="77777777" w:rsidR="005B6138" w:rsidRDefault="005B6138" w:rsidP="005B6138">
      <w:pPr>
        <w:pStyle w:val="PL"/>
      </w:pPr>
      <w:r>
        <w:t xml:space="preserve">          - RAW_DATA</w:t>
      </w:r>
    </w:p>
    <w:p w14:paraId="4D613540" w14:textId="77777777" w:rsidR="005B6138" w:rsidRDefault="005B6138" w:rsidP="005B6138">
      <w:pPr>
        <w:pStyle w:val="PL"/>
      </w:pPr>
      <w:r>
        <w:t xml:space="preserve">          - STRUCURED_DATA</w:t>
      </w:r>
    </w:p>
    <w:p w14:paraId="2544BC5B" w14:textId="77777777" w:rsidR="005B6138" w:rsidRDefault="005B6138" w:rsidP="005B6138">
      <w:pPr>
        <w:pStyle w:val="PL"/>
      </w:pPr>
      <w:r>
        <w:t xml:space="preserve">          - SEMI_STRUCTURED_DATA</w:t>
      </w:r>
    </w:p>
    <w:p w14:paraId="58FABC4F" w14:textId="77777777" w:rsidR="005B6138" w:rsidRDefault="005B6138" w:rsidP="005B6138">
      <w:pPr>
        <w:pStyle w:val="PL"/>
      </w:pPr>
      <w:r>
        <w:t xml:space="preserve">          - UNSTRUCTURED_DATA</w:t>
      </w:r>
    </w:p>
    <w:p w14:paraId="261706F5" w14:textId="77777777" w:rsidR="005B6138" w:rsidRDefault="005B6138" w:rsidP="005B6138">
      <w:pPr>
        <w:pStyle w:val="PL"/>
      </w:pPr>
      <w:r>
        <w:t xml:space="preserve">          - PROCESSED_DATA</w:t>
      </w:r>
    </w:p>
    <w:p w14:paraId="5C7299D4" w14:textId="77777777" w:rsidR="005B6138" w:rsidRDefault="005B6138" w:rsidP="005B6138">
      <w:pPr>
        <w:pStyle w:val="PL"/>
      </w:pPr>
      <w:r>
        <w:t xml:space="preserve">          - EXPLOATORY_DATA_ANALYSIS</w:t>
      </w:r>
    </w:p>
    <w:p w14:paraId="33843607" w14:textId="77777777" w:rsidR="005B6138" w:rsidRDefault="005B6138" w:rsidP="005B6138">
      <w:pPr>
        <w:pStyle w:val="PL"/>
      </w:pPr>
      <w:r>
        <w:t xml:space="preserve">      - type: string</w:t>
      </w:r>
    </w:p>
    <w:p w14:paraId="7219867A" w14:textId="77777777" w:rsidR="005B6138" w:rsidRDefault="005B6138" w:rsidP="005B6138">
      <w:pPr>
        <w:pStyle w:val="PL"/>
      </w:pPr>
      <w:r>
        <w:t xml:space="preserve">        description: &gt;</w:t>
      </w:r>
    </w:p>
    <w:p w14:paraId="5848F1A7" w14:textId="77777777" w:rsidR="005B6138" w:rsidRDefault="005B6138" w:rsidP="005B6138">
      <w:pPr>
        <w:pStyle w:val="PL"/>
      </w:pPr>
      <w:r>
        <w:t xml:space="preserve">          This string provides forward-compatibility with future extensions to the enumeration</w:t>
      </w:r>
    </w:p>
    <w:p w14:paraId="016B6CE9" w14:textId="77777777" w:rsidR="005B6138" w:rsidRDefault="005B6138" w:rsidP="005B6138">
      <w:pPr>
        <w:pStyle w:val="PL"/>
      </w:pPr>
      <w:r>
        <w:t xml:space="preserve">          but is not used to encode content defined in the present version of this API.</w:t>
      </w:r>
    </w:p>
    <w:p w14:paraId="113DE6F0" w14:textId="77777777" w:rsidR="005B6138" w:rsidRDefault="005B6138" w:rsidP="005B6138">
      <w:pPr>
        <w:pStyle w:val="PL"/>
      </w:pPr>
      <w:r>
        <w:t xml:space="preserve">      description: |</w:t>
      </w:r>
    </w:p>
    <w:p w14:paraId="0ED132D3" w14:textId="77777777" w:rsidR="005B6138" w:rsidRDefault="005B6138" w:rsidP="005B6138">
      <w:pPr>
        <w:pStyle w:val="PL"/>
      </w:pPr>
      <w:r>
        <w:t xml:space="preserve">        </w:t>
      </w:r>
      <w:r>
        <w:rPr>
          <w:rFonts w:cs="Arial"/>
          <w:szCs w:val="18"/>
          <w:lang w:eastAsia="zh-CN"/>
        </w:rPr>
        <w:t xml:space="preserve">Represents </w:t>
      </w:r>
      <w:r>
        <w:t>the data capabilities.</w:t>
      </w:r>
    </w:p>
    <w:p w14:paraId="0A977906" w14:textId="77777777" w:rsidR="005B6138" w:rsidRDefault="005B6138" w:rsidP="005B6138">
      <w:pPr>
        <w:pStyle w:val="PL"/>
      </w:pPr>
      <w:r>
        <w:t xml:space="preserve">        Possible values are:</w:t>
      </w:r>
    </w:p>
    <w:p w14:paraId="700A8506" w14:textId="77777777" w:rsidR="005B6138" w:rsidRDefault="005B6138" w:rsidP="005B6138">
      <w:pPr>
        <w:pStyle w:val="PL"/>
      </w:pPr>
      <w:r>
        <w:t xml:space="preserve">        - RAW_DATA: Indicates the raw data.</w:t>
      </w:r>
    </w:p>
    <w:p w14:paraId="5E9E3552" w14:textId="77777777" w:rsidR="005B6138" w:rsidRDefault="005B6138" w:rsidP="005B6138">
      <w:pPr>
        <w:pStyle w:val="PL"/>
      </w:pPr>
      <w:r>
        <w:t xml:space="preserve">        - STRUCURED_DATA: Indicates the structured data.</w:t>
      </w:r>
    </w:p>
    <w:p w14:paraId="76706FDD" w14:textId="77777777" w:rsidR="005B6138" w:rsidRDefault="005B6138" w:rsidP="005B6138">
      <w:pPr>
        <w:pStyle w:val="PL"/>
      </w:pPr>
      <w:r>
        <w:t xml:space="preserve">        - SEMI_STRUCTURED_DATA: Indicates the semi-structured data.</w:t>
      </w:r>
    </w:p>
    <w:p w14:paraId="528072C3" w14:textId="77777777" w:rsidR="005B6138" w:rsidRDefault="005B6138" w:rsidP="005B6138">
      <w:pPr>
        <w:pStyle w:val="PL"/>
      </w:pPr>
      <w:r>
        <w:t xml:space="preserve">        - UNSTRUCTURED_DATA: Indicates the unstructured data.</w:t>
      </w:r>
    </w:p>
    <w:p w14:paraId="24BF77E3" w14:textId="77777777" w:rsidR="005B6138" w:rsidRDefault="005B6138" w:rsidP="005B6138">
      <w:pPr>
        <w:pStyle w:val="PL"/>
      </w:pPr>
      <w:r>
        <w:t xml:space="preserve">        - PROCESSED_DATA: Indicates the processed data.</w:t>
      </w:r>
    </w:p>
    <w:p w14:paraId="6066F928" w14:textId="77777777" w:rsidR="005B6138" w:rsidRDefault="005B6138" w:rsidP="005B6138">
      <w:pPr>
        <w:pStyle w:val="PL"/>
      </w:pPr>
      <w:r>
        <w:t xml:space="preserve">        - EXPLOATORY_DATA_ANALYSIS: Indicates the exploratory data analysis function.</w:t>
      </w:r>
    </w:p>
    <w:p w14:paraId="69716E7D" w14:textId="77777777" w:rsidR="005B6138" w:rsidRDefault="005B6138" w:rsidP="005B6138">
      <w:pPr>
        <w:pStyle w:val="PL"/>
      </w:pPr>
      <w:r>
        <w:t xml:space="preserve">          match.</w:t>
      </w:r>
    </w:p>
    <w:p w14:paraId="3FA88E06" w14:textId="77777777" w:rsidR="005B6138" w:rsidRDefault="005B6138" w:rsidP="005B6138">
      <w:pPr>
        <w:pStyle w:val="PL"/>
      </w:pPr>
    </w:p>
    <w:p w14:paraId="405D4323" w14:textId="77777777" w:rsidR="005B6138" w:rsidRDefault="005B6138" w:rsidP="005B6138">
      <w:pPr>
        <w:pStyle w:val="PL"/>
      </w:pPr>
      <w:r>
        <w:t xml:space="preserve">    TaskCapability:</w:t>
      </w:r>
    </w:p>
    <w:p w14:paraId="54E57014" w14:textId="77777777" w:rsidR="005B6138" w:rsidRDefault="005B6138" w:rsidP="005B6138">
      <w:pPr>
        <w:pStyle w:val="PL"/>
      </w:pPr>
      <w:r>
        <w:t xml:space="preserve">      anyOf:</w:t>
      </w:r>
    </w:p>
    <w:p w14:paraId="01098B5B" w14:textId="77777777" w:rsidR="005B6138" w:rsidRDefault="005B6138" w:rsidP="005B6138">
      <w:pPr>
        <w:pStyle w:val="PL"/>
      </w:pPr>
      <w:r>
        <w:t xml:space="preserve">      - type: string</w:t>
      </w:r>
    </w:p>
    <w:p w14:paraId="6633DE99" w14:textId="77777777" w:rsidR="005B6138" w:rsidRDefault="005B6138" w:rsidP="005B6138">
      <w:pPr>
        <w:pStyle w:val="PL"/>
      </w:pPr>
      <w:r>
        <w:t xml:space="preserve">        enum:</w:t>
      </w:r>
    </w:p>
    <w:p w14:paraId="6EEF8ACB" w14:textId="77777777" w:rsidR="005B6138" w:rsidRDefault="005B6138" w:rsidP="005B6138">
      <w:pPr>
        <w:pStyle w:val="PL"/>
      </w:pPr>
      <w:r>
        <w:t xml:space="preserve">          - HIGH_COMPUTE_CAPABILITY</w:t>
      </w:r>
    </w:p>
    <w:p w14:paraId="76AC72AC" w14:textId="77777777" w:rsidR="005B6138" w:rsidRDefault="005B6138" w:rsidP="005B6138">
      <w:pPr>
        <w:pStyle w:val="PL"/>
      </w:pPr>
      <w:r>
        <w:t xml:space="preserve">          - LOW_COMPUTE_CAPABILITY</w:t>
      </w:r>
    </w:p>
    <w:p w14:paraId="50B82419" w14:textId="77777777" w:rsidR="005B6138" w:rsidRDefault="005B6138" w:rsidP="005B6138">
      <w:pPr>
        <w:pStyle w:val="PL"/>
      </w:pPr>
      <w:r>
        <w:t xml:space="preserve">          - LOW_COSTS_PERFORMANCE</w:t>
      </w:r>
    </w:p>
    <w:p w14:paraId="434DB769" w14:textId="77777777" w:rsidR="005B6138" w:rsidRDefault="005B6138" w:rsidP="005B6138">
      <w:pPr>
        <w:pStyle w:val="PL"/>
      </w:pPr>
      <w:r>
        <w:t xml:space="preserve">          - GREEN_TASK_PERFORMANCE</w:t>
      </w:r>
    </w:p>
    <w:p w14:paraId="1782194E" w14:textId="77777777" w:rsidR="005B6138" w:rsidRDefault="005B6138" w:rsidP="005B6138">
      <w:pPr>
        <w:pStyle w:val="PL"/>
      </w:pPr>
      <w:r>
        <w:t xml:space="preserve">          - ENERGY_EFFICIENT_PERFORMANCE</w:t>
      </w:r>
    </w:p>
    <w:p w14:paraId="751176DC" w14:textId="77777777" w:rsidR="005B6138" w:rsidRDefault="005B6138" w:rsidP="005B6138">
      <w:pPr>
        <w:pStyle w:val="PL"/>
      </w:pPr>
      <w:r>
        <w:t xml:space="preserve">      - type: string</w:t>
      </w:r>
    </w:p>
    <w:p w14:paraId="3A09D899" w14:textId="77777777" w:rsidR="005B6138" w:rsidRDefault="005B6138" w:rsidP="005B6138">
      <w:pPr>
        <w:pStyle w:val="PL"/>
      </w:pPr>
      <w:r>
        <w:t xml:space="preserve">        description: &gt;</w:t>
      </w:r>
    </w:p>
    <w:p w14:paraId="26C73708" w14:textId="77777777" w:rsidR="005B6138" w:rsidRDefault="005B6138" w:rsidP="005B6138">
      <w:pPr>
        <w:pStyle w:val="PL"/>
      </w:pPr>
      <w:r>
        <w:t xml:space="preserve">          This string provides forward-compatibility with future extensions to the enumeration</w:t>
      </w:r>
    </w:p>
    <w:p w14:paraId="4396F264" w14:textId="77777777" w:rsidR="005B6138" w:rsidRDefault="005B6138" w:rsidP="005B6138">
      <w:pPr>
        <w:pStyle w:val="PL"/>
      </w:pPr>
      <w:r>
        <w:t xml:space="preserve">          but is not used to encode content defined in the present version of this API.</w:t>
      </w:r>
    </w:p>
    <w:p w14:paraId="10DDC0EB" w14:textId="77777777" w:rsidR="005B6138" w:rsidRDefault="005B6138" w:rsidP="005B6138">
      <w:pPr>
        <w:pStyle w:val="PL"/>
      </w:pPr>
      <w:r>
        <w:t xml:space="preserve">      description: |</w:t>
      </w:r>
    </w:p>
    <w:p w14:paraId="263EC200" w14:textId="03DE3A56" w:rsidR="005B6138" w:rsidRDefault="005B6138" w:rsidP="005B6138">
      <w:pPr>
        <w:pStyle w:val="PL"/>
      </w:pPr>
      <w:r>
        <w:t xml:space="preserve">        </w:t>
      </w:r>
      <w:r>
        <w:rPr>
          <w:rFonts w:cs="Arial"/>
          <w:szCs w:val="18"/>
          <w:lang w:eastAsia="zh-CN"/>
        </w:rPr>
        <w:t xml:space="preserve">Represents </w:t>
      </w:r>
      <w:r>
        <w:t>the AI</w:t>
      </w:r>
      <w:ins w:id="482" w:author="MOTO" w:date="2026-01-23T11:07:00Z" w16du:dateUtc="2026-01-23T19:07:00Z">
        <w:r w:rsidR="0056625C">
          <w:t>/</w:t>
        </w:r>
      </w:ins>
      <w:r>
        <w:t>ML task performing capabilities.</w:t>
      </w:r>
    </w:p>
    <w:p w14:paraId="50A5508B" w14:textId="77777777" w:rsidR="005B6138" w:rsidRDefault="005B6138" w:rsidP="005B6138">
      <w:pPr>
        <w:pStyle w:val="PL"/>
      </w:pPr>
      <w:r>
        <w:t xml:space="preserve">        Possible values are:</w:t>
      </w:r>
    </w:p>
    <w:p w14:paraId="710FB677" w14:textId="77777777" w:rsidR="005B6138" w:rsidRDefault="005B6138" w:rsidP="005B6138">
      <w:pPr>
        <w:pStyle w:val="PL"/>
      </w:pPr>
      <w:r>
        <w:t xml:space="preserve">        - HIGH_COMPUTE_CAPABILITY: Indicates a high compute capability.</w:t>
      </w:r>
    </w:p>
    <w:p w14:paraId="02D7E87F" w14:textId="77777777" w:rsidR="005B6138" w:rsidRDefault="005B6138" w:rsidP="005B6138">
      <w:pPr>
        <w:pStyle w:val="PL"/>
      </w:pPr>
      <w:r>
        <w:lastRenderedPageBreak/>
        <w:t xml:space="preserve">        - LOW_COMPUTE_CAPABILITY: Indicates a low compute capability.</w:t>
      </w:r>
    </w:p>
    <w:p w14:paraId="2FFF0DF4" w14:textId="77777777" w:rsidR="005B6138" w:rsidRDefault="005B6138" w:rsidP="005B6138">
      <w:pPr>
        <w:pStyle w:val="PL"/>
      </w:pPr>
      <w:r>
        <w:t xml:space="preserve">        - LOW_COSTS_PERFORMANCE: Indicates a low cost performance.</w:t>
      </w:r>
    </w:p>
    <w:p w14:paraId="66C71DDC" w14:textId="77777777" w:rsidR="005B6138" w:rsidRDefault="005B6138" w:rsidP="005B6138">
      <w:pPr>
        <w:pStyle w:val="PL"/>
      </w:pPr>
      <w:r>
        <w:t xml:space="preserve">        - GREEN_TASK_PERFORMANCE: Indicates a green task performance.</w:t>
      </w:r>
    </w:p>
    <w:p w14:paraId="7FD1780E" w14:textId="77777777" w:rsidR="005B6138" w:rsidRDefault="005B6138" w:rsidP="005B6138">
      <w:pPr>
        <w:pStyle w:val="PL"/>
      </w:pPr>
      <w:r>
        <w:t xml:space="preserve">        - ENERGY_EFFICIENT_PERFORMANCE: Indicates an energy efficient performance.</w:t>
      </w:r>
    </w:p>
    <w:p w14:paraId="21F7A9F3" w14:textId="77777777" w:rsidR="005B6138" w:rsidRDefault="005B6138" w:rsidP="005B6138">
      <w:pPr>
        <w:pStyle w:val="PL"/>
      </w:pPr>
    </w:p>
    <w:p w14:paraId="29AE2CDB" w14:textId="77777777" w:rsidR="008321AE" w:rsidRDefault="008321AE" w:rsidP="008321AE">
      <w:pPr>
        <w:rPr>
          <w:noProof/>
        </w:rPr>
      </w:pPr>
    </w:p>
    <w:p w14:paraId="6D65B7DE" w14:textId="77777777" w:rsidR="005B6138" w:rsidRPr="00CE4669" w:rsidRDefault="005B6138" w:rsidP="005B6138">
      <w:pPr>
        <w:pStyle w:val="CRSeparator"/>
      </w:pPr>
      <w:r w:rsidRPr="00CE4669">
        <w:t>==============Next change==============</w:t>
      </w:r>
    </w:p>
    <w:p w14:paraId="3E474BD3" w14:textId="77777777" w:rsidR="00A2715D" w:rsidRDefault="00A2715D" w:rsidP="00A2715D">
      <w:pPr>
        <w:pStyle w:val="Heading2"/>
      </w:pPr>
      <w:bookmarkStart w:id="483" w:name="_Toc218677916"/>
      <w:r>
        <w:t>A.5</w:t>
      </w:r>
      <w:r>
        <w:tab/>
        <w:t>Aimles_SplitOpPipeline API</w:t>
      </w:r>
      <w:bookmarkEnd w:id="483"/>
    </w:p>
    <w:p w14:paraId="5034A775" w14:textId="77777777" w:rsidR="00A2715D" w:rsidRDefault="00A2715D" w:rsidP="00A2715D">
      <w:pPr>
        <w:pStyle w:val="PL"/>
      </w:pPr>
      <w:r>
        <w:t>openapi: 3.0.0</w:t>
      </w:r>
    </w:p>
    <w:p w14:paraId="0F090A20" w14:textId="77777777" w:rsidR="00A2715D" w:rsidRDefault="00A2715D" w:rsidP="00A2715D">
      <w:pPr>
        <w:pStyle w:val="PL"/>
      </w:pPr>
    </w:p>
    <w:p w14:paraId="68D62033" w14:textId="77777777" w:rsidR="00A2715D" w:rsidRDefault="00A2715D" w:rsidP="00A2715D">
      <w:pPr>
        <w:pStyle w:val="PL"/>
      </w:pPr>
      <w:r>
        <w:t>info:</w:t>
      </w:r>
    </w:p>
    <w:p w14:paraId="799E35AA" w14:textId="77777777" w:rsidR="00A2715D" w:rsidRDefault="00A2715D" w:rsidP="00A2715D">
      <w:pPr>
        <w:pStyle w:val="PL"/>
      </w:pPr>
      <w:r>
        <w:t xml:space="preserve">  title: Aimles_SplitOpPipeline</w:t>
      </w:r>
    </w:p>
    <w:p w14:paraId="457DC59A" w14:textId="77777777" w:rsidR="00A2715D" w:rsidRDefault="00A2715D" w:rsidP="00A2715D">
      <w:pPr>
        <w:pStyle w:val="PL"/>
      </w:pPr>
      <w:r>
        <w:t xml:space="preserve">  version: </w:t>
      </w:r>
      <w:r>
        <w:rPr>
          <w:rFonts w:cs="Courier New"/>
          <w:szCs w:val="16"/>
        </w:rPr>
        <w:t>1.0.1</w:t>
      </w:r>
    </w:p>
    <w:p w14:paraId="05126EC1" w14:textId="77777777" w:rsidR="00A2715D" w:rsidRDefault="00A2715D" w:rsidP="00A2715D">
      <w:pPr>
        <w:pStyle w:val="PL"/>
      </w:pPr>
      <w:r>
        <w:t xml:space="preserve">  description: |</w:t>
      </w:r>
    </w:p>
    <w:p w14:paraId="2F2F925E" w14:textId="1B1A6E73" w:rsidR="00A2715D" w:rsidRDefault="00A2715D" w:rsidP="00A2715D">
      <w:pPr>
        <w:pStyle w:val="PL"/>
      </w:pPr>
      <w:r>
        <w:t xml:space="preserve">    API for split AI</w:t>
      </w:r>
      <w:ins w:id="484" w:author="MOTO" w:date="2026-01-23T13:06:00Z" w16du:dateUtc="2026-01-23T21:06:00Z">
        <w:r>
          <w:t>/</w:t>
        </w:r>
      </w:ins>
      <w:r>
        <w:t xml:space="preserve">ML operation pipeline service.  </w:t>
      </w:r>
    </w:p>
    <w:p w14:paraId="4F0EF916" w14:textId="77777777" w:rsidR="00A2715D" w:rsidRDefault="00A2715D" w:rsidP="00A2715D">
      <w:pPr>
        <w:pStyle w:val="PL"/>
      </w:pPr>
      <w:r>
        <w:t xml:space="preserve">    © 2025, 3GPP Organizational Partners (ARIB, ATIS, CCSA, ETSI, TSDSI, TTA, TTC).  </w:t>
      </w:r>
    </w:p>
    <w:p w14:paraId="0C76B223" w14:textId="77777777" w:rsidR="00A2715D" w:rsidRDefault="00A2715D" w:rsidP="00A2715D">
      <w:pPr>
        <w:pStyle w:val="PL"/>
      </w:pPr>
      <w:r>
        <w:t xml:space="preserve">    All rights reserved.</w:t>
      </w:r>
    </w:p>
    <w:p w14:paraId="409CA6D5" w14:textId="77777777" w:rsidR="00A2715D" w:rsidRDefault="00A2715D" w:rsidP="00A2715D">
      <w:pPr>
        <w:pStyle w:val="PL"/>
      </w:pPr>
    </w:p>
    <w:p w14:paraId="54B9031B" w14:textId="77777777" w:rsidR="00A2715D" w:rsidRDefault="00A2715D" w:rsidP="00A2715D">
      <w:pPr>
        <w:pStyle w:val="PL"/>
      </w:pPr>
      <w:r>
        <w:t>externalDocs:</w:t>
      </w:r>
    </w:p>
    <w:p w14:paraId="58B918D2" w14:textId="77777777" w:rsidR="00A2715D" w:rsidRDefault="00A2715D" w:rsidP="00A2715D">
      <w:pPr>
        <w:pStyle w:val="PL"/>
      </w:pPr>
      <w:r>
        <w:t xml:space="preserve">  description: &gt;</w:t>
      </w:r>
    </w:p>
    <w:p w14:paraId="4FFA0D59" w14:textId="02186C05" w:rsidR="00A2715D" w:rsidRDefault="00A2715D" w:rsidP="00A2715D">
      <w:pPr>
        <w:pStyle w:val="PL"/>
        <w:rPr>
          <w:lang w:eastAsia="zh-CN"/>
        </w:rPr>
      </w:pPr>
      <w:r>
        <w:t xml:space="preserve">    3GPP TS 24.560 V19.0.0; </w:t>
      </w:r>
      <w:r>
        <w:rPr>
          <w:lang w:eastAsia="zh-CN"/>
        </w:rPr>
        <w:t>Artificial Intelligence</w:t>
      </w:r>
      <w:ins w:id="485" w:author="MOTO" w:date="2026-01-23T13:06:00Z" w16du:dateUtc="2026-01-23T21:06:00Z">
        <w:r>
          <w:rPr>
            <w:lang w:eastAsia="zh-CN"/>
          </w:rPr>
          <w:t xml:space="preserve"> /</w:t>
        </w:r>
      </w:ins>
      <w:r>
        <w:rPr>
          <w:lang w:eastAsia="zh-CN"/>
        </w:rPr>
        <w:t xml:space="preserve"> Machine Learning (AI</w:t>
      </w:r>
      <w:ins w:id="486" w:author="MOTO" w:date="2026-01-23T13:06:00Z" w16du:dateUtc="2026-01-23T21:06:00Z">
        <w:r>
          <w:rPr>
            <w:lang w:eastAsia="zh-CN"/>
          </w:rPr>
          <w:t>/</w:t>
        </w:r>
      </w:ins>
      <w:r>
        <w:rPr>
          <w:lang w:eastAsia="zh-CN"/>
        </w:rPr>
        <w:t>ML) Services – Service</w:t>
      </w:r>
    </w:p>
    <w:p w14:paraId="46DF0019" w14:textId="77777777" w:rsidR="00A2715D" w:rsidRDefault="00A2715D" w:rsidP="00A2715D">
      <w:pPr>
        <w:pStyle w:val="PL"/>
        <w:rPr>
          <w:lang w:eastAsia="en-GB"/>
        </w:rPr>
      </w:pPr>
      <w:r>
        <w:t xml:space="preserve">    </w:t>
      </w:r>
      <w:r>
        <w:rPr>
          <w:lang w:eastAsia="zh-CN"/>
        </w:rPr>
        <w:t>Enabler Architecture Layer for Verticals (SEAL); Protocol Specification; Stage 3</w:t>
      </w:r>
      <w:r>
        <w:t>.</w:t>
      </w:r>
    </w:p>
    <w:p w14:paraId="7413A714" w14:textId="77777777" w:rsidR="00A2715D" w:rsidRDefault="00A2715D" w:rsidP="00A2715D">
      <w:pPr>
        <w:pStyle w:val="PL"/>
      </w:pPr>
      <w:r>
        <w:t xml:space="preserve">  url: 'https://www.3gpp.org/ftp/Specs/archive/24_series/24.560/'</w:t>
      </w:r>
    </w:p>
    <w:p w14:paraId="30FDAEF7" w14:textId="77777777" w:rsidR="00A2715D" w:rsidRDefault="00A2715D" w:rsidP="00A2715D">
      <w:pPr>
        <w:pStyle w:val="PL"/>
      </w:pPr>
    </w:p>
    <w:p w14:paraId="0F2E0796" w14:textId="77777777" w:rsidR="00A2715D" w:rsidRDefault="00A2715D" w:rsidP="00A2715D">
      <w:pPr>
        <w:pStyle w:val="PL"/>
      </w:pPr>
      <w:r>
        <w:t>servers:</w:t>
      </w:r>
    </w:p>
    <w:p w14:paraId="73E5AE66" w14:textId="77777777" w:rsidR="00A2715D" w:rsidRDefault="00A2715D" w:rsidP="00A2715D">
      <w:pPr>
        <w:pStyle w:val="PL"/>
      </w:pPr>
      <w:r>
        <w:t xml:space="preserve">  - url: '{apiRoot}/aimles-sopl/v1'</w:t>
      </w:r>
    </w:p>
    <w:p w14:paraId="4D608600" w14:textId="77777777" w:rsidR="00A2715D" w:rsidRDefault="00A2715D" w:rsidP="00A2715D">
      <w:pPr>
        <w:pStyle w:val="PL"/>
      </w:pPr>
      <w:r>
        <w:t xml:space="preserve">    variables:</w:t>
      </w:r>
    </w:p>
    <w:p w14:paraId="0B018D16" w14:textId="77777777" w:rsidR="00A2715D" w:rsidRDefault="00A2715D" w:rsidP="00A2715D">
      <w:pPr>
        <w:pStyle w:val="PL"/>
      </w:pPr>
      <w:r>
        <w:t xml:space="preserve">      apiRoot:</w:t>
      </w:r>
    </w:p>
    <w:p w14:paraId="558E4BB9" w14:textId="77777777" w:rsidR="00A2715D" w:rsidRDefault="00A2715D" w:rsidP="00A2715D">
      <w:pPr>
        <w:pStyle w:val="PL"/>
      </w:pPr>
      <w:r>
        <w:t xml:space="preserve">        default: https://example.com</w:t>
      </w:r>
    </w:p>
    <w:p w14:paraId="4EFBE407" w14:textId="77777777" w:rsidR="00A2715D" w:rsidRDefault="00A2715D" w:rsidP="00A2715D">
      <w:pPr>
        <w:pStyle w:val="PL"/>
      </w:pPr>
      <w:r>
        <w:t xml:space="preserve">        description: apiRoot as defined in clause </w:t>
      </w:r>
      <w:r>
        <w:rPr>
          <w:lang w:eastAsia="zh-CN"/>
        </w:rPr>
        <w:t>5.2.4</w:t>
      </w:r>
      <w:r>
        <w:t xml:space="preserve"> of 3GPP TS 29.122.</w:t>
      </w:r>
    </w:p>
    <w:p w14:paraId="3067C8FF" w14:textId="77777777" w:rsidR="00A2715D" w:rsidRDefault="00A2715D" w:rsidP="00A2715D">
      <w:pPr>
        <w:pStyle w:val="PL"/>
      </w:pPr>
    </w:p>
    <w:p w14:paraId="18969A0F" w14:textId="77777777" w:rsidR="00A2715D" w:rsidRDefault="00A2715D" w:rsidP="00A2715D">
      <w:pPr>
        <w:pStyle w:val="PL"/>
      </w:pPr>
      <w:r>
        <w:t>security:</w:t>
      </w:r>
    </w:p>
    <w:p w14:paraId="64A0E67F" w14:textId="77777777" w:rsidR="00A2715D" w:rsidRDefault="00A2715D" w:rsidP="00A2715D">
      <w:pPr>
        <w:pStyle w:val="PL"/>
      </w:pPr>
      <w:r>
        <w:t xml:space="preserve">  - {}</w:t>
      </w:r>
    </w:p>
    <w:p w14:paraId="0BB7870F" w14:textId="77777777" w:rsidR="00A2715D" w:rsidRDefault="00A2715D" w:rsidP="00A2715D">
      <w:pPr>
        <w:pStyle w:val="PL"/>
      </w:pPr>
      <w:r>
        <w:t xml:space="preserve">  - oAuth2ClientCredentials: []</w:t>
      </w:r>
    </w:p>
    <w:p w14:paraId="1AC4F3AA" w14:textId="77777777" w:rsidR="00A2715D" w:rsidRDefault="00A2715D" w:rsidP="00A2715D">
      <w:pPr>
        <w:pStyle w:val="PL"/>
      </w:pPr>
    </w:p>
    <w:p w14:paraId="10C4707E" w14:textId="77777777" w:rsidR="00A2715D" w:rsidRDefault="00A2715D" w:rsidP="00A2715D">
      <w:pPr>
        <w:pStyle w:val="PL"/>
      </w:pPr>
      <w:r>
        <w:t>paths:</w:t>
      </w:r>
    </w:p>
    <w:p w14:paraId="5B1C39EF" w14:textId="77777777" w:rsidR="00A2715D" w:rsidRDefault="00A2715D" w:rsidP="00A2715D">
      <w:pPr>
        <w:pStyle w:val="PL"/>
      </w:pPr>
      <w:r>
        <w:t xml:space="preserve">  /request:</w:t>
      </w:r>
    </w:p>
    <w:p w14:paraId="64E76D73" w14:textId="77777777" w:rsidR="00A2715D" w:rsidRDefault="00A2715D" w:rsidP="00A2715D">
      <w:pPr>
        <w:pStyle w:val="PL"/>
      </w:pPr>
      <w:r>
        <w:t xml:space="preserve">    post:</w:t>
      </w:r>
    </w:p>
    <w:p w14:paraId="1D5EB6A3" w14:textId="77777777" w:rsidR="00A2715D" w:rsidRDefault="00A2715D" w:rsidP="00A2715D">
      <w:pPr>
        <w:pStyle w:val="PL"/>
        <w:rPr>
          <w:rFonts w:cs="Courier New"/>
          <w:szCs w:val="16"/>
        </w:rPr>
      </w:pPr>
      <w:r>
        <w:t xml:space="preserve">      </w:t>
      </w:r>
      <w:r>
        <w:rPr>
          <w:rFonts w:cs="Courier New"/>
          <w:szCs w:val="16"/>
        </w:rPr>
        <w:t>summary: &gt;</w:t>
      </w:r>
    </w:p>
    <w:p w14:paraId="1E93B443" w14:textId="77777777" w:rsidR="00E64981" w:rsidRDefault="00A2715D" w:rsidP="00E64981">
      <w:pPr>
        <w:pStyle w:val="PL"/>
        <w:rPr>
          <w:ins w:id="487" w:author="MOTO" w:date="2026-02-18T08:47:00Z" w16du:dateUtc="2026-02-18T16:47:00Z"/>
        </w:rPr>
      </w:pPr>
      <w:r>
        <w:t xml:space="preserve">        </w:t>
      </w:r>
      <w:r>
        <w:rPr>
          <w:lang w:eastAsia="fr-FR"/>
        </w:rPr>
        <w:t xml:space="preserve">Used by </w:t>
      </w:r>
      <w:r>
        <w:t>AIMLE client to create an instance of a split operation pipeline at the AIMLE</w:t>
      </w:r>
    </w:p>
    <w:p w14:paraId="5591473B" w14:textId="20F1D08A" w:rsidR="00A2715D" w:rsidRDefault="00E64981" w:rsidP="00E64981">
      <w:pPr>
        <w:pStyle w:val="PL"/>
        <w:rPr>
          <w:lang w:eastAsia="fr-FR"/>
        </w:rPr>
      </w:pPr>
      <w:ins w:id="488" w:author="MOTO" w:date="2026-02-18T08:47:00Z" w16du:dateUtc="2026-02-18T16:47:00Z">
        <w:r>
          <w:t xml:space="preserve">       </w:t>
        </w:r>
      </w:ins>
      <w:r w:rsidR="00A2715D">
        <w:t xml:space="preserve"> serve</w:t>
      </w:r>
      <w:ins w:id="489" w:author="MOTO" w:date="2026-01-23T13:13:00Z" w16du:dateUtc="2026-01-23T21:13:00Z">
        <w:r w:rsidR="00A2715D">
          <w:t>r</w:t>
        </w:r>
      </w:ins>
      <w:r w:rsidR="00A2715D">
        <w:rPr>
          <w:lang w:eastAsia="fr-FR"/>
        </w:rPr>
        <w:t>.</w:t>
      </w:r>
    </w:p>
    <w:p w14:paraId="41668F3B" w14:textId="77777777" w:rsidR="00A2715D" w:rsidRDefault="00A2715D" w:rsidP="00A2715D">
      <w:pPr>
        <w:pStyle w:val="PL"/>
        <w:rPr>
          <w:lang w:eastAsia="en-GB"/>
        </w:rPr>
      </w:pPr>
      <w:r>
        <w:t xml:space="preserve">      </w:t>
      </w:r>
      <w:r>
        <w:rPr>
          <w:rFonts w:cs="Courier New"/>
          <w:szCs w:val="16"/>
        </w:rPr>
        <w:t xml:space="preserve">operationId: </w:t>
      </w:r>
      <w:r>
        <w:t>SplitOpPipeCreate</w:t>
      </w:r>
    </w:p>
    <w:p w14:paraId="16919A63" w14:textId="77777777" w:rsidR="00A2715D" w:rsidRDefault="00A2715D" w:rsidP="00A2715D">
      <w:pPr>
        <w:pStyle w:val="PL"/>
      </w:pPr>
      <w:r>
        <w:t xml:space="preserve">      tags:</w:t>
      </w:r>
    </w:p>
    <w:p w14:paraId="6ADC742C" w14:textId="77777777" w:rsidR="00A2715D" w:rsidRDefault="00A2715D" w:rsidP="00A2715D">
      <w:pPr>
        <w:pStyle w:val="PL"/>
      </w:pPr>
      <w:r>
        <w:t xml:space="preserve">        - Split operation pipeline creation API (Collection)</w:t>
      </w:r>
    </w:p>
    <w:p w14:paraId="26619C45" w14:textId="77777777" w:rsidR="00A2715D" w:rsidRDefault="00A2715D" w:rsidP="00A2715D">
      <w:pPr>
        <w:pStyle w:val="PL"/>
      </w:pPr>
      <w:r>
        <w:t xml:space="preserve">      requestBody:</w:t>
      </w:r>
    </w:p>
    <w:p w14:paraId="09B4C648" w14:textId="0EF9C102" w:rsidR="00A2715D" w:rsidRDefault="00A2715D" w:rsidP="00A2715D">
      <w:pPr>
        <w:pStyle w:val="PL"/>
      </w:pPr>
      <w:r>
        <w:t xml:space="preserve">        description: </w:t>
      </w:r>
      <w:r>
        <w:rPr>
          <w:rFonts w:cs="Arial"/>
          <w:szCs w:val="18"/>
          <w:lang w:eastAsia="fr-FR"/>
        </w:rPr>
        <w:t>Contains information of</w:t>
      </w:r>
      <w:r>
        <w:rPr>
          <w:lang w:eastAsia="fr-FR"/>
        </w:rPr>
        <w:t xml:space="preserve"> the AI</w:t>
      </w:r>
      <w:ins w:id="490" w:author="MOTO" w:date="2026-01-23T13:06:00Z" w16du:dateUtc="2026-01-23T21:06:00Z">
        <w:r>
          <w:rPr>
            <w:lang w:eastAsia="fr-FR"/>
          </w:rPr>
          <w:t>/</w:t>
        </w:r>
      </w:ins>
      <w:r>
        <w:rPr>
          <w:lang w:eastAsia="fr-FR"/>
        </w:rPr>
        <w:t>ML split operation pipelie creation</w:t>
      </w:r>
      <w:r>
        <w:t>.</w:t>
      </w:r>
    </w:p>
    <w:p w14:paraId="77276902" w14:textId="77777777" w:rsidR="00A2715D" w:rsidRDefault="00A2715D" w:rsidP="00A2715D">
      <w:pPr>
        <w:pStyle w:val="PL"/>
      </w:pPr>
      <w:r>
        <w:t xml:space="preserve">        required: true</w:t>
      </w:r>
    </w:p>
    <w:p w14:paraId="3DF45C0D" w14:textId="77777777" w:rsidR="00A2715D" w:rsidRDefault="00A2715D" w:rsidP="00A2715D">
      <w:pPr>
        <w:pStyle w:val="PL"/>
      </w:pPr>
      <w:r>
        <w:t xml:space="preserve">        content:</w:t>
      </w:r>
    </w:p>
    <w:p w14:paraId="627C2EF8" w14:textId="77777777" w:rsidR="00A2715D" w:rsidRDefault="00A2715D" w:rsidP="00A2715D">
      <w:pPr>
        <w:pStyle w:val="PL"/>
      </w:pPr>
      <w:r>
        <w:t xml:space="preserve">          application/json:</w:t>
      </w:r>
    </w:p>
    <w:p w14:paraId="5122CE8A" w14:textId="77777777" w:rsidR="00A2715D" w:rsidRDefault="00A2715D" w:rsidP="00A2715D">
      <w:pPr>
        <w:pStyle w:val="PL"/>
      </w:pPr>
      <w:r>
        <w:t xml:space="preserve">            schema:</w:t>
      </w:r>
    </w:p>
    <w:p w14:paraId="3F5A53EF" w14:textId="77777777" w:rsidR="00A2715D" w:rsidRDefault="00A2715D" w:rsidP="00A2715D">
      <w:pPr>
        <w:pStyle w:val="PL"/>
      </w:pPr>
      <w:r>
        <w:t xml:space="preserve">              $ref: '#/components/schemas/</w:t>
      </w:r>
      <w:r>
        <w:rPr>
          <w:lang w:eastAsia="zh-CN"/>
        </w:rPr>
        <w:t>SplitOpPipeline</w:t>
      </w:r>
      <w:r>
        <w:t>CreateReq'</w:t>
      </w:r>
    </w:p>
    <w:p w14:paraId="0752BC76" w14:textId="77777777" w:rsidR="00A2715D" w:rsidRDefault="00A2715D" w:rsidP="00A2715D">
      <w:pPr>
        <w:pStyle w:val="PL"/>
      </w:pPr>
      <w:r>
        <w:t xml:space="preserve">      responses:</w:t>
      </w:r>
    </w:p>
    <w:p w14:paraId="0C14BD08" w14:textId="77777777" w:rsidR="00A2715D" w:rsidRDefault="00A2715D" w:rsidP="00A2715D">
      <w:pPr>
        <w:pStyle w:val="PL"/>
      </w:pPr>
      <w:r>
        <w:t xml:space="preserve">        '201':</w:t>
      </w:r>
    </w:p>
    <w:p w14:paraId="12A49E4C" w14:textId="77777777" w:rsidR="00A2715D" w:rsidRDefault="00A2715D" w:rsidP="00A2715D">
      <w:pPr>
        <w:pStyle w:val="PL"/>
      </w:pPr>
      <w:r>
        <w:t xml:space="preserve">          description: </w:t>
      </w:r>
      <w:r>
        <w:rPr>
          <w:rFonts w:cs="Arial"/>
          <w:szCs w:val="18"/>
          <w:lang w:eastAsia="fr-FR"/>
        </w:rPr>
        <w:t xml:space="preserve">Created. </w:t>
      </w:r>
      <w:r>
        <w:t xml:space="preserve">Split operation pipeline creation </w:t>
      </w:r>
      <w:r>
        <w:rPr>
          <w:lang w:eastAsia="zh-CN"/>
        </w:rPr>
        <w:t>resource is created successfully</w:t>
      </w:r>
      <w:r>
        <w:rPr>
          <w:lang w:eastAsia="fr-FR"/>
        </w:rPr>
        <w:t>.</w:t>
      </w:r>
    </w:p>
    <w:p w14:paraId="50597A89" w14:textId="77777777" w:rsidR="00A2715D" w:rsidRDefault="00A2715D" w:rsidP="00A2715D">
      <w:pPr>
        <w:pStyle w:val="PL"/>
      </w:pPr>
      <w:r>
        <w:t xml:space="preserve">          content:</w:t>
      </w:r>
    </w:p>
    <w:p w14:paraId="13BECB10" w14:textId="77777777" w:rsidR="00A2715D" w:rsidRDefault="00A2715D" w:rsidP="00A2715D">
      <w:pPr>
        <w:pStyle w:val="PL"/>
      </w:pPr>
      <w:r>
        <w:t xml:space="preserve">            application/json:</w:t>
      </w:r>
    </w:p>
    <w:p w14:paraId="1980F0DE" w14:textId="77777777" w:rsidR="00A2715D" w:rsidRDefault="00A2715D" w:rsidP="00A2715D">
      <w:pPr>
        <w:pStyle w:val="PL"/>
      </w:pPr>
      <w:r>
        <w:t xml:space="preserve">              schema:</w:t>
      </w:r>
    </w:p>
    <w:p w14:paraId="02A53624" w14:textId="77777777" w:rsidR="00A2715D" w:rsidRDefault="00A2715D" w:rsidP="00A2715D">
      <w:pPr>
        <w:pStyle w:val="PL"/>
      </w:pPr>
      <w:r>
        <w:t xml:space="preserve">                $ref: '#/components/schemas/</w:t>
      </w:r>
      <w:r>
        <w:rPr>
          <w:lang w:eastAsia="zh-CN"/>
        </w:rPr>
        <w:t>SplitOpPipeline</w:t>
      </w:r>
      <w:r>
        <w:t>CreateResp'</w:t>
      </w:r>
    </w:p>
    <w:p w14:paraId="171AAD1E" w14:textId="77777777" w:rsidR="00A2715D" w:rsidRDefault="00A2715D" w:rsidP="00A2715D">
      <w:pPr>
        <w:pStyle w:val="PL"/>
      </w:pPr>
      <w:r>
        <w:t xml:space="preserve">          headers:</w:t>
      </w:r>
    </w:p>
    <w:p w14:paraId="7570078D" w14:textId="77777777" w:rsidR="00A2715D" w:rsidRDefault="00A2715D" w:rsidP="00A2715D">
      <w:pPr>
        <w:pStyle w:val="PL"/>
      </w:pPr>
      <w:r>
        <w:t xml:space="preserve">            Location:</w:t>
      </w:r>
    </w:p>
    <w:p w14:paraId="65DEB125" w14:textId="77777777" w:rsidR="00A2715D" w:rsidRDefault="00A2715D" w:rsidP="00A2715D">
      <w:pPr>
        <w:pStyle w:val="PL"/>
      </w:pPr>
      <w:r>
        <w:t xml:space="preserve">              description: Contains the URI of the newly created resource.</w:t>
      </w:r>
    </w:p>
    <w:p w14:paraId="2B3EBB46" w14:textId="77777777" w:rsidR="00A2715D" w:rsidRDefault="00A2715D" w:rsidP="00A2715D">
      <w:pPr>
        <w:pStyle w:val="PL"/>
      </w:pPr>
      <w:r>
        <w:t xml:space="preserve">              required: true</w:t>
      </w:r>
    </w:p>
    <w:p w14:paraId="20A33650" w14:textId="77777777" w:rsidR="00A2715D" w:rsidRDefault="00A2715D" w:rsidP="00A2715D">
      <w:pPr>
        <w:pStyle w:val="PL"/>
      </w:pPr>
      <w:r>
        <w:t xml:space="preserve">              schema:</w:t>
      </w:r>
    </w:p>
    <w:p w14:paraId="30675249" w14:textId="77777777" w:rsidR="00A2715D" w:rsidRDefault="00A2715D" w:rsidP="00A2715D">
      <w:pPr>
        <w:pStyle w:val="PL"/>
      </w:pPr>
      <w:r>
        <w:t xml:space="preserve">                type: string</w:t>
      </w:r>
    </w:p>
    <w:p w14:paraId="06CC8F58" w14:textId="77777777" w:rsidR="00A2715D" w:rsidRDefault="00A2715D" w:rsidP="00A2715D">
      <w:pPr>
        <w:pStyle w:val="PL"/>
      </w:pPr>
      <w:r>
        <w:t xml:space="preserve">        '400':</w:t>
      </w:r>
    </w:p>
    <w:p w14:paraId="70A3C7C2" w14:textId="77777777" w:rsidR="00A2715D" w:rsidRDefault="00A2715D" w:rsidP="00A2715D">
      <w:pPr>
        <w:pStyle w:val="PL"/>
      </w:pPr>
      <w:r>
        <w:t xml:space="preserve">          $ref: 'TS29122_CommonData.yaml#/components/responses/400'</w:t>
      </w:r>
    </w:p>
    <w:p w14:paraId="56333E6F" w14:textId="77777777" w:rsidR="00A2715D" w:rsidRDefault="00A2715D" w:rsidP="00A2715D">
      <w:pPr>
        <w:pStyle w:val="PL"/>
      </w:pPr>
      <w:r>
        <w:t xml:space="preserve">        '401':</w:t>
      </w:r>
    </w:p>
    <w:p w14:paraId="06EF03F7" w14:textId="77777777" w:rsidR="00A2715D" w:rsidRDefault="00A2715D" w:rsidP="00A2715D">
      <w:pPr>
        <w:pStyle w:val="PL"/>
      </w:pPr>
      <w:r>
        <w:t xml:space="preserve">          $ref: 'TS29122_CommonData.yaml#/components/responses/401'</w:t>
      </w:r>
    </w:p>
    <w:p w14:paraId="1A77D3D4" w14:textId="77777777" w:rsidR="00A2715D" w:rsidRDefault="00A2715D" w:rsidP="00A2715D">
      <w:pPr>
        <w:pStyle w:val="PL"/>
      </w:pPr>
      <w:r>
        <w:t xml:space="preserve">        '403':</w:t>
      </w:r>
    </w:p>
    <w:p w14:paraId="02062F3B" w14:textId="77777777" w:rsidR="00A2715D" w:rsidRDefault="00A2715D" w:rsidP="00A2715D">
      <w:pPr>
        <w:pStyle w:val="PL"/>
      </w:pPr>
      <w:r>
        <w:t xml:space="preserve">          $ref: 'TS29122_CommonData.yaml#/components/responses/403'</w:t>
      </w:r>
    </w:p>
    <w:p w14:paraId="424E9B49" w14:textId="77777777" w:rsidR="00A2715D" w:rsidRDefault="00A2715D" w:rsidP="00A2715D">
      <w:pPr>
        <w:pStyle w:val="PL"/>
      </w:pPr>
      <w:r>
        <w:t xml:space="preserve">        '404':</w:t>
      </w:r>
    </w:p>
    <w:p w14:paraId="5CA829D8" w14:textId="77777777" w:rsidR="00A2715D" w:rsidRDefault="00A2715D" w:rsidP="00A2715D">
      <w:pPr>
        <w:pStyle w:val="PL"/>
      </w:pPr>
      <w:r>
        <w:t xml:space="preserve">          $ref: 'TS29122_CommonData.yaml#/components/responses/404'</w:t>
      </w:r>
    </w:p>
    <w:p w14:paraId="3A5A2AA5" w14:textId="77777777" w:rsidR="00A2715D" w:rsidRDefault="00A2715D" w:rsidP="00A2715D">
      <w:pPr>
        <w:pStyle w:val="PL"/>
      </w:pPr>
      <w:r>
        <w:t xml:space="preserve">        '411':</w:t>
      </w:r>
    </w:p>
    <w:p w14:paraId="3022DA5A" w14:textId="77777777" w:rsidR="00A2715D" w:rsidRDefault="00A2715D" w:rsidP="00A2715D">
      <w:pPr>
        <w:pStyle w:val="PL"/>
      </w:pPr>
      <w:r>
        <w:lastRenderedPageBreak/>
        <w:t xml:space="preserve">          $ref: 'TS29122_CommonData.yaml#/components/responses/411'</w:t>
      </w:r>
    </w:p>
    <w:p w14:paraId="441F8370" w14:textId="77777777" w:rsidR="00A2715D" w:rsidRDefault="00A2715D" w:rsidP="00A2715D">
      <w:pPr>
        <w:pStyle w:val="PL"/>
      </w:pPr>
      <w:r>
        <w:t xml:space="preserve">        '413':</w:t>
      </w:r>
    </w:p>
    <w:p w14:paraId="08024A3D" w14:textId="77777777" w:rsidR="00A2715D" w:rsidRDefault="00A2715D" w:rsidP="00A2715D">
      <w:pPr>
        <w:pStyle w:val="PL"/>
      </w:pPr>
      <w:r>
        <w:t xml:space="preserve">          $ref: 'TS29122_CommonData.yaml#/components/responses/413'</w:t>
      </w:r>
    </w:p>
    <w:p w14:paraId="5AE6C4E0" w14:textId="77777777" w:rsidR="00A2715D" w:rsidRDefault="00A2715D" w:rsidP="00A2715D">
      <w:pPr>
        <w:pStyle w:val="PL"/>
      </w:pPr>
      <w:r>
        <w:t xml:space="preserve">        '415':</w:t>
      </w:r>
    </w:p>
    <w:p w14:paraId="621BA07C" w14:textId="77777777" w:rsidR="00A2715D" w:rsidRDefault="00A2715D" w:rsidP="00A2715D">
      <w:pPr>
        <w:pStyle w:val="PL"/>
      </w:pPr>
      <w:r>
        <w:t xml:space="preserve">          $ref: 'TS29122_CommonData.yaml#/components/responses/415'</w:t>
      </w:r>
    </w:p>
    <w:p w14:paraId="58E8B074" w14:textId="77777777" w:rsidR="00A2715D" w:rsidRDefault="00A2715D" w:rsidP="00A2715D">
      <w:pPr>
        <w:pStyle w:val="PL"/>
      </w:pPr>
      <w:r>
        <w:t xml:space="preserve">        '429':</w:t>
      </w:r>
    </w:p>
    <w:p w14:paraId="71C63232" w14:textId="77777777" w:rsidR="00A2715D" w:rsidRDefault="00A2715D" w:rsidP="00A2715D">
      <w:pPr>
        <w:pStyle w:val="PL"/>
      </w:pPr>
      <w:r>
        <w:t xml:space="preserve">          $ref: 'TS29122_CommonData.yaml#/components/responses/429'</w:t>
      </w:r>
    </w:p>
    <w:p w14:paraId="5B80A31F" w14:textId="77777777" w:rsidR="00A2715D" w:rsidRDefault="00A2715D" w:rsidP="00A2715D">
      <w:pPr>
        <w:pStyle w:val="PL"/>
      </w:pPr>
      <w:r>
        <w:t xml:space="preserve">        '500':</w:t>
      </w:r>
    </w:p>
    <w:p w14:paraId="70FEB8F2" w14:textId="77777777" w:rsidR="00A2715D" w:rsidRDefault="00A2715D" w:rsidP="00A2715D">
      <w:pPr>
        <w:pStyle w:val="PL"/>
      </w:pPr>
      <w:r>
        <w:t xml:space="preserve">          $ref: 'TS29122_CommonData.yaml#/components/responses/500'</w:t>
      </w:r>
    </w:p>
    <w:p w14:paraId="770A1033" w14:textId="77777777" w:rsidR="00A2715D" w:rsidRDefault="00A2715D" w:rsidP="00A2715D">
      <w:pPr>
        <w:pStyle w:val="PL"/>
      </w:pPr>
      <w:r>
        <w:t xml:space="preserve">        '503':</w:t>
      </w:r>
    </w:p>
    <w:p w14:paraId="581C7122" w14:textId="77777777" w:rsidR="00A2715D" w:rsidRDefault="00A2715D" w:rsidP="00A2715D">
      <w:pPr>
        <w:pStyle w:val="PL"/>
      </w:pPr>
      <w:r>
        <w:t xml:space="preserve">          $ref: 'TS29122_CommonData.yaml#/components/responses/503'</w:t>
      </w:r>
    </w:p>
    <w:p w14:paraId="562D01E3" w14:textId="77777777" w:rsidR="00A2715D" w:rsidRDefault="00A2715D" w:rsidP="00A2715D">
      <w:pPr>
        <w:pStyle w:val="PL"/>
      </w:pPr>
      <w:r>
        <w:t xml:space="preserve">        default:</w:t>
      </w:r>
    </w:p>
    <w:p w14:paraId="17AE47D2" w14:textId="77777777" w:rsidR="00A2715D" w:rsidRDefault="00A2715D" w:rsidP="00A2715D">
      <w:pPr>
        <w:pStyle w:val="PL"/>
      </w:pPr>
      <w:r>
        <w:t xml:space="preserve">          $ref: 'TS29122_CommonData.yaml#/components/responses/default'</w:t>
      </w:r>
    </w:p>
    <w:p w14:paraId="1405FB6A" w14:textId="77777777" w:rsidR="00A2715D" w:rsidRDefault="00A2715D" w:rsidP="00A2715D">
      <w:pPr>
        <w:pStyle w:val="PL"/>
      </w:pPr>
    </w:p>
    <w:p w14:paraId="448AC6DB" w14:textId="77777777" w:rsidR="00A2715D" w:rsidRDefault="00A2715D" w:rsidP="00A2715D">
      <w:pPr>
        <w:pStyle w:val="PL"/>
      </w:pPr>
      <w:r>
        <w:t xml:space="preserve">  /request/{requestId}:</w:t>
      </w:r>
    </w:p>
    <w:p w14:paraId="1AFBA5FD" w14:textId="77777777" w:rsidR="00A2715D" w:rsidRDefault="00A2715D" w:rsidP="00A2715D">
      <w:pPr>
        <w:pStyle w:val="PL"/>
      </w:pPr>
      <w:r>
        <w:t xml:space="preserve">    parameters:</w:t>
      </w:r>
    </w:p>
    <w:p w14:paraId="431B9A00" w14:textId="77777777" w:rsidR="00A2715D" w:rsidRDefault="00A2715D" w:rsidP="00A2715D">
      <w:pPr>
        <w:pStyle w:val="PL"/>
      </w:pPr>
      <w:r>
        <w:t xml:space="preserve">      - name: requestId</w:t>
      </w:r>
    </w:p>
    <w:p w14:paraId="14EFC998" w14:textId="77777777" w:rsidR="00A2715D" w:rsidRDefault="00A2715D" w:rsidP="00A2715D">
      <w:pPr>
        <w:pStyle w:val="PL"/>
      </w:pPr>
      <w:r>
        <w:t xml:space="preserve">        in: path</w:t>
      </w:r>
    </w:p>
    <w:p w14:paraId="4E158CA8" w14:textId="55E7A102" w:rsidR="00A2715D" w:rsidRDefault="00A2715D" w:rsidP="00A2715D">
      <w:pPr>
        <w:pStyle w:val="PL"/>
      </w:pPr>
      <w:r>
        <w:t xml:space="preserve">        description: Identifier of the individual AI</w:t>
      </w:r>
      <w:ins w:id="491" w:author="MOTO" w:date="2026-01-23T13:07:00Z" w16du:dateUtc="2026-01-23T21:07:00Z">
        <w:r>
          <w:t>/</w:t>
        </w:r>
      </w:ins>
      <w:r>
        <w:t>ML split operation pipeline.</w:t>
      </w:r>
    </w:p>
    <w:p w14:paraId="2BC1EAF7" w14:textId="77777777" w:rsidR="00A2715D" w:rsidRDefault="00A2715D" w:rsidP="00A2715D">
      <w:pPr>
        <w:pStyle w:val="PL"/>
      </w:pPr>
      <w:r>
        <w:t xml:space="preserve">        required: true</w:t>
      </w:r>
    </w:p>
    <w:p w14:paraId="495FC8B7" w14:textId="77777777" w:rsidR="00A2715D" w:rsidRDefault="00A2715D" w:rsidP="00A2715D">
      <w:pPr>
        <w:pStyle w:val="PL"/>
      </w:pPr>
      <w:r>
        <w:t xml:space="preserve">        schema:</w:t>
      </w:r>
    </w:p>
    <w:p w14:paraId="7AA3FD27" w14:textId="77777777" w:rsidR="00A2715D" w:rsidRDefault="00A2715D" w:rsidP="00A2715D">
      <w:pPr>
        <w:pStyle w:val="PL"/>
      </w:pPr>
      <w:r>
        <w:t xml:space="preserve">          type: string</w:t>
      </w:r>
    </w:p>
    <w:p w14:paraId="0033B7DC" w14:textId="77777777" w:rsidR="00A2715D" w:rsidRDefault="00A2715D" w:rsidP="00A2715D">
      <w:pPr>
        <w:pStyle w:val="PL"/>
      </w:pPr>
    </w:p>
    <w:p w14:paraId="5B211B9B" w14:textId="77777777" w:rsidR="00A2715D" w:rsidRDefault="00A2715D" w:rsidP="00A2715D">
      <w:pPr>
        <w:pStyle w:val="PL"/>
      </w:pPr>
      <w:r>
        <w:t xml:space="preserve">    put:</w:t>
      </w:r>
    </w:p>
    <w:p w14:paraId="202CFB5A" w14:textId="77777777" w:rsidR="00A2715D" w:rsidRDefault="00A2715D" w:rsidP="00A2715D">
      <w:pPr>
        <w:pStyle w:val="PL"/>
      </w:pPr>
      <w:r>
        <w:t xml:space="preserve">      description: &gt;</w:t>
      </w:r>
    </w:p>
    <w:p w14:paraId="78B37F16" w14:textId="77777777" w:rsidR="00A2715D" w:rsidRDefault="00A2715D" w:rsidP="00A2715D">
      <w:pPr>
        <w:pStyle w:val="PL"/>
      </w:pPr>
      <w:r>
        <w:t xml:space="preserve">        Update an individual split operation pipeline resource.</w:t>
      </w:r>
    </w:p>
    <w:p w14:paraId="191F7591" w14:textId="77777777" w:rsidR="00A2715D" w:rsidRDefault="00A2715D" w:rsidP="00A2715D">
      <w:pPr>
        <w:pStyle w:val="PL"/>
      </w:pPr>
      <w:r>
        <w:t xml:space="preserve">      operationId: SplitOpPipeUpdate</w:t>
      </w:r>
    </w:p>
    <w:p w14:paraId="66EDF7D7" w14:textId="77777777" w:rsidR="00A2715D" w:rsidRDefault="00A2715D" w:rsidP="00A2715D">
      <w:pPr>
        <w:pStyle w:val="PL"/>
      </w:pPr>
      <w:r>
        <w:t xml:space="preserve">      tags:</w:t>
      </w:r>
    </w:p>
    <w:p w14:paraId="5249EDD6" w14:textId="77777777" w:rsidR="00A2715D" w:rsidRDefault="00A2715D" w:rsidP="00A2715D">
      <w:pPr>
        <w:pStyle w:val="PL"/>
      </w:pPr>
      <w:r>
        <w:t xml:space="preserve">        - Individual split operation pipeline (Document)</w:t>
      </w:r>
    </w:p>
    <w:p w14:paraId="793618CF" w14:textId="77777777" w:rsidR="00A2715D" w:rsidRDefault="00A2715D" w:rsidP="00A2715D">
      <w:pPr>
        <w:pStyle w:val="PL"/>
      </w:pPr>
      <w:r>
        <w:t xml:space="preserve">      requestBody:</w:t>
      </w:r>
    </w:p>
    <w:p w14:paraId="2B62B6E2" w14:textId="77777777" w:rsidR="00A2715D" w:rsidRDefault="00A2715D" w:rsidP="00A2715D">
      <w:pPr>
        <w:pStyle w:val="PL"/>
      </w:pPr>
      <w:r>
        <w:t xml:space="preserve">        required: true</w:t>
      </w:r>
    </w:p>
    <w:p w14:paraId="050ED558" w14:textId="77777777" w:rsidR="00A2715D" w:rsidRDefault="00A2715D" w:rsidP="00A2715D">
      <w:pPr>
        <w:pStyle w:val="PL"/>
      </w:pPr>
      <w:r>
        <w:t xml:space="preserve">        content:</w:t>
      </w:r>
    </w:p>
    <w:p w14:paraId="251B5142" w14:textId="77777777" w:rsidR="00A2715D" w:rsidRDefault="00A2715D" w:rsidP="00A2715D">
      <w:pPr>
        <w:pStyle w:val="PL"/>
      </w:pPr>
      <w:r>
        <w:t xml:space="preserve">          application/json:</w:t>
      </w:r>
    </w:p>
    <w:p w14:paraId="240924F9" w14:textId="77777777" w:rsidR="00A2715D" w:rsidRDefault="00A2715D" w:rsidP="00A2715D">
      <w:pPr>
        <w:pStyle w:val="PL"/>
      </w:pPr>
      <w:r>
        <w:t xml:space="preserve">            schema:</w:t>
      </w:r>
    </w:p>
    <w:p w14:paraId="0DDC2FB0" w14:textId="77777777" w:rsidR="00A2715D" w:rsidRDefault="00A2715D" w:rsidP="00A2715D">
      <w:pPr>
        <w:pStyle w:val="PL"/>
      </w:pPr>
      <w:r>
        <w:t xml:space="preserve">              $ref: '#/components/schemas/</w:t>
      </w:r>
      <w:r>
        <w:rPr>
          <w:lang w:eastAsia="zh-CN"/>
        </w:rPr>
        <w:t>SplitOpPipeline</w:t>
      </w:r>
      <w:r>
        <w:t>CreateReq'</w:t>
      </w:r>
    </w:p>
    <w:p w14:paraId="531E3480" w14:textId="77777777" w:rsidR="00A2715D" w:rsidRDefault="00A2715D" w:rsidP="00A2715D">
      <w:pPr>
        <w:pStyle w:val="PL"/>
      </w:pPr>
      <w:r>
        <w:t xml:space="preserve">      responses:</w:t>
      </w:r>
    </w:p>
    <w:p w14:paraId="48D0E9DE" w14:textId="77777777" w:rsidR="00A2715D" w:rsidRDefault="00A2715D" w:rsidP="00A2715D">
      <w:pPr>
        <w:pStyle w:val="PL"/>
      </w:pPr>
      <w:r>
        <w:t xml:space="preserve">        '200':</w:t>
      </w:r>
    </w:p>
    <w:p w14:paraId="11A8BB8C" w14:textId="77777777" w:rsidR="00A2715D" w:rsidRDefault="00A2715D" w:rsidP="00A2715D">
      <w:pPr>
        <w:pStyle w:val="PL"/>
      </w:pPr>
      <w:r>
        <w:t xml:space="preserve">          description: &gt;</w:t>
      </w:r>
    </w:p>
    <w:p w14:paraId="112FB1CB" w14:textId="641345FD" w:rsidR="00A2715D" w:rsidRDefault="00A2715D" w:rsidP="00A2715D">
      <w:pPr>
        <w:pStyle w:val="PL"/>
      </w:pPr>
      <w:r>
        <w:t xml:space="preserve">            OK. Individual AIMLE split operation pipeline resource is successfully updated,</w:t>
      </w:r>
    </w:p>
    <w:p w14:paraId="6DC47A9B" w14:textId="77777777" w:rsidR="00A2715D" w:rsidRDefault="00A2715D" w:rsidP="00A2715D">
      <w:pPr>
        <w:pStyle w:val="PL"/>
      </w:pPr>
      <w:r>
        <w:t xml:space="preserve">            and representation of updated resource is returned in the response body.</w:t>
      </w:r>
    </w:p>
    <w:p w14:paraId="25A07F8D" w14:textId="77777777" w:rsidR="00A2715D" w:rsidRDefault="00A2715D" w:rsidP="00A2715D">
      <w:pPr>
        <w:pStyle w:val="PL"/>
      </w:pPr>
      <w:r>
        <w:t xml:space="preserve">          content:</w:t>
      </w:r>
    </w:p>
    <w:p w14:paraId="194A05CA" w14:textId="77777777" w:rsidR="00A2715D" w:rsidRDefault="00A2715D" w:rsidP="00A2715D">
      <w:pPr>
        <w:pStyle w:val="PL"/>
      </w:pPr>
      <w:r>
        <w:t xml:space="preserve">            application/json:</w:t>
      </w:r>
    </w:p>
    <w:p w14:paraId="47CCC763" w14:textId="77777777" w:rsidR="00A2715D" w:rsidRDefault="00A2715D" w:rsidP="00A2715D">
      <w:pPr>
        <w:pStyle w:val="PL"/>
      </w:pPr>
      <w:r>
        <w:t xml:space="preserve">              schema:</w:t>
      </w:r>
    </w:p>
    <w:p w14:paraId="1609F2DD" w14:textId="77777777" w:rsidR="00A2715D" w:rsidRDefault="00A2715D" w:rsidP="00A2715D">
      <w:pPr>
        <w:pStyle w:val="PL"/>
      </w:pPr>
      <w:r>
        <w:t xml:space="preserve">                $ref: '#/components/schemas/</w:t>
      </w:r>
      <w:r>
        <w:rPr>
          <w:lang w:eastAsia="zh-CN"/>
        </w:rPr>
        <w:t>SplitOpPipeline</w:t>
      </w:r>
      <w:r>
        <w:t>CreateResp'</w:t>
      </w:r>
    </w:p>
    <w:p w14:paraId="16B6D038" w14:textId="77777777" w:rsidR="00A2715D" w:rsidRDefault="00A2715D" w:rsidP="00A2715D">
      <w:pPr>
        <w:pStyle w:val="PL"/>
      </w:pPr>
      <w:r>
        <w:t xml:space="preserve">        '204':</w:t>
      </w:r>
    </w:p>
    <w:p w14:paraId="7E5EB634" w14:textId="77777777" w:rsidR="00A2715D" w:rsidRDefault="00A2715D" w:rsidP="00A2715D">
      <w:pPr>
        <w:pStyle w:val="PL"/>
      </w:pPr>
      <w:r>
        <w:t xml:space="preserve">          description: &gt;</w:t>
      </w:r>
    </w:p>
    <w:p w14:paraId="1280DC22" w14:textId="6F8B1325" w:rsidR="00A2715D" w:rsidRDefault="00A2715D" w:rsidP="00A2715D">
      <w:pPr>
        <w:pStyle w:val="PL"/>
      </w:pPr>
      <w:r>
        <w:t xml:space="preserve">            No Content. Individual AIMLE split operation pipeline resource is successfully updated,</w:t>
      </w:r>
    </w:p>
    <w:p w14:paraId="7489C5E9" w14:textId="77777777" w:rsidR="00A2715D" w:rsidRDefault="00A2715D" w:rsidP="00A2715D">
      <w:pPr>
        <w:pStyle w:val="PL"/>
      </w:pPr>
      <w:r>
        <w:t xml:space="preserve">            and no content is returned in the response body.</w:t>
      </w:r>
    </w:p>
    <w:p w14:paraId="647A795F" w14:textId="77777777" w:rsidR="00A2715D" w:rsidRDefault="00A2715D" w:rsidP="00A2715D">
      <w:pPr>
        <w:pStyle w:val="PL"/>
      </w:pPr>
      <w:r>
        <w:t xml:space="preserve">        '307':</w:t>
      </w:r>
    </w:p>
    <w:p w14:paraId="498F29EC" w14:textId="77777777" w:rsidR="00A2715D" w:rsidRDefault="00A2715D" w:rsidP="00A2715D">
      <w:pPr>
        <w:pStyle w:val="PL"/>
      </w:pPr>
      <w:r>
        <w:t xml:space="preserve">          $ref: 'TS29122_CommonData.yaml#/components/responses/307'</w:t>
      </w:r>
    </w:p>
    <w:p w14:paraId="1448189B" w14:textId="77777777" w:rsidR="00A2715D" w:rsidRDefault="00A2715D" w:rsidP="00A2715D">
      <w:pPr>
        <w:pStyle w:val="PL"/>
      </w:pPr>
      <w:r>
        <w:t xml:space="preserve">        '308':</w:t>
      </w:r>
    </w:p>
    <w:p w14:paraId="2CE4ABEE" w14:textId="77777777" w:rsidR="00A2715D" w:rsidRDefault="00A2715D" w:rsidP="00A2715D">
      <w:pPr>
        <w:pStyle w:val="PL"/>
      </w:pPr>
      <w:r>
        <w:t xml:space="preserve">          $ref: 'TS29122_CommonData.yaml#/components/responses/308'</w:t>
      </w:r>
    </w:p>
    <w:p w14:paraId="5BA49716" w14:textId="77777777" w:rsidR="00A2715D" w:rsidRDefault="00A2715D" w:rsidP="00A2715D">
      <w:pPr>
        <w:pStyle w:val="PL"/>
      </w:pPr>
      <w:r>
        <w:t xml:space="preserve">        '400':</w:t>
      </w:r>
    </w:p>
    <w:p w14:paraId="544507B9" w14:textId="77777777" w:rsidR="00A2715D" w:rsidRDefault="00A2715D" w:rsidP="00A2715D">
      <w:pPr>
        <w:pStyle w:val="PL"/>
      </w:pPr>
      <w:r>
        <w:t xml:space="preserve">          $ref: 'TS29122_CommonData.yaml#/components/responses/400'</w:t>
      </w:r>
    </w:p>
    <w:p w14:paraId="77463126" w14:textId="77777777" w:rsidR="00A2715D" w:rsidRDefault="00A2715D" w:rsidP="00A2715D">
      <w:pPr>
        <w:pStyle w:val="PL"/>
      </w:pPr>
      <w:r>
        <w:t xml:space="preserve">        '401':</w:t>
      </w:r>
    </w:p>
    <w:p w14:paraId="5AD8830D" w14:textId="77777777" w:rsidR="00A2715D" w:rsidRDefault="00A2715D" w:rsidP="00A2715D">
      <w:pPr>
        <w:pStyle w:val="PL"/>
      </w:pPr>
      <w:r>
        <w:t xml:space="preserve">          $ref: 'TS29122_CommonData.yaml#/components/responses/401'</w:t>
      </w:r>
    </w:p>
    <w:p w14:paraId="3F287A7D" w14:textId="77777777" w:rsidR="00A2715D" w:rsidRDefault="00A2715D" w:rsidP="00A2715D">
      <w:pPr>
        <w:pStyle w:val="PL"/>
      </w:pPr>
      <w:r>
        <w:t xml:space="preserve">        '403':</w:t>
      </w:r>
    </w:p>
    <w:p w14:paraId="0EEFF56A" w14:textId="77777777" w:rsidR="00A2715D" w:rsidRDefault="00A2715D" w:rsidP="00A2715D">
      <w:pPr>
        <w:pStyle w:val="PL"/>
      </w:pPr>
      <w:r>
        <w:t xml:space="preserve">          $ref: 'TS29122_CommonData.yaml#/components/responses/403'</w:t>
      </w:r>
    </w:p>
    <w:p w14:paraId="26A69B7B" w14:textId="77777777" w:rsidR="00A2715D" w:rsidRDefault="00A2715D" w:rsidP="00A2715D">
      <w:pPr>
        <w:pStyle w:val="PL"/>
      </w:pPr>
      <w:r>
        <w:t xml:space="preserve">        '404':</w:t>
      </w:r>
    </w:p>
    <w:p w14:paraId="60A78B75" w14:textId="77777777" w:rsidR="00A2715D" w:rsidRDefault="00A2715D" w:rsidP="00A2715D">
      <w:pPr>
        <w:pStyle w:val="PL"/>
      </w:pPr>
      <w:r>
        <w:t xml:space="preserve">          $ref: 'TS29122_CommonData.yaml#/components/responses/404'</w:t>
      </w:r>
    </w:p>
    <w:p w14:paraId="169DF62D" w14:textId="77777777" w:rsidR="00A2715D" w:rsidRDefault="00A2715D" w:rsidP="00A2715D">
      <w:pPr>
        <w:pStyle w:val="PL"/>
      </w:pPr>
      <w:r>
        <w:t xml:space="preserve">        '411':</w:t>
      </w:r>
    </w:p>
    <w:p w14:paraId="44F9DAB0" w14:textId="77777777" w:rsidR="00A2715D" w:rsidRDefault="00A2715D" w:rsidP="00A2715D">
      <w:pPr>
        <w:pStyle w:val="PL"/>
      </w:pPr>
      <w:r>
        <w:t xml:space="preserve">          $ref: 'TS29122_CommonData.yaml#/components/responses/411'</w:t>
      </w:r>
    </w:p>
    <w:p w14:paraId="40477092" w14:textId="77777777" w:rsidR="00A2715D" w:rsidRDefault="00A2715D" w:rsidP="00A2715D">
      <w:pPr>
        <w:pStyle w:val="PL"/>
      </w:pPr>
      <w:r>
        <w:t xml:space="preserve">        '413':</w:t>
      </w:r>
    </w:p>
    <w:p w14:paraId="0FB67AB1" w14:textId="77777777" w:rsidR="00A2715D" w:rsidRDefault="00A2715D" w:rsidP="00A2715D">
      <w:pPr>
        <w:pStyle w:val="PL"/>
      </w:pPr>
      <w:r>
        <w:t xml:space="preserve">          $ref: 'TS29122_CommonData.yaml#/components/responses/413'</w:t>
      </w:r>
    </w:p>
    <w:p w14:paraId="668D901F" w14:textId="77777777" w:rsidR="00A2715D" w:rsidRDefault="00A2715D" w:rsidP="00A2715D">
      <w:pPr>
        <w:pStyle w:val="PL"/>
      </w:pPr>
      <w:r>
        <w:t xml:space="preserve">        '415':</w:t>
      </w:r>
    </w:p>
    <w:p w14:paraId="5FDEDB76" w14:textId="77777777" w:rsidR="00A2715D" w:rsidRDefault="00A2715D" w:rsidP="00A2715D">
      <w:pPr>
        <w:pStyle w:val="PL"/>
      </w:pPr>
      <w:r>
        <w:t xml:space="preserve">          $ref: 'TS29122_CommonData.yaml#/components/responses/415'</w:t>
      </w:r>
    </w:p>
    <w:p w14:paraId="039634C8" w14:textId="77777777" w:rsidR="00A2715D" w:rsidRDefault="00A2715D" w:rsidP="00A2715D">
      <w:pPr>
        <w:pStyle w:val="PL"/>
      </w:pPr>
      <w:r>
        <w:t xml:space="preserve">        '429':</w:t>
      </w:r>
    </w:p>
    <w:p w14:paraId="34739A40" w14:textId="77777777" w:rsidR="00A2715D" w:rsidRDefault="00A2715D" w:rsidP="00A2715D">
      <w:pPr>
        <w:pStyle w:val="PL"/>
      </w:pPr>
      <w:r>
        <w:t xml:space="preserve">          $ref: 'TS29122_CommonData.yaml#/components/responses/429'</w:t>
      </w:r>
    </w:p>
    <w:p w14:paraId="51F14890" w14:textId="77777777" w:rsidR="00A2715D" w:rsidRDefault="00A2715D" w:rsidP="00A2715D">
      <w:pPr>
        <w:pStyle w:val="PL"/>
      </w:pPr>
      <w:r>
        <w:t xml:space="preserve">        '500':</w:t>
      </w:r>
    </w:p>
    <w:p w14:paraId="3079A8CF" w14:textId="77777777" w:rsidR="00A2715D" w:rsidRDefault="00A2715D" w:rsidP="00A2715D">
      <w:pPr>
        <w:pStyle w:val="PL"/>
      </w:pPr>
      <w:r>
        <w:t xml:space="preserve">          $ref: 'TS29122_CommonData.yaml#/components/responses/500'</w:t>
      </w:r>
    </w:p>
    <w:p w14:paraId="464DE7A3" w14:textId="77777777" w:rsidR="00A2715D" w:rsidRDefault="00A2715D" w:rsidP="00A2715D">
      <w:pPr>
        <w:pStyle w:val="PL"/>
      </w:pPr>
      <w:r>
        <w:t xml:space="preserve">        '503':</w:t>
      </w:r>
    </w:p>
    <w:p w14:paraId="35BC3B45" w14:textId="77777777" w:rsidR="00A2715D" w:rsidRDefault="00A2715D" w:rsidP="00A2715D">
      <w:pPr>
        <w:pStyle w:val="PL"/>
      </w:pPr>
      <w:r>
        <w:t xml:space="preserve">          $ref: 'TS29122_CommonData.yaml#/components/responses/503'</w:t>
      </w:r>
    </w:p>
    <w:p w14:paraId="113AA4DB" w14:textId="77777777" w:rsidR="00A2715D" w:rsidRDefault="00A2715D" w:rsidP="00A2715D">
      <w:pPr>
        <w:pStyle w:val="PL"/>
      </w:pPr>
      <w:r>
        <w:t xml:space="preserve">        default:</w:t>
      </w:r>
    </w:p>
    <w:p w14:paraId="11D3106C" w14:textId="77777777" w:rsidR="00A2715D" w:rsidRDefault="00A2715D" w:rsidP="00A2715D">
      <w:pPr>
        <w:pStyle w:val="PL"/>
      </w:pPr>
      <w:r>
        <w:t xml:space="preserve">          $ref: 'TS29122_CommonData.yaml#/components/responses/default'</w:t>
      </w:r>
    </w:p>
    <w:p w14:paraId="6929AED0" w14:textId="77777777" w:rsidR="00A2715D" w:rsidRDefault="00A2715D" w:rsidP="00A2715D">
      <w:pPr>
        <w:pStyle w:val="PL"/>
      </w:pPr>
    </w:p>
    <w:p w14:paraId="7F244883" w14:textId="77777777" w:rsidR="00A2715D" w:rsidRDefault="00A2715D" w:rsidP="00A2715D">
      <w:pPr>
        <w:pStyle w:val="PL"/>
      </w:pPr>
      <w:r>
        <w:t xml:space="preserve">    patch:</w:t>
      </w:r>
    </w:p>
    <w:p w14:paraId="2DFEB976" w14:textId="77777777" w:rsidR="00A2715D" w:rsidRDefault="00A2715D" w:rsidP="00A2715D">
      <w:pPr>
        <w:pStyle w:val="PL"/>
      </w:pPr>
      <w:r>
        <w:t xml:space="preserve">      description: &gt;</w:t>
      </w:r>
    </w:p>
    <w:p w14:paraId="201D9EB0" w14:textId="1F7E4BDC" w:rsidR="00A2715D" w:rsidRDefault="00A2715D" w:rsidP="00A2715D">
      <w:pPr>
        <w:pStyle w:val="PL"/>
      </w:pPr>
      <w:r>
        <w:t xml:space="preserve">        Modify the "Individual AIMLE split operation pipeline" resource.</w:t>
      </w:r>
    </w:p>
    <w:p w14:paraId="2B5D8FF8" w14:textId="77777777" w:rsidR="00A2715D" w:rsidRDefault="00A2715D" w:rsidP="00A2715D">
      <w:pPr>
        <w:pStyle w:val="PL"/>
      </w:pPr>
      <w:r>
        <w:lastRenderedPageBreak/>
        <w:t xml:space="preserve">      operationId: SplitOpPipeModify</w:t>
      </w:r>
    </w:p>
    <w:p w14:paraId="3F68E241" w14:textId="77777777" w:rsidR="00A2715D" w:rsidRDefault="00A2715D" w:rsidP="00A2715D">
      <w:pPr>
        <w:pStyle w:val="PL"/>
      </w:pPr>
      <w:r>
        <w:t xml:space="preserve">      tags:</w:t>
      </w:r>
    </w:p>
    <w:p w14:paraId="35BCA431" w14:textId="77777777" w:rsidR="00A2715D" w:rsidRDefault="00A2715D" w:rsidP="00A2715D">
      <w:pPr>
        <w:pStyle w:val="PL"/>
      </w:pPr>
      <w:r>
        <w:t xml:space="preserve">        - Individual AIMLE split operation pipeline (Document)</w:t>
      </w:r>
    </w:p>
    <w:p w14:paraId="20F3B7B5" w14:textId="77777777" w:rsidR="00A2715D" w:rsidRDefault="00A2715D" w:rsidP="00A2715D">
      <w:pPr>
        <w:pStyle w:val="PL"/>
      </w:pPr>
      <w:r>
        <w:t xml:space="preserve">      requestBody:</w:t>
      </w:r>
    </w:p>
    <w:p w14:paraId="40DB4E4E" w14:textId="77777777" w:rsidR="00A2715D" w:rsidRDefault="00A2715D" w:rsidP="00A2715D">
      <w:pPr>
        <w:pStyle w:val="PL"/>
      </w:pPr>
      <w:r>
        <w:t xml:space="preserve">        required: true</w:t>
      </w:r>
    </w:p>
    <w:p w14:paraId="3857DEFA" w14:textId="77777777" w:rsidR="00A2715D" w:rsidRDefault="00A2715D" w:rsidP="00A2715D">
      <w:pPr>
        <w:pStyle w:val="PL"/>
      </w:pPr>
      <w:r>
        <w:t xml:space="preserve">        content:</w:t>
      </w:r>
    </w:p>
    <w:p w14:paraId="1E11F217" w14:textId="77777777" w:rsidR="00A2715D" w:rsidRDefault="00A2715D" w:rsidP="00A2715D">
      <w:pPr>
        <w:pStyle w:val="PL"/>
      </w:pPr>
      <w:r>
        <w:t xml:space="preserve">          application/merge-patch+json:</w:t>
      </w:r>
    </w:p>
    <w:p w14:paraId="31812AF5" w14:textId="77777777" w:rsidR="00A2715D" w:rsidRDefault="00A2715D" w:rsidP="00A2715D">
      <w:pPr>
        <w:pStyle w:val="PL"/>
      </w:pPr>
      <w:r>
        <w:t xml:space="preserve">            schema:</w:t>
      </w:r>
    </w:p>
    <w:p w14:paraId="4359C13C" w14:textId="77777777" w:rsidR="00A2715D" w:rsidRDefault="00A2715D" w:rsidP="00A2715D">
      <w:pPr>
        <w:pStyle w:val="PL"/>
      </w:pPr>
      <w:r>
        <w:t xml:space="preserve">              $ref: '#/components/schemas/</w:t>
      </w:r>
      <w:r>
        <w:rPr>
          <w:lang w:eastAsia="zh-CN"/>
        </w:rPr>
        <w:t>SplitOpPipeline</w:t>
      </w:r>
      <w:r>
        <w:t>Patch'</w:t>
      </w:r>
    </w:p>
    <w:p w14:paraId="6556F888" w14:textId="77777777" w:rsidR="00A2715D" w:rsidRDefault="00A2715D" w:rsidP="00A2715D">
      <w:pPr>
        <w:pStyle w:val="PL"/>
      </w:pPr>
      <w:r>
        <w:t xml:space="preserve">      responses:</w:t>
      </w:r>
    </w:p>
    <w:p w14:paraId="54895C29" w14:textId="77777777" w:rsidR="00A2715D" w:rsidRDefault="00A2715D" w:rsidP="00A2715D">
      <w:pPr>
        <w:pStyle w:val="PL"/>
      </w:pPr>
      <w:r>
        <w:t xml:space="preserve">        '200':</w:t>
      </w:r>
    </w:p>
    <w:p w14:paraId="34A17A2B" w14:textId="77777777" w:rsidR="00A2715D" w:rsidRDefault="00A2715D" w:rsidP="00A2715D">
      <w:pPr>
        <w:pStyle w:val="PL"/>
      </w:pPr>
      <w:r>
        <w:t xml:space="preserve">          description: &gt;</w:t>
      </w:r>
    </w:p>
    <w:p w14:paraId="31D8A554" w14:textId="2611B6B7" w:rsidR="00A2715D" w:rsidRDefault="00A2715D" w:rsidP="00A2715D">
      <w:pPr>
        <w:pStyle w:val="PL"/>
      </w:pPr>
      <w:r>
        <w:t xml:space="preserve">            OK. The Individual AIMLE split operation pipeline resource is successfully modified,</w:t>
      </w:r>
    </w:p>
    <w:p w14:paraId="5F4B5BF5" w14:textId="77777777" w:rsidR="00A2715D" w:rsidRDefault="00A2715D" w:rsidP="00A2715D">
      <w:pPr>
        <w:pStyle w:val="PL"/>
      </w:pPr>
      <w:r>
        <w:t xml:space="preserve">            and representation of the modified resource is returned in the response body.</w:t>
      </w:r>
    </w:p>
    <w:p w14:paraId="6913BB0A" w14:textId="77777777" w:rsidR="00A2715D" w:rsidRDefault="00A2715D" w:rsidP="00A2715D">
      <w:pPr>
        <w:pStyle w:val="PL"/>
      </w:pPr>
      <w:r>
        <w:t xml:space="preserve">          content:</w:t>
      </w:r>
    </w:p>
    <w:p w14:paraId="34FB6432" w14:textId="77777777" w:rsidR="00A2715D" w:rsidRDefault="00A2715D" w:rsidP="00A2715D">
      <w:pPr>
        <w:pStyle w:val="PL"/>
      </w:pPr>
      <w:r>
        <w:t xml:space="preserve">            application/json:</w:t>
      </w:r>
    </w:p>
    <w:p w14:paraId="2B3FABC8" w14:textId="77777777" w:rsidR="00A2715D" w:rsidRDefault="00A2715D" w:rsidP="00A2715D">
      <w:pPr>
        <w:pStyle w:val="PL"/>
      </w:pPr>
      <w:r>
        <w:t xml:space="preserve">              schema:</w:t>
      </w:r>
    </w:p>
    <w:p w14:paraId="44ADD46C" w14:textId="77777777" w:rsidR="00A2715D" w:rsidRDefault="00A2715D" w:rsidP="00A2715D">
      <w:pPr>
        <w:pStyle w:val="PL"/>
      </w:pPr>
      <w:r>
        <w:t xml:space="preserve">                $ref: '#/components/schemas/</w:t>
      </w:r>
      <w:r>
        <w:rPr>
          <w:lang w:eastAsia="zh-CN"/>
        </w:rPr>
        <w:t>SplitOpPipeline</w:t>
      </w:r>
      <w:r>
        <w:t>CreateResp'</w:t>
      </w:r>
    </w:p>
    <w:p w14:paraId="5BBB18FC" w14:textId="77777777" w:rsidR="00A2715D" w:rsidRDefault="00A2715D" w:rsidP="00A2715D">
      <w:pPr>
        <w:pStyle w:val="PL"/>
      </w:pPr>
      <w:r>
        <w:t xml:space="preserve">        '204':</w:t>
      </w:r>
    </w:p>
    <w:p w14:paraId="33BA6F03" w14:textId="77777777" w:rsidR="00A2715D" w:rsidRDefault="00A2715D" w:rsidP="00A2715D">
      <w:pPr>
        <w:pStyle w:val="PL"/>
      </w:pPr>
      <w:r>
        <w:t xml:space="preserve">          description: &gt;</w:t>
      </w:r>
    </w:p>
    <w:p w14:paraId="12419C69" w14:textId="7E554E54" w:rsidR="00A2715D" w:rsidRDefault="00A2715D" w:rsidP="00A2715D">
      <w:pPr>
        <w:pStyle w:val="PL"/>
      </w:pPr>
      <w:r>
        <w:t xml:space="preserve">            No Content. The Individual AIMLE split operation pipeline resource is successfully</w:t>
      </w:r>
    </w:p>
    <w:p w14:paraId="7A1A2535" w14:textId="77777777" w:rsidR="00A2715D" w:rsidRDefault="00A2715D" w:rsidP="00A2715D">
      <w:pPr>
        <w:pStyle w:val="PL"/>
      </w:pPr>
      <w:r>
        <w:t xml:space="preserve">            modified, and no content is returned in the response body.</w:t>
      </w:r>
    </w:p>
    <w:p w14:paraId="581263E1" w14:textId="77777777" w:rsidR="00A2715D" w:rsidRDefault="00A2715D" w:rsidP="00A2715D">
      <w:pPr>
        <w:pStyle w:val="PL"/>
      </w:pPr>
      <w:r>
        <w:t xml:space="preserve">        '307':</w:t>
      </w:r>
    </w:p>
    <w:p w14:paraId="548E91DE" w14:textId="77777777" w:rsidR="00A2715D" w:rsidRDefault="00A2715D" w:rsidP="00A2715D">
      <w:pPr>
        <w:pStyle w:val="PL"/>
      </w:pPr>
      <w:r>
        <w:t xml:space="preserve">          $ref: 'TS29122_CommonData.yaml#/components/responses/307'</w:t>
      </w:r>
    </w:p>
    <w:p w14:paraId="7C7ED766" w14:textId="77777777" w:rsidR="00A2715D" w:rsidRDefault="00A2715D" w:rsidP="00A2715D">
      <w:pPr>
        <w:pStyle w:val="PL"/>
      </w:pPr>
      <w:r>
        <w:t xml:space="preserve">        '308':</w:t>
      </w:r>
    </w:p>
    <w:p w14:paraId="291A5785" w14:textId="77777777" w:rsidR="00A2715D" w:rsidRDefault="00A2715D" w:rsidP="00A2715D">
      <w:pPr>
        <w:pStyle w:val="PL"/>
      </w:pPr>
      <w:r>
        <w:t xml:space="preserve">          $ref: 'TS29122_CommonData.yaml#/components/responses/308'</w:t>
      </w:r>
    </w:p>
    <w:p w14:paraId="729C5FB5" w14:textId="77777777" w:rsidR="00A2715D" w:rsidRDefault="00A2715D" w:rsidP="00A2715D">
      <w:pPr>
        <w:pStyle w:val="PL"/>
      </w:pPr>
      <w:r>
        <w:t xml:space="preserve">        '400':</w:t>
      </w:r>
    </w:p>
    <w:p w14:paraId="74108D26" w14:textId="77777777" w:rsidR="00A2715D" w:rsidRDefault="00A2715D" w:rsidP="00A2715D">
      <w:pPr>
        <w:pStyle w:val="PL"/>
      </w:pPr>
      <w:r>
        <w:t xml:space="preserve">          $ref: 'TS29122_CommonData.yaml#/components/responses/400'</w:t>
      </w:r>
    </w:p>
    <w:p w14:paraId="3A03E84F" w14:textId="77777777" w:rsidR="00A2715D" w:rsidRDefault="00A2715D" w:rsidP="00A2715D">
      <w:pPr>
        <w:pStyle w:val="PL"/>
      </w:pPr>
      <w:r>
        <w:t xml:space="preserve">        '401':</w:t>
      </w:r>
    </w:p>
    <w:p w14:paraId="42F40221" w14:textId="77777777" w:rsidR="00A2715D" w:rsidRDefault="00A2715D" w:rsidP="00A2715D">
      <w:pPr>
        <w:pStyle w:val="PL"/>
      </w:pPr>
      <w:r>
        <w:t xml:space="preserve">          $ref: 'TS29122_CommonData.yaml#/components/responses/401'</w:t>
      </w:r>
    </w:p>
    <w:p w14:paraId="26028741" w14:textId="77777777" w:rsidR="00A2715D" w:rsidRDefault="00A2715D" w:rsidP="00A2715D">
      <w:pPr>
        <w:pStyle w:val="PL"/>
      </w:pPr>
      <w:r>
        <w:t xml:space="preserve">        '403':</w:t>
      </w:r>
    </w:p>
    <w:p w14:paraId="4A0B853B" w14:textId="77777777" w:rsidR="00A2715D" w:rsidRDefault="00A2715D" w:rsidP="00A2715D">
      <w:pPr>
        <w:pStyle w:val="PL"/>
      </w:pPr>
      <w:r>
        <w:t xml:space="preserve">          $ref: 'TS29122_CommonData.yaml#/components/responses/403'</w:t>
      </w:r>
    </w:p>
    <w:p w14:paraId="37030040" w14:textId="77777777" w:rsidR="00A2715D" w:rsidRDefault="00A2715D" w:rsidP="00A2715D">
      <w:pPr>
        <w:pStyle w:val="PL"/>
      </w:pPr>
      <w:r>
        <w:t xml:space="preserve">        '404':</w:t>
      </w:r>
    </w:p>
    <w:p w14:paraId="092D6C99" w14:textId="77777777" w:rsidR="00A2715D" w:rsidRDefault="00A2715D" w:rsidP="00A2715D">
      <w:pPr>
        <w:pStyle w:val="PL"/>
      </w:pPr>
      <w:r>
        <w:t xml:space="preserve">          $ref: 'TS29122_CommonData.yaml#/components/responses/404'</w:t>
      </w:r>
    </w:p>
    <w:p w14:paraId="2EABD8CA" w14:textId="77777777" w:rsidR="00A2715D" w:rsidRDefault="00A2715D" w:rsidP="00A2715D">
      <w:pPr>
        <w:pStyle w:val="PL"/>
      </w:pPr>
      <w:r>
        <w:t xml:space="preserve">        '411':</w:t>
      </w:r>
    </w:p>
    <w:p w14:paraId="11A8817F" w14:textId="77777777" w:rsidR="00A2715D" w:rsidRDefault="00A2715D" w:rsidP="00A2715D">
      <w:pPr>
        <w:pStyle w:val="PL"/>
      </w:pPr>
      <w:r>
        <w:t xml:space="preserve">          $ref: 'TS29122_CommonData.yaml#/components/responses/411'</w:t>
      </w:r>
    </w:p>
    <w:p w14:paraId="087C9CE3" w14:textId="77777777" w:rsidR="00A2715D" w:rsidRDefault="00A2715D" w:rsidP="00A2715D">
      <w:pPr>
        <w:pStyle w:val="PL"/>
      </w:pPr>
      <w:r>
        <w:t xml:space="preserve">        '413':</w:t>
      </w:r>
    </w:p>
    <w:p w14:paraId="2F9B6956" w14:textId="77777777" w:rsidR="00A2715D" w:rsidRDefault="00A2715D" w:rsidP="00A2715D">
      <w:pPr>
        <w:pStyle w:val="PL"/>
      </w:pPr>
      <w:r>
        <w:t xml:space="preserve">          $ref: 'TS29122_CommonData.yaml#/components/responses/413'</w:t>
      </w:r>
    </w:p>
    <w:p w14:paraId="7824DCE8" w14:textId="77777777" w:rsidR="00A2715D" w:rsidRDefault="00A2715D" w:rsidP="00A2715D">
      <w:pPr>
        <w:pStyle w:val="PL"/>
      </w:pPr>
      <w:r>
        <w:t xml:space="preserve">        '415':</w:t>
      </w:r>
    </w:p>
    <w:p w14:paraId="393BBA3A" w14:textId="77777777" w:rsidR="00A2715D" w:rsidRDefault="00A2715D" w:rsidP="00A2715D">
      <w:pPr>
        <w:pStyle w:val="PL"/>
      </w:pPr>
      <w:r>
        <w:t xml:space="preserve">          $ref: 'TS29122_CommonData.yaml#/components/responses/415'</w:t>
      </w:r>
    </w:p>
    <w:p w14:paraId="436405FB" w14:textId="77777777" w:rsidR="00A2715D" w:rsidRDefault="00A2715D" w:rsidP="00A2715D">
      <w:pPr>
        <w:pStyle w:val="PL"/>
      </w:pPr>
      <w:r>
        <w:t xml:space="preserve">        '429':</w:t>
      </w:r>
    </w:p>
    <w:p w14:paraId="6F464FE3" w14:textId="77777777" w:rsidR="00A2715D" w:rsidRDefault="00A2715D" w:rsidP="00A2715D">
      <w:pPr>
        <w:pStyle w:val="PL"/>
      </w:pPr>
      <w:r>
        <w:t xml:space="preserve">          $ref: 'TS29122_CommonData.yaml#/components/responses/429'</w:t>
      </w:r>
    </w:p>
    <w:p w14:paraId="7773B245" w14:textId="77777777" w:rsidR="00A2715D" w:rsidRDefault="00A2715D" w:rsidP="00A2715D">
      <w:pPr>
        <w:pStyle w:val="PL"/>
      </w:pPr>
      <w:r>
        <w:t xml:space="preserve">        '500':</w:t>
      </w:r>
    </w:p>
    <w:p w14:paraId="2C8AF62E" w14:textId="77777777" w:rsidR="00A2715D" w:rsidRDefault="00A2715D" w:rsidP="00A2715D">
      <w:pPr>
        <w:pStyle w:val="PL"/>
      </w:pPr>
      <w:r>
        <w:t xml:space="preserve">          $ref: 'TS29122_CommonData.yaml#/components/responses/500'</w:t>
      </w:r>
    </w:p>
    <w:p w14:paraId="6A1318F3" w14:textId="77777777" w:rsidR="00A2715D" w:rsidRDefault="00A2715D" w:rsidP="00A2715D">
      <w:pPr>
        <w:pStyle w:val="PL"/>
      </w:pPr>
      <w:r>
        <w:t xml:space="preserve">        '503':</w:t>
      </w:r>
    </w:p>
    <w:p w14:paraId="79B12519" w14:textId="77777777" w:rsidR="00A2715D" w:rsidRDefault="00A2715D" w:rsidP="00A2715D">
      <w:pPr>
        <w:pStyle w:val="PL"/>
      </w:pPr>
      <w:r>
        <w:t xml:space="preserve">          $ref: 'TS29122_CommonData.yaml#/components/responses/503'</w:t>
      </w:r>
    </w:p>
    <w:p w14:paraId="1BE935D5" w14:textId="77777777" w:rsidR="00A2715D" w:rsidRDefault="00A2715D" w:rsidP="00A2715D">
      <w:pPr>
        <w:pStyle w:val="PL"/>
      </w:pPr>
      <w:r>
        <w:t xml:space="preserve">        default:</w:t>
      </w:r>
    </w:p>
    <w:p w14:paraId="5CC2E8B2" w14:textId="77777777" w:rsidR="00A2715D" w:rsidRDefault="00A2715D" w:rsidP="00A2715D">
      <w:pPr>
        <w:pStyle w:val="PL"/>
      </w:pPr>
      <w:r>
        <w:t xml:space="preserve">          $ref: 'TS29122_CommonData.yaml#/components/responses/default'</w:t>
      </w:r>
    </w:p>
    <w:p w14:paraId="3C65D6F8" w14:textId="77777777" w:rsidR="00A2715D" w:rsidRDefault="00A2715D" w:rsidP="00A2715D">
      <w:pPr>
        <w:pStyle w:val="PL"/>
      </w:pPr>
    </w:p>
    <w:p w14:paraId="29F4CDEC" w14:textId="77777777" w:rsidR="00A2715D" w:rsidRDefault="00A2715D" w:rsidP="00A2715D">
      <w:pPr>
        <w:pStyle w:val="PL"/>
      </w:pPr>
      <w:r>
        <w:t xml:space="preserve">    delete:</w:t>
      </w:r>
    </w:p>
    <w:p w14:paraId="2F8CAACE" w14:textId="2287CC23" w:rsidR="00A2715D" w:rsidRDefault="00A2715D" w:rsidP="00A2715D">
      <w:pPr>
        <w:pStyle w:val="PL"/>
      </w:pPr>
      <w:r>
        <w:t xml:space="preserve">      description: Deletes an individual AIMLE split operation pipeline.</w:t>
      </w:r>
    </w:p>
    <w:p w14:paraId="42817308" w14:textId="77777777" w:rsidR="00A2715D" w:rsidRDefault="00A2715D" w:rsidP="00A2715D">
      <w:pPr>
        <w:pStyle w:val="PL"/>
      </w:pPr>
      <w:r>
        <w:t xml:space="preserve">      operationId: SplitOpPipeDelete</w:t>
      </w:r>
    </w:p>
    <w:p w14:paraId="7B26DDB5" w14:textId="77777777" w:rsidR="00A2715D" w:rsidRDefault="00A2715D" w:rsidP="00A2715D">
      <w:pPr>
        <w:pStyle w:val="PL"/>
      </w:pPr>
      <w:r>
        <w:t xml:space="preserve">      tags:</w:t>
      </w:r>
    </w:p>
    <w:p w14:paraId="1D1466DC" w14:textId="116D6467" w:rsidR="00A2715D" w:rsidRDefault="00A2715D" w:rsidP="00A2715D">
      <w:pPr>
        <w:pStyle w:val="PL"/>
      </w:pPr>
      <w:r>
        <w:t xml:space="preserve">        - Individual AIMLE split operation pipeline (Document)</w:t>
      </w:r>
    </w:p>
    <w:p w14:paraId="32BAD45F" w14:textId="77777777" w:rsidR="00A2715D" w:rsidRDefault="00A2715D" w:rsidP="00A2715D">
      <w:pPr>
        <w:pStyle w:val="PL"/>
      </w:pPr>
      <w:r>
        <w:t xml:space="preserve">      responses:</w:t>
      </w:r>
    </w:p>
    <w:p w14:paraId="4472212B" w14:textId="77777777" w:rsidR="00A2715D" w:rsidRDefault="00A2715D" w:rsidP="00A2715D">
      <w:pPr>
        <w:pStyle w:val="PL"/>
      </w:pPr>
      <w:r>
        <w:t xml:space="preserve">        '204':</w:t>
      </w:r>
    </w:p>
    <w:p w14:paraId="696F5499" w14:textId="77777777" w:rsidR="00A2715D" w:rsidRDefault="00A2715D" w:rsidP="00A2715D">
      <w:pPr>
        <w:pStyle w:val="PL"/>
      </w:pPr>
      <w:r>
        <w:t xml:space="preserve">          description: &gt;</w:t>
      </w:r>
    </w:p>
    <w:p w14:paraId="6F0D5396" w14:textId="3A2E2036" w:rsidR="00A2715D" w:rsidRDefault="00A2715D" w:rsidP="00A2715D">
      <w:pPr>
        <w:pStyle w:val="PL"/>
      </w:pPr>
      <w:r>
        <w:t xml:space="preserve">            The individual AIMLE split operation pipeline matching the requestId is deleted.</w:t>
      </w:r>
    </w:p>
    <w:p w14:paraId="6D4C91CF" w14:textId="77777777" w:rsidR="00A2715D" w:rsidRDefault="00A2715D" w:rsidP="00A2715D">
      <w:pPr>
        <w:pStyle w:val="PL"/>
      </w:pPr>
      <w:r>
        <w:t xml:space="preserve">        '307':</w:t>
      </w:r>
    </w:p>
    <w:p w14:paraId="2D8296D4" w14:textId="77777777" w:rsidR="00A2715D" w:rsidRDefault="00A2715D" w:rsidP="00A2715D">
      <w:pPr>
        <w:pStyle w:val="PL"/>
      </w:pPr>
      <w:r>
        <w:t xml:space="preserve">          $ref: 'TS29122_CommonData.yaml#/components/responses/307'</w:t>
      </w:r>
    </w:p>
    <w:p w14:paraId="05E11AC3" w14:textId="77777777" w:rsidR="00A2715D" w:rsidRDefault="00A2715D" w:rsidP="00A2715D">
      <w:pPr>
        <w:pStyle w:val="PL"/>
      </w:pPr>
      <w:r>
        <w:t xml:space="preserve">        '308':</w:t>
      </w:r>
    </w:p>
    <w:p w14:paraId="27CC52DA" w14:textId="77777777" w:rsidR="00A2715D" w:rsidRDefault="00A2715D" w:rsidP="00A2715D">
      <w:pPr>
        <w:pStyle w:val="PL"/>
      </w:pPr>
      <w:r>
        <w:t xml:space="preserve">          $ref: 'TS29122_CommonData.yaml#/components/responses/308'</w:t>
      </w:r>
    </w:p>
    <w:p w14:paraId="64934EE2" w14:textId="77777777" w:rsidR="00A2715D" w:rsidRDefault="00A2715D" w:rsidP="00A2715D">
      <w:pPr>
        <w:pStyle w:val="PL"/>
      </w:pPr>
      <w:r>
        <w:t xml:space="preserve">        '400':</w:t>
      </w:r>
    </w:p>
    <w:p w14:paraId="02461E34" w14:textId="77777777" w:rsidR="00A2715D" w:rsidRDefault="00A2715D" w:rsidP="00A2715D">
      <w:pPr>
        <w:pStyle w:val="PL"/>
      </w:pPr>
      <w:r>
        <w:t xml:space="preserve">          $ref: 'TS29122_CommonData.yaml#/components/responses/400'</w:t>
      </w:r>
    </w:p>
    <w:p w14:paraId="57016C28" w14:textId="77777777" w:rsidR="00A2715D" w:rsidRDefault="00A2715D" w:rsidP="00A2715D">
      <w:pPr>
        <w:pStyle w:val="PL"/>
      </w:pPr>
      <w:r>
        <w:t xml:space="preserve">        '401':</w:t>
      </w:r>
    </w:p>
    <w:p w14:paraId="6C9F2E5F" w14:textId="77777777" w:rsidR="00A2715D" w:rsidRDefault="00A2715D" w:rsidP="00A2715D">
      <w:pPr>
        <w:pStyle w:val="PL"/>
      </w:pPr>
      <w:r>
        <w:t xml:space="preserve">          $ref: 'TS29122_CommonData.yaml#/components/responses/401'</w:t>
      </w:r>
    </w:p>
    <w:p w14:paraId="31C2DC50" w14:textId="77777777" w:rsidR="00A2715D" w:rsidRDefault="00A2715D" w:rsidP="00A2715D">
      <w:pPr>
        <w:pStyle w:val="PL"/>
      </w:pPr>
      <w:r>
        <w:t xml:space="preserve">        '403':</w:t>
      </w:r>
    </w:p>
    <w:p w14:paraId="1B8AAED3" w14:textId="77777777" w:rsidR="00A2715D" w:rsidRDefault="00A2715D" w:rsidP="00A2715D">
      <w:pPr>
        <w:pStyle w:val="PL"/>
      </w:pPr>
      <w:r>
        <w:t xml:space="preserve">          $ref: 'TS29122_CommonData.yaml#/components/responses/403'</w:t>
      </w:r>
    </w:p>
    <w:p w14:paraId="32618C40" w14:textId="77777777" w:rsidR="00A2715D" w:rsidRDefault="00A2715D" w:rsidP="00A2715D">
      <w:pPr>
        <w:pStyle w:val="PL"/>
      </w:pPr>
      <w:r>
        <w:t xml:space="preserve">        '404':</w:t>
      </w:r>
    </w:p>
    <w:p w14:paraId="634E448C" w14:textId="77777777" w:rsidR="00A2715D" w:rsidRDefault="00A2715D" w:rsidP="00A2715D">
      <w:pPr>
        <w:pStyle w:val="PL"/>
      </w:pPr>
      <w:r>
        <w:t xml:space="preserve">          $ref: 'TS29122_CommonData.yaml#/components/responses/404'</w:t>
      </w:r>
    </w:p>
    <w:p w14:paraId="4CA88BC5" w14:textId="77777777" w:rsidR="00A2715D" w:rsidRDefault="00A2715D" w:rsidP="00A2715D">
      <w:pPr>
        <w:pStyle w:val="PL"/>
      </w:pPr>
      <w:r>
        <w:t xml:space="preserve">        '429':</w:t>
      </w:r>
    </w:p>
    <w:p w14:paraId="7906E765" w14:textId="77777777" w:rsidR="00A2715D" w:rsidRDefault="00A2715D" w:rsidP="00A2715D">
      <w:pPr>
        <w:pStyle w:val="PL"/>
      </w:pPr>
      <w:r>
        <w:t xml:space="preserve">          $ref: 'TS29122_CommonData.yaml#/components/responses/429'</w:t>
      </w:r>
    </w:p>
    <w:p w14:paraId="18E7FDF0" w14:textId="77777777" w:rsidR="00A2715D" w:rsidRDefault="00A2715D" w:rsidP="00A2715D">
      <w:pPr>
        <w:pStyle w:val="PL"/>
      </w:pPr>
      <w:r>
        <w:t xml:space="preserve">        '500':</w:t>
      </w:r>
    </w:p>
    <w:p w14:paraId="17059790" w14:textId="77777777" w:rsidR="00A2715D" w:rsidRDefault="00A2715D" w:rsidP="00A2715D">
      <w:pPr>
        <w:pStyle w:val="PL"/>
      </w:pPr>
      <w:r>
        <w:t xml:space="preserve">          $ref: 'TS29122_CommonData.yaml#/components/responses/500'</w:t>
      </w:r>
    </w:p>
    <w:p w14:paraId="4C942BB4" w14:textId="77777777" w:rsidR="00A2715D" w:rsidRDefault="00A2715D" w:rsidP="00A2715D">
      <w:pPr>
        <w:pStyle w:val="PL"/>
      </w:pPr>
      <w:r>
        <w:t xml:space="preserve">        '503':</w:t>
      </w:r>
    </w:p>
    <w:p w14:paraId="6B5D81AA" w14:textId="77777777" w:rsidR="00A2715D" w:rsidRDefault="00A2715D" w:rsidP="00A2715D">
      <w:pPr>
        <w:pStyle w:val="PL"/>
      </w:pPr>
      <w:r>
        <w:t xml:space="preserve">          $ref: 'TS29122_CommonData.yaml#/components/responses/503'</w:t>
      </w:r>
    </w:p>
    <w:p w14:paraId="7D443876" w14:textId="77777777" w:rsidR="00A2715D" w:rsidRDefault="00A2715D" w:rsidP="00A2715D">
      <w:pPr>
        <w:pStyle w:val="PL"/>
      </w:pPr>
      <w:r>
        <w:t xml:space="preserve">        default:</w:t>
      </w:r>
    </w:p>
    <w:p w14:paraId="3D3701AD" w14:textId="77777777" w:rsidR="00A2715D" w:rsidRDefault="00A2715D" w:rsidP="00A2715D">
      <w:pPr>
        <w:pStyle w:val="PL"/>
      </w:pPr>
      <w:r>
        <w:t xml:space="preserve">          $ref: 'TS29122_CommonData.yaml#/components/responses/default'</w:t>
      </w:r>
    </w:p>
    <w:p w14:paraId="0248189A" w14:textId="77777777" w:rsidR="00A2715D" w:rsidRDefault="00A2715D" w:rsidP="00A2715D">
      <w:pPr>
        <w:pStyle w:val="PL"/>
      </w:pPr>
    </w:p>
    <w:p w14:paraId="22E47BC0" w14:textId="77777777" w:rsidR="00A2715D" w:rsidRDefault="00A2715D" w:rsidP="00A2715D">
      <w:pPr>
        <w:pStyle w:val="PL"/>
      </w:pPr>
      <w:r>
        <w:t xml:space="preserve">  /discovery:</w:t>
      </w:r>
    </w:p>
    <w:p w14:paraId="326C4A3F" w14:textId="77777777" w:rsidR="00A2715D" w:rsidRDefault="00A2715D" w:rsidP="00A2715D">
      <w:pPr>
        <w:pStyle w:val="PL"/>
      </w:pPr>
      <w:r>
        <w:t xml:space="preserve">    post:</w:t>
      </w:r>
    </w:p>
    <w:p w14:paraId="7F692707" w14:textId="77777777" w:rsidR="00A2715D" w:rsidRDefault="00A2715D" w:rsidP="00A2715D">
      <w:pPr>
        <w:pStyle w:val="PL"/>
        <w:rPr>
          <w:rFonts w:cs="Courier New"/>
          <w:szCs w:val="16"/>
        </w:rPr>
      </w:pPr>
      <w:r>
        <w:t xml:space="preserve">      </w:t>
      </w:r>
      <w:r>
        <w:rPr>
          <w:rFonts w:cs="Courier New"/>
          <w:szCs w:val="16"/>
        </w:rPr>
        <w:t>summary: &gt;</w:t>
      </w:r>
    </w:p>
    <w:p w14:paraId="000B3713" w14:textId="56D7FAD6" w:rsidR="00A2715D" w:rsidRDefault="00A2715D" w:rsidP="00A2715D">
      <w:pPr>
        <w:pStyle w:val="PL"/>
        <w:rPr>
          <w:lang w:eastAsia="fr-FR"/>
        </w:rPr>
      </w:pPr>
      <w:r>
        <w:t xml:space="preserve">        </w:t>
      </w:r>
      <w:r>
        <w:rPr>
          <w:lang w:eastAsia="fr-FR"/>
        </w:rPr>
        <w:t xml:space="preserve">Used by </w:t>
      </w:r>
      <w:r>
        <w:t>consumer to request the AIMLE server for split AI</w:t>
      </w:r>
      <w:ins w:id="492" w:author="MOTO" w:date="2026-01-23T13:07:00Z" w16du:dateUtc="2026-01-23T21:07:00Z">
        <w:r>
          <w:t>/</w:t>
        </w:r>
      </w:ins>
      <w:r>
        <w:t>ML operation pipeline discovery</w:t>
      </w:r>
    </w:p>
    <w:p w14:paraId="494C8D5F" w14:textId="77777777" w:rsidR="00A2715D" w:rsidRDefault="00A2715D" w:rsidP="00A2715D">
      <w:pPr>
        <w:pStyle w:val="PL"/>
        <w:rPr>
          <w:lang w:eastAsia="en-GB"/>
        </w:rPr>
      </w:pPr>
      <w:r>
        <w:t xml:space="preserve">      </w:t>
      </w:r>
      <w:r>
        <w:rPr>
          <w:rFonts w:cs="Courier New"/>
          <w:szCs w:val="16"/>
        </w:rPr>
        <w:t xml:space="preserve">operationId: </w:t>
      </w:r>
      <w:r>
        <w:t>SplitOpPipeDiscovery</w:t>
      </w:r>
    </w:p>
    <w:p w14:paraId="18D85B91" w14:textId="77777777" w:rsidR="00A2715D" w:rsidRDefault="00A2715D" w:rsidP="00A2715D">
      <w:pPr>
        <w:pStyle w:val="PL"/>
      </w:pPr>
      <w:r>
        <w:t xml:space="preserve">      tags:</w:t>
      </w:r>
    </w:p>
    <w:p w14:paraId="3F3D99ED" w14:textId="18B9A457" w:rsidR="00A2715D" w:rsidRDefault="00A2715D" w:rsidP="00A2715D">
      <w:pPr>
        <w:pStyle w:val="PL"/>
      </w:pPr>
      <w:r>
        <w:t xml:space="preserve">        - AIMLE split operation pipeline discovery</w:t>
      </w:r>
    </w:p>
    <w:p w14:paraId="3946E12E" w14:textId="77777777" w:rsidR="00A2715D" w:rsidRDefault="00A2715D" w:rsidP="00A2715D">
      <w:pPr>
        <w:pStyle w:val="PL"/>
      </w:pPr>
      <w:r>
        <w:t xml:space="preserve">      requestBody:</w:t>
      </w:r>
    </w:p>
    <w:p w14:paraId="6F397182" w14:textId="15AB6544" w:rsidR="00A2715D" w:rsidRDefault="00A2715D" w:rsidP="00A2715D">
      <w:pPr>
        <w:pStyle w:val="PL"/>
      </w:pPr>
      <w:r>
        <w:t xml:space="preserve">        description: </w:t>
      </w:r>
      <w:r>
        <w:rPr>
          <w:rFonts w:cs="Arial"/>
          <w:szCs w:val="18"/>
          <w:lang w:eastAsia="fr-FR"/>
        </w:rPr>
        <w:t>Contains information of</w:t>
      </w:r>
      <w:r>
        <w:rPr>
          <w:rFonts w:cs="Arial"/>
          <w:szCs w:val="18"/>
        </w:rPr>
        <w:t xml:space="preserve"> the </w:t>
      </w:r>
      <w:r>
        <w:t>AIMLE split operation pipeline discovery.</w:t>
      </w:r>
    </w:p>
    <w:p w14:paraId="09C4733A" w14:textId="77777777" w:rsidR="00A2715D" w:rsidRDefault="00A2715D" w:rsidP="00A2715D">
      <w:pPr>
        <w:pStyle w:val="PL"/>
      </w:pPr>
      <w:r>
        <w:t xml:space="preserve">        required: true</w:t>
      </w:r>
    </w:p>
    <w:p w14:paraId="50853A3B" w14:textId="77777777" w:rsidR="00A2715D" w:rsidRDefault="00A2715D" w:rsidP="00A2715D">
      <w:pPr>
        <w:pStyle w:val="PL"/>
      </w:pPr>
      <w:r>
        <w:t xml:space="preserve">        content:</w:t>
      </w:r>
    </w:p>
    <w:p w14:paraId="2217D22F" w14:textId="77777777" w:rsidR="00A2715D" w:rsidRDefault="00A2715D" w:rsidP="00A2715D">
      <w:pPr>
        <w:pStyle w:val="PL"/>
      </w:pPr>
      <w:r>
        <w:t xml:space="preserve">          application/json:</w:t>
      </w:r>
    </w:p>
    <w:p w14:paraId="06E72C5F" w14:textId="77777777" w:rsidR="00A2715D" w:rsidRDefault="00A2715D" w:rsidP="00A2715D">
      <w:pPr>
        <w:pStyle w:val="PL"/>
      </w:pPr>
      <w:r>
        <w:t xml:space="preserve">            schema:</w:t>
      </w:r>
    </w:p>
    <w:p w14:paraId="6D9DDD13" w14:textId="77777777" w:rsidR="00A2715D" w:rsidRDefault="00A2715D" w:rsidP="00A2715D">
      <w:pPr>
        <w:pStyle w:val="PL"/>
      </w:pPr>
      <w:r>
        <w:t xml:space="preserve">              $ref: '#/components/schemas/</w:t>
      </w:r>
      <w:r>
        <w:rPr>
          <w:lang w:eastAsia="zh-CN"/>
        </w:rPr>
        <w:t>SplitOpPipeline</w:t>
      </w:r>
      <w:r>
        <w:t>DiscReq'</w:t>
      </w:r>
    </w:p>
    <w:p w14:paraId="5C371451" w14:textId="77777777" w:rsidR="00A2715D" w:rsidRDefault="00A2715D" w:rsidP="00A2715D">
      <w:pPr>
        <w:pStyle w:val="PL"/>
      </w:pPr>
      <w:r>
        <w:t xml:space="preserve">      responses:</w:t>
      </w:r>
    </w:p>
    <w:p w14:paraId="48134F5A" w14:textId="77777777" w:rsidR="00A2715D" w:rsidRDefault="00A2715D" w:rsidP="00A2715D">
      <w:pPr>
        <w:pStyle w:val="PL"/>
      </w:pPr>
      <w:r>
        <w:t xml:space="preserve">        '200':</w:t>
      </w:r>
    </w:p>
    <w:p w14:paraId="27D80710" w14:textId="2D144CCF" w:rsidR="00A2715D" w:rsidRDefault="00A2715D" w:rsidP="00A2715D">
      <w:pPr>
        <w:pStyle w:val="PL"/>
      </w:pPr>
      <w:r>
        <w:t xml:space="preserve">          description: </w:t>
      </w:r>
      <w:r>
        <w:rPr>
          <w:rFonts w:cs="Arial"/>
          <w:szCs w:val="18"/>
          <w:lang w:eastAsia="fr-FR"/>
        </w:rPr>
        <w:t>Contains successful outcome of AIMLE</w:t>
      </w:r>
      <w:r>
        <w:t xml:space="preserve"> split operation pipeline discovery.</w:t>
      </w:r>
    </w:p>
    <w:p w14:paraId="2593C2B6" w14:textId="77777777" w:rsidR="00A2715D" w:rsidRDefault="00A2715D" w:rsidP="00A2715D">
      <w:pPr>
        <w:pStyle w:val="PL"/>
      </w:pPr>
      <w:r>
        <w:t xml:space="preserve">          content:</w:t>
      </w:r>
    </w:p>
    <w:p w14:paraId="30A1880D" w14:textId="77777777" w:rsidR="00A2715D" w:rsidRDefault="00A2715D" w:rsidP="00A2715D">
      <w:pPr>
        <w:pStyle w:val="PL"/>
      </w:pPr>
      <w:r>
        <w:t xml:space="preserve">            application/json:</w:t>
      </w:r>
    </w:p>
    <w:p w14:paraId="3FED1C96" w14:textId="77777777" w:rsidR="00A2715D" w:rsidRDefault="00A2715D" w:rsidP="00A2715D">
      <w:pPr>
        <w:pStyle w:val="PL"/>
      </w:pPr>
      <w:r>
        <w:t xml:space="preserve">              schema:</w:t>
      </w:r>
    </w:p>
    <w:p w14:paraId="066E735F" w14:textId="77777777" w:rsidR="00A2715D" w:rsidRDefault="00A2715D" w:rsidP="00A2715D">
      <w:pPr>
        <w:pStyle w:val="PL"/>
      </w:pPr>
      <w:r>
        <w:t xml:space="preserve">                $ref: '#/components/schemas/</w:t>
      </w:r>
      <w:r>
        <w:rPr>
          <w:lang w:eastAsia="zh-CN"/>
        </w:rPr>
        <w:t>SplitOpPipeline</w:t>
      </w:r>
      <w:r>
        <w:t>DiscResp'</w:t>
      </w:r>
    </w:p>
    <w:p w14:paraId="564CC4EC" w14:textId="77777777" w:rsidR="00A2715D" w:rsidRDefault="00A2715D" w:rsidP="00A2715D">
      <w:pPr>
        <w:pStyle w:val="PL"/>
        <w:rPr>
          <w:lang w:eastAsia="es-ES"/>
        </w:rPr>
      </w:pPr>
      <w:r>
        <w:rPr>
          <w:lang w:eastAsia="es-ES"/>
        </w:rPr>
        <w:t xml:space="preserve">        '307':</w:t>
      </w:r>
    </w:p>
    <w:p w14:paraId="5A2B8187" w14:textId="77777777" w:rsidR="00A2715D" w:rsidRDefault="00A2715D" w:rsidP="00A2715D">
      <w:pPr>
        <w:pStyle w:val="PL"/>
        <w:rPr>
          <w:lang w:eastAsia="es-ES"/>
        </w:rPr>
      </w:pPr>
      <w:r>
        <w:rPr>
          <w:lang w:eastAsia="es-ES"/>
        </w:rPr>
        <w:t xml:space="preserve">          $ref: 'TS29122_CommonData.yaml#/components/responses/307'</w:t>
      </w:r>
    </w:p>
    <w:p w14:paraId="5214F22E" w14:textId="77777777" w:rsidR="00A2715D" w:rsidRDefault="00A2715D" w:rsidP="00A2715D">
      <w:pPr>
        <w:pStyle w:val="PL"/>
        <w:rPr>
          <w:lang w:eastAsia="es-ES"/>
        </w:rPr>
      </w:pPr>
      <w:r>
        <w:rPr>
          <w:lang w:eastAsia="es-ES"/>
        </w:rPr>
        <w:t xml:space="preserve">        '308':</w:t>
      </w:r>
    </w:p>
    <w:p w14:paraId="089BBC43" w14:textId="77777777" w:rsidR="00A2715D" w:rsidRDefault="00A2715D" w:rsidP="00A2715D">
      <w:pPr>
        <w:pStyle w:val="PL"/>
        <w:rPr>
          <w:lang w:eastAsia="en-GB"/>
        </w:rPr>
      </w:pPr>
      <w:r>
        <w:rPr>
          <w:lang w:eastAsia="es-ES"/>
        </w:rPr>
        <w:t xml:space="preserve">          $ref: 'TS29122_CommonData.yaml#/components/responses/308'</w:t>
      </w:r>
    </w:p>
    <w:p w14:paraId="5991F8E1" w14:textId="77777777" w:rsidR="00A2715D" w:rsidRDefault="00A2715D" w:rsidP="00A2715D">
      <w:pPr>
        <w:pStyle w:val="PL"/>
      </w:pPr>
      <w:r>
        <w:t xml:space="preserve">        '400':</w:t>
      </w:r>
    </w:p>
    <w:p w14:paraId="5005C5D3" w14:textId="77777777" w:rsidR="00A2715D" w:rsidRDefault="00A2715D" w:rsidP="00A2715D">
      <w:pPr>
        <w:pStyle w:val="PL"/>
      </w:pPr>
      <w:r>
        <w:t xml:space="preserve">          $ref: </w:t>
      </w:r>
      <w:r>
        <w:rPr>
          <w:lang w:eastAsia="es-ES"/>
        </w:rPr>
        <w:t>'TS29122_CommonData.yaml</w:t>
      </w:r>
      <w:r>
        <w:t>#/components/responses/400'</w:t>
      </w:r>
    </w:p>
    <w:p w14:paraId="088313AF" w14:textId="77777777" w:rsidR="00A2715D" w:rsidRDefault="00A2715D" w:rsidP="00A2715D">
      <w:pPr>
        <w:pStyle w:val="PL"/>
      </w:pPr>
      <w:r>
        <w:t xml:space="preserve">        '401':</w:t>
      </w:r>
    </w:p>
    <w:p w14:paraId="2796E6DC" w14:textId="77777777" w:rsidR="00A2715D" w:rsidRDefault="00A2715D" w:rsidP="00A2715D">
      <w:pPr>
        <w:pStyle w:val="PL"/>
      </w:pPr>
      <w:r>
        <w:t xml:space="preserve">          $ref: </w:t>
      </w:r>
      <w:r>
        <w:rPr>
          <w:lang w:eastAsia="es-ES"/>
        </w:rPr>
        <w:t>'</w:t>
      </w:r>
      <w:r>
        <w:t>TS29122_CommonData.yaml#/components/responses/401'</w:t>
      </w:r>
    </w:p>
    <w:p w14:paraId="632347EF" w14:textId="77777777" w:rsidR="00A2715D" w:rsidRDefault="00A2715D" w:rsidP="00A2715D">
      <w:pPr>
        <w:pStyle w:val="PL"/>
      </w:pPr>
      <w:r>
        <w:t xml:space="preserve">        '403':</w:t>
      </w:r>
    </w:p>
    <w:p w14:paraId="5B8B76A3" w14:textId="77777777" w:rsidR="00A2715D" w:rsidRDefault="00A2715D" w:rsidP="00A2715D">
      <w:pPr>
        <w:pStyle w:val="PL"/>
      </w:pPr>
      <w:r>
        <w:t xml:space="preserve">          $ref: </w:t>
      </w:r>
      <w:r>
        <w:rPr>
          <w:lang w:eastAsia="es-ES"/>
        </w:rPr>
        <w:t>'</w:t>
      </w:r>
      <w:r>
        <w:t>TS29122_CommonData.yaml#/components/responses/403'</w:t>
      </w:r>
    </w:p>
    <w:p w14:paraId="10532AC0" w14:textId="77777777" w:rsidR="00A2715D" w:rsidRDefault="00A2715D" w:rsidP="00A2715D">
      <w:pPr>
        <w:pStyle w:val="PL"/>
      </w:pPr>
      <w:r>
        <w:t xml:space="preserve">        '404':</w:t>
      </w:r>
    </w:p>
    <w:p w14:paraId="619BD1ED" w14:textId="77777777" w:rsidR="00A2715D" w:rsidRDefault="00A2715D" w:rsidP="00A2715D">
      <w:pPr>
        <w:pStyle w:val="PL"/>
      </w:pPr>
      <w:r>
        <w:t xml:space="preserve">          $ref: </w:t>
      </w:r>
      <w:r>
        <w:rPr>
          <w:lang w:eastAsia="es-ES"/>
        </w:rPr>
        <w:t>'</w:t>
      </w:r>
      <w:r>
        <w:t>TS29122_CommonData.yaml#/components/responses/404'</w:t>
      </w:r>
    </w:p>
    <w:p w14:paraId="31D16A8F" w14:textId="77777777" w:rsidR="00A2715D" w:rsidRDefault="00A2715D" w:rsidP="00A2715D">
      <w:pPr>
        <w:pStyle w:val="PL"/>
      </w:pPr>
      <w:r>
        <w:t xml:space="preserve">        '411':</w:t>
      </w:r>
    </w:p>
    <w:p w14:paraId="49F1B449" w14:textId="77777777" w:rsidR="00A2715D" w:rsidRDefault="00A2715D" w:rsidP="00A2715D">
      <w:pPr>
        <w:pStyle w:val="PL"/>
      </w:pPr>
      <w:r>
        <w:t xml:space="preserve">          $ref: </w:t>
      </w:r>
      <w:r>
        <w:rPr>
          <w:lang w:eastAsia="es-ES"/>
        </w:rPr>
        <w:t>'</w:t>
      </w:r>
      <w:r>
        <w:t>TS29122_CommonData.yaml#/components/responses/411'</w:t>
      </w:r>
    </w:p>
    <w:p w14:paraId="589E212C" w14:textId="77777777" w:rsidR="00A2715D" w:rsidRDefault="00A2715D" w:rsidP="00A2715D">
      <w:pPr>
        <w:pStyle w:val="PL"/>
      </w:pPr>
      <w:r>
        <w:t xml:space="preserve">        '413':</w:t>
      </w:r>
    </w:p>
    <w:p w14:paraId="456B67DB" w14:textId="77777777" w:rsidR="00A2715D" w:rsidRDefault="00A2715D" w:rsidP="00A2715D">
      <w:pPr>
        <w:pStyle w:val="PL"/>
      </w:pPr>
      <w:r>
        <w:t xml:space="preserve">          $ref: </w:t>
      </w:r>
      <w:r>
        <w:rPr>
          <w:lang w:eastAsia="es-ES"/>
        </w:rPr>
        <w:t>'</w:t>
      </w:r>
      <w:r>
        <w:t>TS29122_CommonData.yaml#/components/responses/413'</w:t>
      </w:r>
    </w:p>
    <w:p w14:paraId="447C125A" w14:textId="77777777" w:rsidR="00A2715D" w:rsidRDefault="00A2715D" w:rsidP="00A2715D">
      <w:pPr>
        <w:pStyle w:val="PL"/>
      </w:pPr>
      <w:r>
        <w:t xml:space="preserve">        '415':</w:t>
      </w:r>
    </w:p>
    <w:p w14:paraId="66D8DFB5" w14:textId="77777777" w:rsidR="00A2715D" w:rsidRDefault="00A2715D" w:rsidP="00A2715D">
      <w:pPr>
        <w:pStyle w:val="PL"/>
      </w:pPr>
      <w:r>
        <w:t xml:space="preserve">          $ref: </w:t>
      </w:r>
      <w:r>
        <w:rPr>
          <w:lang w:eastAsia="es-ES"/>
        </w:rPr>
        <w:t>'</w:t>
      </w:r>
      <w:r>
        <w:t>TS29122_CommonData.yaml#/components/responses/415'</w:t>
      </w:r>
    </w:p>
    <w:p w14:paraId="290B1ADE" w14:textId="77777777" w:rsidR="00A2715D" w:rsidRDefault="00A2715D" w:rsidP="00A2715D">
      <w:pPr>
        <w:pStyle w:val="PL"/>
      </w:pPr>
      <w:r>
        <w:t xml:space="preserve">        '429':</w:t>
      </w:r>
    </w:p>
    <w:p w14:paraId="2A1270A5" w14:textId="77777777" w:rsidR="00A2715D" w:rsidRDefault="00A2715D" w:rsidP="00A2715D">
      <w:pPr>
        <w:pStyle w:val="PL"/>
      </w:pPr>
      <w:r>
        <w:t xml:space="preserve">          $ref: </w:t>
      </w:r>
      <w:r>
        <w:rPr>
          <w:lang w:eastAsia="es-ES"/>
        </w:rPr>
        <w:t>'</w:t>
      </w:r>
      <w:r>
        <w:t>TS29122_CommonData.yaml#/components/responses/429'</w:t>
      </w:r>
    </w:p>
    <w:p w14:paraId="2078340C" w14:textId="77777777" w:rsidR="00A2715D" w:rsidRDefault="00A2715D" w:rsidP="00A2715D">
      <w:pPr>
        <w:pStyle w:val="PL"/>
      </w:pPr>
      <w:r>
        <w:t xml:space="preserve">        '500':</w:t>
      </w:r>
    </w:p>
    <w:p w14:paraId="3E717C7D" w14:textId="77777777" w:rsidR="00A2715D" w:rsidRDefault="00A2715D" w:rsidP="00A2715D">
      <w:pPr>
        <w:pStyle w:val="PL"/>
      </w:pPr>
      <w:r>
        <w:t xml:space="preserve">          $ref: </w:t>
      </w:r>
      <w:r>
        <w:rPr>
          <w:lang w:eastAsia="es-ES"/>
        </w:rPr>
        <w:t>'</w:t>
      </w:r>
      <w:r>
        <w:t>TS29122_CommonData.yaml#/components/responses/500'</w:t>
      </w:r>
    </w:p>
    <w:p w14:paraId="22C18FDE" w14:textId="77777777" w:rsidR="00A2715D" w:rsidRDefault="00A2715D" w:rsidP="00A2715D">
      <w:pPr>
        <w:pStyle w:val="PL"/>
      </w:pPr>
      <w:r>
        <w:t xml:space="preserve">        '503':</w:t>
      </w:r>
    </w:p>
    <w:p w14:paraId="76B903EC" w14:textId="77777777" w:rsidR="00A2715D" w:rsidRDefault="00A2715D" w:rsidP="00A2715D">
      <w:pPr>
        <w:pStyle w:val="PL"/>
      </w:pPr>
      <w:r>
        <w:t xml:space="preserve">          $ref: </w:t>
      </w:r>
      <w:r>
        <w:rPr>
          <w:lang w:eastAsia="es-ES"/>
        </w:rPr>
        <w:t>'</w:t>
      </w:r>
      <w:r>
        <w:t>TS29122_CommonData.yaml#/components/responses/503'</w:t>
      </w:r>
    </w:p>
    <w:p w14:paraId="32D8717E" w14:textId="77777777" w:rsidR="00A2715D" w:rsidRDefault="00A2715D" w:rsidP="00A2715D">
      <w:pPr>
        <w:pStyle w:val="PL"/>
      </w:pPr>
      <w:r>
        <w:t xml:space="preserve">        default:</w:t>
      </w:r>
    </w:p>
    <w:p w14:paraId="3486B2E2" w14:textId="77777777" w:rsidR="00A2715D" w:rsidRDefault="00A2715D" w:rsidP="00A2715D">
      <w:pPr>
        <w:pStyle w:val="PL"/>
      </w:pPr>
      <w:r>
        <w:t xml:space="preserve">          $ref: </w:t>
      </w:r>
      <w:r>
        <w:rPr>
          <w:lang w:eastAsia="es-ES"/>
        </w:rPr>
        <w:t>'</w:t>
      </w:r>
      <w:r>
        <w:t>TS29122_CommonData.yaml#/components/responses/default'</w:t>
      </w:r>
    </w:p>
    <w:p w14:paraId="2E896636" w14:textId="77777777" w:rsidR="00A2715D" w:rsidRDefault="00A2715D" w:rsidP="00A2715D">
      <w:pPr>
        <w:pStyle w:val="PL"/>
      </w:pPr>
    </w:p>
    <w:p w14:paraId="682304D9" w14:textId="77777777" w:rsidR="00A2715D" w:rsidRDefault="00A2715D" w:rsidP="00A2715D">
      <w:pPr>
        <w:pStyle w:val="PL"/>
      </w:pPr>
      <w:r>
        <w:t>components:</w:t>
      </w:r>
    </w:p>
    <w:p w14:paraId="227DF3DE" w14:textId="77777777" w:rsidR="00A2715D" w:rsidRDefault="00A2715D" w:rsidP="00A2715D">
      <w:pPr>
        <w:pStyle w:val="PL"/>
      </w:pPr>
    </w:p>
    <w:p w14:paraId="550148DD" w14:textId="77777777" w:rsidR="00A2715D" w:rsidRDefault="00A2715D" w:rsidP="00A2715D">
      <w:pPr>
        <w:pStyle w:val="PL"/>
      </w:pPr>
      <w:r>
        <w:t xml:space="preserve">  securitySchemes:</w:t>
      </w:r>
    </w:p>
    <w:p w14:paraId="2D552F7C" w14:textId="77777777" w:rsidR="00A2715D" w:rsidRDefault="00A2715D" w:rsidP="00A2715D">
      <w:pPr>
        <w:pStyle w:val="PL"/>
      </w:pPr>
      <w:r>
        <w:t xml:space="preserve">    oAuth2ClientCredentials:</w:t>
      </w:r>
    </w:p>
    <w:p w14:paraId="380B82C9" w14:textId="77777777" w:rsidR="00A2715D" w:rsidRDefault="00A2715D" w:rsidP="00A2715D">
      <w:pPr>
        <w:pStyle w:val="PL"/>
      </w:pPr>
      <w:r>
        <w:t xml:space="preserve">      type: oauth2</w:t>
      </w:r>
    </w:p>
    <w:p w14:paraId="2CA53196" w14:textId="77777777" w:rsidR="00A2715D" w:rsidRDefault="00A2715D" w:rsidP="00A2715D">
      <w:pPr>
        <w:pStyle w:val="PL"/>
      </w:pPr>
      <w:r>
        <w:t xml:space="preserve">      flows:</w:t>
      </w:r>
    </w:p>
    <w:p w14:paraId="586C15CB" w14:textId="77777777" w:rsidR="00A2715D" w:rsidRDefault="00A2715D" w:rsidP="00A2715D">
      <w:pPr>
        <w:pStyle w:val="PL"/>
      </w:pPr>
      <w:r>
        <w:t xml:space="preserve">        clientCredentials:</w:t>
      </w:r>
    </w:p>
    <w:p w14:paraId="458CDF78" w14:textId="77777777" w:rsidR="00A2715D" w:rsidRDefault="00A2715D" w:rsidP="00A2715D">
      <w:pPr>
        <w:pStyle w:val="PL"/>
      </w:pPr>
      <w:r>
        <w:t xml:space="preserve">          tokenUrl: '{tokenUrl}'</w:t>
      </w:r>
    </w:p>
    <w:p w14:paraId="4865C673" w14:textId="77777777" w:rsidR="00A2715D" w:rsidRDefault="00A2715D" w:rsidP="00A2715D">
      <w:pPr>
        <w:pStyle w:val="PL"/>
      </w:pPr>
      <w:r>
        <w:t xml:space="preserve">          scopes: {}</w:t>
      </w:r>
    </w:p>
    <w:p w14:paraId="037B0B0A" w14:textId="77777777" w:rsidR="00A2715D" w:rsidRDefault="00A2715D" w:rsidP="00A2715D">
      <w:pPr>
        <w:pStyle w:val="PL"/>
      </w:pPr>
    </w:p>
    <w:p w14:paraId="22632945" w14:textId="77777777" w:rsidR="00A2715D" w:rsidRDefault="00A2715D" w:rsidP="00A2715D">
      <w:pPr>
        <w:pStyle w:val="PL"/>
      </w:pPr>
      <w:r>
        <w:t xml:space="preserve">  schemas:</w:t>
      </w:r>
    </w:p>
    <w:p w14:paraId="5132FD1A" w14:textId="77777777" w:rsidR="00A2715D" w:rsidRDefault="00A2715D" w:rsidP="00A2715D">
      <w:pPr>
        <w:pStyle w:val="PL"/>
      </w:pPr>
    </w:p>
    <w:p w14:paraId="2C24C1C3" w14:textId="77777777" w:rsidR="00A2715D" w:rsidRDefault="00A2715D" w:rsidP="00A2715D">
      <w:pPr>
        <w:pStyle w:val="PL"/>
      </w:pPr>
      <w:r>
        <w:t>#</w:t>
      </w:r>
    </w:p>
    <w:p w14:paraId="192A1E39" w14:textId="77777777" w:rsidR="00A2715D" w:rsidRDefault="00A2715D" w:rsidP="00A2715D">
      <w:pPr>
        <w:pStyle w:val="PL"/>
      </w:pPr>
      <w:r>
        <w:t># STRUCTURED DATA TYPES</w:t>
      </w:r>
    </w:p>
    <w:p w14:paraId="7FD63603" w14:textId="77777777" w:rsidR="00A2715D" w:rsidRDefault="00A2715D" w:rsidP="00A2715D">
      <w:pPr>
        <w:pStyle w:val="PL"/>
      </w:pPr>
      <w:r>
        <w:t>#</w:t>
      </w:r>
    </w:p>
    <w:p w14:paraId="57E311F7" w14:textId="77777777" w:rsidR="00A2715D" w:rsidRDefault="00A2715D" w:rsidP="00A2715D">
      <w:pPr>
        <w:pStyle w:val="PL"/>
      </w:pPr>
    </w:p>
    <w:p w14:paraId="3D351AC1" w14:textId="77777777" w:rsidR="00A2715D" w:rsidRDefault="00A2715D" w:rsidP="00A2715D">
      <w:pPr>
        <w:pStyle w:val="PL"/>
      </w:pPr>
      <w:r>
        <w:t xml:space="preserve">    </w:t>
      </w:r>
      <w:r>
        <w:rPr>
          <w:lang w:eastAsia="zh-CN"/>
        </w:rPr>
        <w:t>SplitOpPipeline</w:t>
      </w:r>
      <w:r>
        <w:t>CreateReq:</w:t>
      </w:r>
    </w:p>
    <w:p w14:paraId="395038C7" w14:textId="25D50465" w:rsidR="00A2715D" w:rsidRDefault="00A2715D" w:rsidP="00A2715D">
      <w:pPr>
        <w:pStyle w:val="PL"/>
      </w:pPr>
      <w:r>
        <w:t xml:space="preserve">      description: </w:t>
      </w:r>
      <w:r>
        <w:rPr>
          <w:rFonts w:cs="Arial"/>
          <w:szCs w:val="18"/>
          <w:lang w:eastAsia="fr-FR"/>
        </w:rPr>
        <w:t>Represents AIMLE split operation pipeline create and its update</w:t>
      </w:r>
      <w:r>
        <w:t>.</w:t>
      </w:r>
    </w:p>
    <w:p w14:paraId="559EFBE4" w14:textId="77777777" w:rsidR="00A2715D" w:rsidRDefault="00A2715D" w:rsidP="00A2715D">
      <w:pPr>
        <w:pStyle w:val="PL"/>
      </w:pPr>
      <w:r>
        <w:t xml:space="preserve">      type: object</w:t>
      </w:r>
    </w:p>
    <w:p w14:paraId="4F322C40" w14:textId="77777777" w:rsidR="00A2715D" w:rsidRDefault="00A2715D" w:rsidP="00A2715D">
      <w:pPr>
        <w:pStyle w:val="PL"/>
      </w:pPr>
      <w:r>
        <w:t xml:space="preserve">      required:</w:t>
      </w:r>
    </w:p>
    <w:p w14:paraId="52D86598" w14:textId="77777777" w:rsidR="00A2715D" w:rsidRDefault="00A2715D" w:rsidP="00A2715D">
      <w:pPr>
        <w:pStyle w:val="PL"/>
        <w:rPr>
          <w:lang w:eastAsia="fr-FR"/>
        </w:rPr>
      </w:pPr>
      <w:r>
        <w:t xml:space="preserve">      - requestorId</w:t>
      </w:r>
    </w:p>
    <w:p w14:paraId="52BE69F6" w14:textId="77777777" w:rsidR="00A2715D" w:rsidRDefault="00A2715D" w:rsidP="00A2715D">
      <w:pPr>
        <w:pStyle w:val="PL"/>
        <w:rPr>
          <w:lang w:eastAsia="fr-FR"/>
        </w:rPr>
      </w:pPr>
      <w:r>
        <w:t xml:space="preserve">      - notifUri</w:t>
      </w:r>
    </w:p>
    <w:p w14:paraId="6DF3D1DD" w14:textId="77777777" w:rsidR="00A2715D" w:rsidRDefault="00A2715D" w:rsidP="00A2715D">
      <w:pPr>
        <w:pStyle w:val="PL"/>
        <w:rPr>
          <w:lang w:eastAsia="fr-FR"/>
        </w:rPr>
      </w:pPr>
      <w:r>
        <w:t xml:space="preserve">      - splitOpRequirements</w:t>
      </w:r>
    </w:p>
    <w:p w14:paraId="3DC700C6" w14:textId="77777777" w:rsidR="00A2715D" w:rsidRDefault="00A2715D" w:rsidP="00A2715D">
      <w:pPr>
        <w:pStyle w:val="PL"/>
        <w:rPr>
          <w:lang w:eastAsia="en-GB"/>
        </w:rPr>
      </w:pPr>
      <w:r>
        <w:t xml:space="preserve">      properties:</w:t>
      </w:r>
    </w:p>
    <w:p w14:paraId="16757E94" w14:textId="77777777" w:rsidR="00A2715D" w:rsidRDefault="00A2715D" w:rsidP="00A2715D">
      <w:pPr>
        <w:pStyle w:val="PL"/>
      </w:pPr>
      <w:r>
        <w:t xml:space="preserve">        requestorId:</w:t>
      </w:r>
    </w:p>
    <w:p w14:paraId="3485B4A8" w14:textId="77777777" w:rsidR="00A2715D" w:rsidRDefault="00A2715D" w:rsidP="00A2715D">
      <w:pPr>
        <w:pStyle w:val="PL"/>
      </w:pPr>
      <w:r>
        <w:t xml:space="preserve">          description: Identifies the service consumer.</w:t>
      </w:r>
    </w:p>
    <w:p w14:paraId="0870500D" w14:textId="77777777" w:rsidR="00A2715D" w:rsidRDefault="00A2715D" w:rsidP="00A2715D">
      <w:pPr>
        <w:pStyle w:val="PL"/>
      </w:pPr>
      <w:r>
        <w:t xml:space="preserve">          type: string</w:t>
      </w:r>
    </w:p>
    <w:p w14:paraId="57BBACFB" w14:textId="77777777" w:rsidR="00A2715D" w:rsidRDefault="00A2715D" w:rsidP="00A2715D">
      <w:pPr>
        <w:pStyle w:val="PL"/>
      </w:pPr>
      <w:r>
        <w:t xml:space="preserve">        notifUri:</w:t>
      </w:r>
    </w:p>
    <w:p w14:paraId="55E8041B" w14:textId="77777777" w:rsidR="00A2715D" w:rsidRDefault="00A2715D" w:rsidP="00A2715D">
      <w:pPr>
        <w:pStyle w:val="PL"/>
      </w:pPr>
      <w:r>
        <w:t xml:space="preserve">          $ref: 'TS29122_CommonData.yaml#/components/schemas/Uri'</w:t>
      </w:r>
    </w:p>
    <w:p w14:paraId="40F2615E" w14:textId="77777777" w:rsidR="00A2715D" w:rsidRDefault="00A2715D" w:rsidP="00A2715D">
      <w:pPr>
        <w:pStyle w:val="PL"/>
      </w:pPr>
      <w:r>
        <w:lastRenderedPageBreak/>
        <w:t xml:space="preserve">        splitOpRequirements:</w:t>
      </w:r>
    </w:p>
    <w:p w14:paraId="2D8E19A8" w14:textId="77777777" w:rsidR="00A2715D" w:rsidRDefault="00A2715D" w:rsidP="00A2715D">
      <w:pPr>
        <w:pStyle w:val="PL"/>
      </w:pPr>
      <w:r>
        <w:t xml:space="preserve">          $ref: '#/components/schemas/SplitOpRequirements'</w:t>
      </w:r>
    </w:p>
    <w:p w14:paraId="3F7B18F3" w14:textId="77777777" w:rsidR="00A2715D" w:rsidRDefault="00A2715D" w:rsidP="00A2715D">
      <w:pPr>
        <w:pStyle w:val="PL"/>
      </w:pPr>
    </w:p>
    <w:p w14:paraId="7078F0BA" w14:textId="77777777" w:rsidR="00A2715D" w:rsidRDefault="00A2715D" w:rsidP="00A2715D">
      <w:pPr>
        <w:pStyle w:val="PL"/>
      </w:pPr>
      <w:r>
        <w:t xml:space="preserve">    </w:t>
      </w:r>
      <w:r>
        <w:rPr>
          <w:lang w:eastAsia="zh-CN"/>
        </w:rPr>
        <w:t>SplitOpPipeline</w:t>
      </w:r>
      <w:r>
        <w:t>CreateResp:</w:t>
      </w:r>
    </w:p>
    <w:p w14:paraId="6AB7F03A" w14:textId="04997308" w:rsidR="00A2715D" w:rsidRDefault="00A2715D" w:rsidP="00A2715D">
      <w:pPr>
        <w:pStyle w:val="PL"/>
      </w:pPr>
      <w:r>
        <w:t xml:space="preserve">      description: </w:t>
      </w:r>
      <w:r>
        <w:rPr>
          <w:rFonts w:cs="Arial"/>
          <w:szCs w:val="18"/>
          <w:lang w:eastAsia="fr-FR"/>
        </w:rPr>
        <w:t>Represents response to AIMLE split operation pipeline create and its update</w:t>
      </w:r>
      <w:r>
        <w:t>.</w:t>
      </w:r>
    </w:p>
    <w:p w14:paraId="2D87C733" w14:textId="77777777" w:rsidR="00A2715D" w:rsidRDefault="00A2715D" w:rsidP="00A2715D">
      <w:pPr>
        <w:pStyle w:val="PL"/>
      </w:pPr>
      <w:r>
        <w:t xml:space="preserve">      type: object</w:t>
      </w:r>
    </w:p>
    <w:p w14:paraId="4CF1B91B" w14:textId="77777777" w:rsidR="00A2715D" w:rsidRDefault="00A2715D" w:rsidP="00A2715D">
      <w:pPr>
        <w:pStyle w:val="PL"/>
      </w:pPr>
      <w:r>
        <w:t xml:space="preserve">      properties:</w:t>
      </w:r>
    </w:p>
    <w:p w14:paraId="705728E2" w14:textId="77777777" w:rsidR="00A2715D" w:rsidRDefault="00A2715D" w:rsidP="00A2715D">
      <w:pPr>
        <w:pStyle w:val="PL"/>
      </w:pPr>
      <w:r>
        <w:t xml:space="preserve">        </w:t>
      </w:r>
      <w:r>
        <w:rPr>
          <w:lang w:eastAsia="zh-CN"/>
        </w:rPr>
        <w:t>splitOpProfile</w:t>
      </w:r>
      <w:r>
        <w:t>:</w:t>
      </w:r>
    </w:p>
    <w:p w14:paraId="5AC84B67" w14:textId="77777777" w:rsidR="00A2715D" w:rsidRDefault="00A2715D" w:rsidP="00A2715D">
      <w:pPr>
        <w:pStyle w:val="PL"/>
      </w:pPr>
      <w:r>
        <w:t xml:space="preserve">          $ref: 'TS29482_AIMLES_SplitOpEvent.yaml#/components/schemas/SplitOpProfile'</w:t>
      </w:r>
    </w:p>
    <w:p w14:paraId="51019E6F" w14:textId="77777777" w:rsidR="00A2715D" w:rsidRDefault="00A2715D" w:rsidP="00A2715D">
      <w:pPr>
        <w:pStyle w:val="PL"/>
      </w:pPr>
    </w:p>
    <w:p w14:paraId="4627F75E" w14:textId="77777777" w:rsidR="00A2715D" w:rsidRDefault="00A2715D" w:rsidP="00A2715D">
      <w:pPr>
        <w:pStyle w:val="PL"/>
      </w:pPr>
      <w:r>
        <w:t xml:space="preserve">    </w:t>
      </w:r>
      <w:r>
        <w:rPr>
          <w:lang w:eastAsia="zh-CN"/>
        </w:rPr>
        <w:t>SplitOpPipeline</w:t>
      </w:r>
      <w:r>
        <w:t>Patch:</w:t>
      </w:r>
    </w:p>
    <w:p w14:paraId="0649B256" w14:textId="0AAEEC4F" w:rsidR="00A2715D" w:rsidRDefault="00A2715D" w:rsidP="00A2715D">
      <w:pPr>
        <w:pStyle w:val="PL"/>
      </w:pPr>
      <w:r>
        <w:t xml:space="preserve">      description: </w:t>
      </w:r>
      <w:r>
        <w:rPr>
          <w:rFonts w:cs="Arial"/>
          <w:szCs w:val="18"/>
          <w:lang w:eastAsia="fr-FR"/>
        </w:rPr>
        <w:t>Represents AIMLE split operation pipeline update</w:t>
      </w:r>
      <w:r>
        <w:t>.</w:t>
      </w:r>
    </w:p>
    <w:p w14:paraId="544B30E8" w14:textId="77777777" w:rsidR="00A2715D" w:rsidRDefault="00A2715D" w:rsidP="00A2715D">
      <w:pPr>
        <w:pStyle w:val="PL"/>
      </w:pPr>
      <w:r>
        <w:t xml:space="preserve">      type: object</w:t>
      </w:r>
    </w:p>
    <w:p w14:paraId="63A01FCD" w14:textId="77777777" w:rsidR="00A2715D" w:rsidRDefault="00A2715D" w:rsidP="00A2715D">
      <w:pPr>
        <w:pStyle w:val="PL"/>
      </w:pPr>
      <w:r>
        <w:t xml:space="preserve">      required:</w:t>
      </w:r>
    </w:p>
    <w:p w14:paraId="10F0EE6A" w14:textId="77777777" w:rsidR="00A2715D" w:rsidRDefault="00A2715D" w:rsidP="00A2715D">
      <w:pPr>
        <w:pStyle w:val="PL"/>
        <w:rPr>
          <w:lang w:eastAsia="fr-FR"/>
        </w:rPr>
      </w:pPr>
      <w:r>
        <w:t xml:space="preserve">      - notifUri</w:t>
      </w:r>
    </w:p>
    <w:p w14:paraId="05F7246A" w14:textId="77777777" w:rsidR="00A2715D" w:rsidRDefault="00A2715D" w:rsidP="00A2715D">
      <w:pPr>
        <w:pStyle w:val="PL"/>
        <w:rPr>
          <w:lang w:eastAsia="fr-FR"/>
        </w:rPr>
      </w:pPr>
      <w:r>
        <w:t xml:space="preserve">      - splitOpPipelineId</w:t>
      </w:r>
    </w:p>
    <w:p w14:paraId="753CAA0E" w14:textId="77777777" w:rsidR="00A2715D" w:rsidRDefault="00A2715D" w:rsidP="00A2715D">
      <w:pPr>
        <w:pStyle w:val="PL"/>
        <w:rPr>
          <w:lang w:eastAsia="fr-FR"/>
        </w:rPr>
      </w:pPr>
      <w:r>
        <w:t xml:space="preserve">      - </w:t>
      </w:r>
      <w:r>
        <w:rPr>
          <w:lang w:eastAsia="zh-CN"/>
        </w:rPr>
        <w:t>splitOpPipelineInfo</w:t>
      </w:r>
    </w:p>
    <w:p w14:paraId="3354DA17" w14:textId="77777777" w:rsidR="00A2715D" w:rsidRDefault="00A2715D" w:rsidP="00A2715D">
      <w:pPr>
        <w:pStyle w:val="PL"/>
        <w:rPr>
          <w:lang w:eastAsia="en-GB"/>
        </w:rPr>
      </w:pPr>
      <w:r>
        <w:t xml:space="preserve">      properties:</w:t>
      </w:r>
    </w:p>
    <w:p w14:paraId="593F79B3" w14:textId="77777777" w:rsidR="00A2715D" w:rsidRDefault="00A2715D" w:rsidP="00A2715D">
      <w:pPr>
        <w:pStyle w:val="PL"/>
      </w:pPr>
      <w:r>
        <w:t xml:space="preserve">        notifUri:</w:t>
      </w:r>
    </w:p>
    <w:p w14:paraId="732C9D98" w14:textId="77777777" w:rsidR="00A2715D" w:rsidRDefault="00A2715D" w:rsidP="00A2715D">
      <w:pPr>
        <w:pStyle w:val="PL"/>
      </w:pPr>
      <w:r>
        <w:t xml:space="preserve">          $ref: 'TS29122_CommonData.yaml#/components/schemas/Uri'</w:t>
      </w:r>
    </w:p>
    <w:p w14:paraId="11A6BAB2" w14:textId="77777777" w:rsidR="00A2715D" w:rsidRDefault="00A2715D" w:rsidP="00A2715D">
      <w:pPr>
        <w:pStyle w:val="PL"/>
      </w:pPr>
      <w:r>
        <w:t xml:space="preserve">        splitOpPipelineId:</w:t>
      </w:r>
    </w:p>
    <w:p w14:paraId="4454F67C" w14:textId="77777777" w:rsidR="00A2715D" w:rsidRDefault="00A2715D" w:rsidP="00A2715D">
      <w:pPr>
        <w:pStyle w:val="PL"/>
      </w:pPr>
      <w:r>
        <w:t xml:space="preserve">          description: Identifies split operation pipeline.</w:t>
      </w:r>
    </w:p>
    <w:p w14:paraId="0A80D941" w14:textId="77777777" w:rsidR="00A2715D" w:rsidRDefault="00A2715D" w:rsidP="00A2715D">
      <w:pPr>
        <w:pStyle w:val="PL"/>
      </w:pPr>
      <w:r>
        <w:t xml:space="preserve">          type: string</w:t>
      </w:r>
    </w:p>
    <w:p w14:paraId="0C1B3CCD" w14:textId="77777777" w:rsidR="00A2715D" w:rsidRDefault="00A2715D" w:rsidP="00A2715D">
      <w:pPr>
        <w:pStyle w:val="PL"/>
      </w:pPr>
      <w:r>
        <w:t xml:space="preserve">        </w:t>
      </w:r>
      <w:r>
        <w:rPr>
          <w:lang w:eastAsia="zh-CN"/>
        </w:rPr>
        <w:t>splitOpPipelineInfo</w:t>
      </w:r>
      <w:r>
        <w:t>:</w:t>
      </w:r>
    </w:p>
    <w:p w14:paraId="0BF84211" w14:textId="77777777" w:rsidR="00A2715D" w:rsidRDefault="00A2715D" w:rsidP="00A2715D">
      <w:pPr>
        <w:pStyle w:val="PL"/>
      </w:pPr>
      <w:r>
        <w:t xml:space="preserve">          $ref: 'TS29482_AIMLES_SplitOpEvent.yaml#/components/schemas/S</w:t>
      </w:r>
      <w:r>
        <w:rPr>
          <w:lang w:eastAsia="zh-CN"/>
        </w:rPr>
        <w:t>plitOpPipelineInfo</w:t>
      </w:r>
      <w:r>
        <w:t>'</w:t>
      </w:r>
    </w:p>
    <w:p w14:paraId="4E0B457D" w14:textId="77777777" w:rsidR="00A2715D" w:rsidRDefault="00A2715D" w:rsidP="00A2715D">
      <w:pPr>
        <w:pStyle w:val="PL"/>
      </w:pPr>
    </w:p>
    <w:p w14:paraId="2175B8E9" w14:textId="77777777" w:rsidR="00A2715D" w:rsidRDefault="00A2715D" w:rsidP="00A2715D">
      <w:pPr>
        <w:pStyle w:val="PL"/>
      </w:pPr>
      <w:r>
        <w:t xml:space="preserve">    </w:t>
      </w:r>
      <w:r>
        <w:rPr>
          <w:lang w:eastAsia="zh-CN"/>
        </w:rPr>
        <w:t>SplitOpPipeline</w:t>
      </w:r>
      <w:r>
        <w:t>DiscReq:</w:t>
      </w:r>
    </w:p>
    <w:p w14:paraId="3C4376B8" w14:textId="5B24B92A" w:rsidR="00A2715D" w:rsidRDefault="00A2715D" w:rsidP="00A2715D">
      <w:pPr>
        <w:pStyle w:val="PL"/>
      </w:pPr>
      <w:r>
        <w:t xml:space="preserve">      description: Represents the AIMLE Split Operation Pipeline Discovery request.</w:t>
      </w:r>
    </w:p>
    <w:p w14:paraId="032E53E7" w14:textId="77777777" w:rsidR="00A2715D" w:rsidRDefault="00A2715D" w:rsidP="00A2715D">
      <w:pPr>
        <w:pStyle w:val="PL"/>
      </w:pPr>
      <w:r>
        <w:t xml:space="preserve">      type: object</w:t>
      </w:r>
    </w:p>
    <w:p w14:paraId="23557D57" w14:textId="77777777" w:rsidR="00A2715D" w:rsidRDefault="00A2715D" w:rsidP="00A2715D">
      <w:pPr>
        <w:pStyle w:val="PL"/>
      </w:pPr>
      <w:r>
        <w:t xml:space="preserve">      required:</w:t>
      </w:r>
    </w:p>
    <w:p w14:paraId="21B643D5" w14:textId="77777777" w:rsidR="00A2715D" w:rsidRDefault="00A2715D" w:rsidP="00A2715D">
      <w:pPr>
        <w:pStyle w:val="PL"/>
        <w:rPr>
          <w:lang w:eastAsia="fr-FR"/>
        </w:rPr>
      </w:pPr>
      <w:r>
        <w:t xml:space="preserve">      - notifUri</w:t>
      </w:r>
    </w:p>
    <w:p w14:paraId="685508F6" w14:textId="77777777" w:rsidR="00A2715D" w:rsidRDefault="00A2715D" w:rsidP="00A2715D">
      <w:pPr>
        <w:pStyle w:val="PL"/>
        <w:rPr>
          <w:lang w:eastAsia="fr-FR"/>
        </w:rPr>
      </w:pPr>
      <w:r>
        <w:t xml:space="preserve">      - discFilters</w:t>
      </w:r>
    </w:p>
    <w:p w14:paraId="2145A341" w14:textId="77777777" w:rsidR="00A2715D" w:rsidRDefault="00A2715D" w:rsidP="00A2715D">
      <w:pPr>
        <w:pStyle w:val="PL"/>
        <w:rPr>
          <w:lang w:eastAsia="en-GB"/>
        </w:rPr>
      </w:pPr>
      <w:r>
        <w:t xml:space="preserve">      properties:</w:t>
      </w:r>
    </w:p>
    <w:p w14:paraId="0794BEF2" w14:textId="77777777" w:rsidR="00A2715D" w:rsidRDefault="00A2715D" w:rsidP="00A2715D">
      <w:pPr>
        <w:pStyle w:val="PL"/>
      </w:pPr>
      <w:r>
        <w:t xml:space="preserve">        notifUri:</w:t>
      </w:r>
    </w:p>
    <w:p w14:paraId="706E0495" w14:textId="77777777" w:rsidR="00A2715D" w:rsidRDefault="00A2715D" w:rsidP="00A2715D">
      <w:pPr>
        <w:pStyle w:val="PL"/>
      </w:pPr>
      <w:r>
        <w:t xml:space="preserve">          $ref: 'TS29122_CommonData.yaml#/components/schemas/Uri'</w:t>
      </w:r>
    </w:p>
    <w:p w14:paraId="47B2AA96" w14:textId="77777777" w:rsidR="00A2715D" w:rsidRDefault="00A2715D" w:rsidP="00A2715D">
      <w:pPr>
        <w:pStyle w:val="PL"/>
      </w:pPr>
      <w:r>
        <w:t xml:space="preserve">        discFilters:</w:t>
      </w:r>
    </w:p>
    <w:p w14:paraId="2C470A0B" w14:textId="77777777" w:rsidR="00A2715D" w:rsidRDefault="00A2715D" w:rsidP="00A2715D">
      <w:pPr>
        <w:pStyle w:val="PL"/>
      </w:pPr>
      <w:r>
        <w:t xml:space="preserve">          $ref: 'TS29482_AIMLES_SplitOpEvent.yaml#/components/schemas/DiscFilters'</w:t>
      </w:r>
    </w:p>
    <w:p w14:paraId="3C5921C3" w14:textId="77777777" w:rsidR="00A2715D" w:rsidRDefault="00A2715D" w:rsidP="00A2715D">
      <w:pPr>
        <w:pStyle w:val="PL"/>
      </w:pPr>
    </w:p>
    <w:p w14:paraId="4271008B" w14:textId="77777777" w:rsidR="00A2715D" w:rsidRDefault="00A2715D" w:rsidP="00A2715D">
      <w:pPr>
        <w:pStyle w:val="PL"/>
      </w:pPr>
      <w:r>
        <w:t xml:space="preserve">    </w:t>
      </w:r>
      <w:r>
        <w:rPr>
          <w:lang w:eastAsia="zh-CN"/>
        </w:rPr>
        <w:t>SplitOpPipeline</w:t>
      </w:r>
      <w:r>
        <w:t>DiscResp:</w:t>
      </w:r>
    </w:p>
    <w:p w14:paraId="042EB203" w14:textId="6D91D935" w:rsidR="00A2715D" w:rsidRDefault="00A2715D" w:rsidP="00A2715D">
      <w:pPr>
        <w:pStyle w:val="PL"/>
      </w:pPr>
      <w:r>
        <w:t xml:space="preserve">      description: Represents the AIMLE Split Operation Pipeline Discovery response.</w:t>
      </w:r>
    </w:p>
    <w:p w14:paraId="0E6FC495" w14:textId="77777777" w:rsidR="00A2715D" w:rsidRDefault="00A2715D" w:rsidP="00A2715D">
      <w:pPr>
        <w:pStyle w:val="PL"/>
      </w:pPr>
      <w:r>
        <w:t xml:space="preserve">      type: object</w:t>
      </w:r>
    </w:p>
    <w:p w14:paraId="70D53109" w14:textId="77777777" w:rsidR="00A2715D" w:rsidRDefault="00A2715D" w:rsidP="00A2715D">
      <w:pPr>
        <w:pStyle w:val="PL"/>
      </w:pPr>
      <w:r>
        <w:t xml:space="preserve">      properties:</w:t>
      </w:r>
    </w:p>
    <w:p w14:paraId="3DC72D37" w14:textId="77777777" w:rsidR="00A2715D" w:rsidRDefault="00A2715D" w:rsidP="00A2715D">
      <w:pPr>
        <w:pStyle w:val="PL"/>
      </w:pPr>
      <w:r>
        <w:t xml:space="preserve">        discoveredNodes:</w:t>
      </w:r>
    </w:p>
    <w:p w14:paraId="1D1E7611" w14:textId="77777777" w:rsidR="00A2715D" w:rsidRDefault="00A2715D" w:rsidP="00A2715D">
      <w:pPr>
        <w:pStyle w:val="PL"/>
      </w:pPr>
      <w:r>
        <w:t xml:space="preserve">          type: array</w:t>
      </w:r>
    </w:p>
    <w:p w14:paraId="34A430E9" w14:textId="77777777" w:rsidR="00A2715D" w:rsidRDefault="00A2715D" w:rsidP="00A2715D">
      <w:pPr>
        <w:pStyle w:val="PL"/>
      </w:pPr>
      <w:r>
        <w:t xml:space="preserve">          items:</w:t>
      </w:r>
    </w:p>
    <w:p w14:paraId="19F5201B" w14:textId="77777777" w:rsidR="00A2715D" w:rsidRDefault="00A2715D" w:rsidP="00A2715D">
      <w:pPr>
        <w:pStyle w:val="PL"/>
      </w:pPr>
      <w:r>
        <w:t xml:space="preserve">            type: string</w:t>
      </w:r>
    </w:p>
    <w:p w14:paraId="6BDD6DE5" w14:textId="77777777" w:rsidR="00A2715D" w:rsidRDefault="00A2715D" w:rsidP="00A2715D">
      <w:pPr>
        <w:pStyle w:val="PL"/>
      </w:pPr>
      <w:r>
        <w:t xml:space="preserve">          minItems: 1</w:t>
      </w:r>
    </w:p>
    <w:p w14:paraId="28CDCBF9" w14:textId="77777777" w:rsidR="00A2715D" w:rsidRDefault="00A2715D" w:rsidP="00A2715D">
      <w:pPr>
        <w:pStyle w:val="PL"/>
      </w:pPr>
      <w:r>
        <w:t xml:space="preserve">        splitOpProfiles:</w:t>
      </w:r>
    </w:p>
    <w:p w14:paraId="7A16EAF1" w14:textId="77777777" w:rsidR="00A2715D" w:rsidRDefault="00A2715D" w:rsidP="00A2715D">
      <w:pPr>
        <w:pStyle w:val="PL"/>
      </w:pPr>
      <w:r>
        <w:t xml:space="preserve">          type: array</w:t>
      </w:r>
    </w:p>
    <w:p w14:paraId="5C40176F" w14:textId="77777777" w:rsidR="00A2715D" w:rsidRDefault="00A2715D" w:rsidP="00A2715D">
      <w:pPr>
        <w:pStyle w:val="PL"/>
      </w:pPr>
      <w:r>
        <w:t xml:space="preserve">          items:</w:t>
      </w:r>
    </w:p>
    <w:p w14:paraId="21CFEF24" w14:textId="77777777" w:rsidR="00A2715D" w:rsidRDefault="00A2715D" w:rsidP="00A2715D">
      <w:pPr>
        <w:pStyle w:val="PL"/>
      </w:pPr>
      <w:r>
        <w:t xml:space="preserve">            $ref: 'TS29482_AIMLES_SplitOpEvent.yaml#/components/schemas/SplitOpProfile'</w:t>
      </w:r>
    </w:p>
    <w:p w14:paraId="41160E8C" w14:textId="77777777" w:rsidR="00A2715D" w:rsidRDefault="00A2715D" w:rsidP="00A2715D">
      <w:pPr>
        <w:pStyle w:val="PL"/>
      </w:pPr>
      <w:r>
        <w:t xml:space="preserve">          minItems: 1</w:t>
      </w:r>
    </w:p>
    <w:p w14:paraId="0638DBDE" w14:textId="77777777" w:rsidR="00A2715D" w:rsidRDefault="00A2715D" w:rsidP="00A2715D">
      <w:pPr>
        <w:pStyle w:val="PL"/>
      </w:pPr>
      <w:r>
        <w:t xml:space="preserve">      anyOf:</w:t>
      </w:r>
    </w:p>
    <w:p w14:paraId="4E57804E" w14:textId="77777777" w:rsidR="00A2715D" w:rsidRDefault="00A2715D" w:rsidP="00A2715D">
      <w:pPr>
        <w:pStyle w:val="PL"/>
      </w:pPr>
      <w:r>
        <w:t xml:space="preserve">        - required: [discoveredNodes]</w:t>
      </w:r>
    </w:p>
    <w:p w14:paraId="0DE21412" w14:textId="77777777" w:rsidR="00A2715D" w:rsidRDefault="00A2715D" w:rsidP="00A2715D">
      <w:pPr>
        <w:pStyle w:val="PL"/>
      </w:pPr>
      <w:r>
        <w:t xml:space="preserve">        - required: [splitOpProfiles]</w:t>
      </w:r>
    </w:p>
    <w:p w14:paraId="3528A0F3" w14:textId="77777777" w:rsidR="00A2715D" w:rsidRDefault="00A2715D" w:rsidP="00A2715D">
      <w:pPr>
        <w:pStyle w:val="PL"/>
      </w:pPr>
    </w:p>
    <w:p w14:paraId="72B35CC5" w14:textId="77777777" w:rsidR="00A2715D" w:rsidRDefault="00A2715D" w:rsidP="00A2715D">
      <w:pPr>
        <w:pStyle w:val="PL"/>
      </w:pPr>
      <w:r>
        <w:t xml:space="preserve">    SplitOpRequirements:</w:t>
      </w:r>
    </w:p>
    <w:p w14:paraId="65FAF13E" w14:textId="7B8BF7BC" w:rsidR="00A2715D" w:rsidRDefault="00A2715D" w:rsidP="00A2715D">
      <w:pPr>
        <w:pStyle w:val="PL"/>
      </w:pPr>
      <w:r>
        <w:t xml:space="preserve">      description: Represents the AIMLE Split Operation Pipeline requirements.</w:t>
      </w:r>
    </w:p>
    <w:p w14:paraId="6705C524" w14:textId="77777777" w:rsidR="00A2715D" w:rsidRDefault="00A2715D" w:rsidP="00A2715D">
      <w:pPr>
        <w:pStyle w:val="PL"/>
      </w:pPr>
      <w:r>
        <w:t xml:space="preserve">      type: object</w:t>
      </w:r>
    </w:p>
    <w:p w14:paraId="6368EC50" w14:textId="77777777" w:rsidR="00A2715D" w:rsidRDefault="00A2715D" w:rsidP="00A2715D">
      <w:pPr>
        <w:pStyle w:val="PL"/>
      </w:pPr>
      <w:r>
        <w:t xml:space="preserve">      required:</w:t>
      </w:r>
    </w:p>
    <w:p w14:paraId="4B3EAB07" w14:textId="77777777" w:rsidR="00A2715D" w:rsidRDefault="00A2715D" w:rsidP="00A2715D">
      <w:pPr>
        <w:pStyle w:val="PL"/>
        <w:rPr>
          <w:lang w:eastAsia="fr-FR"/>
        </w:rPr>
      </w:pPr>
      <w:r>
        <w:t xml:space="preserve">      - stageInfo</w:t>
      </w:r>
    </w:p>
    <w:p w14:paraId="3E340FF3" w14:textId="77777777" w:rsidR="00A2715D" w:rsidRDefault="00A2715D" w:rsidP="00A2715D">
      <w:pPr>
        <w:pStyle w:val="PL"/>
        <w:rPr>
          <w:lang w:eastAsia="en-GB"/>
        </w:rPr>
      </w:pPr>
      <w:r>
        <w:t xml:space="preserve">      properties:</w:t>
      </w:r>
    </w:p>
    <w:p w14:paraId="6E54A009" w14:textId="77777777" w:rsidR="00A2715D" w:rsidRDefault="00A2715D" w:rsidP="00A2715D">
      <w:pPr>
        <w:pStyle w:val="PL"/>
      </w:pPr>
      <w:r>
        <w:t xml:space="preserve">        stageInfo:</w:t>
      </w:r>
    </w:p>
    <w:p w14:paraId="3F8C7367" w14:textId="77777777" w:rsidR="00A2715D" w:rsidRDefault="00A2715D" w:rsidP="00A2715D">
      <w:pPr>
        <w:pStyle w:val="PL"/>
      </w:pPr>
      <w:r>
        <w:t xml:space="preserve">          type: array</w:t>
      </w:r>
    </w:p>
    <w:p w14:paraId="0A341342" w14:textId="77777777" w:rsidR="00A2715D" w:rsidRDefault="00A2715D" w:rsidP="00A2715D">
      <w:pPr>
        <w:pStyle w:val="PL"/>
      </w:pPr>
      <w:r>
        <w:t xml:space="preserve">          items:</w:t>
      </w:r>
    </w:p>
    <w:p w14:paraId="0AD3807B" w14:textId="77777777" w:rsidR="00A2715D" w:rsidRDefault="00A2715D" w:rsidP="00A2715D">
      <w:pPr>
        <w:pStyle w:val="PL"/>
      </w:pPr>
      <w:r>
        <w:t xml:space="preserve">            $ref: 'TS29482_AIMLES_SplitOpEvent.yaml#/components/schemas/StageInfo'</w:t>
      </w:r>
    </w:p>
    <w:p w14:paraId="6EF49651" w14:textId="77777777" w:rsidR="00A2715D" w:rsidRDefault="00A2715D" w:rsidP="00A2715D">
      <w:pPr>
        <w:pStyle w:val="PL"/>
      </w:pPr>
      <w:r>
        <w:t xml:space="preserve">          minItems: 1</w:t>
      </w:r>
    </w:p>
    <w:p w14:paraId="3837A500" w14:textId="77777777" w:rsidR="00A2715D" w:rsidRDefault="00A2715D" w:rsidP="00A2715D">
      <w:pPr>
        <w:pStyle w:val="PL"/>
      </w:pPr>
      <w:r>
        <w:t xml:space="preserve">        usageInfo:</w:t>
      </w:r>
    </w:p>
    <w:p w14:paraId="49C1C957" w14:textId="77777777" w:rsidR="00A2715D" w:rsidRDefault="00A2715D" w:rsidP="00A2715D">
      <w:pPr>
        <w:pStyle w:val="PL"/>
      </w:pPr>
      <w:r>
        <w:t xml:space="preserve">          $ref: 'TS29482_AIMLES_SplitOpNodeRegistration.yaml#/components/schemas/UsageInformation'</w:t>
      </w:r>
    </w:p>
    <w:p w14:paraId="2A55EE5E" w14:textId="77777777" w:rsidR="00A2715D" w:rsidRDefault="00A2715D" w:rsidP="00A2715D">
      <w:pPr>
        <w:pStyle w:val="PL"/>
      </w:pPr>
      <w:r>
        <w:t xml:space="preserve">        notificationTarget:</w:t>
      </w:r>
    </w:p>
    <w:p w14:paraId="3DA644DF" w14:textId="77777777" w:rsidR="00A2715D" w:rsidRDefault="00A2715D" w:rsidP="00A2715D">
      <w:pPr>
        <w:pStyle w:val="PL"/>
      </w:pPr>
      <w:r>
        <w:t xml:space="preserve">          $ref: 'TS29558_Eees_EASRegistration.yaml#/components/schemas/EndPoint'</w:t>
      </w:r>
    </w:p>
    <w:p w14:paraId="2EACE5BF" w14:textId="77777777" w:rsidR="00A2715D" w:rsidRDefault="00A2715D" w:rsidP="00A2715D">
      <w:pPr>
        <w:pStyle w:val="PL"/>
      </w:pPr>
    </w:p>
    <w:p w14:paraId="724BB535" w14:textId="77777777" w:rsidR="005B6138" w:rsidRDefault="005B6138" w:rsidP="005B6138">
      <w:pPr>
        <w:rPr>
          <w:noProof/>
        </w:rPr>
      </w:pPr>
    </w:p>
    <w:p w14:paraId="12244859" w14:textId="77777777" w:rsidR="005B6138" w:rsidRPr="00CE4669" w:rsidRDefault="005B6138" w:rsidP="005B6138">
      <w:pPr>
        <w:pStyle w:val="CRSeparator"/>
      </w:pPr>
      <w:r w:rsidRPr="00CE4669">
        <w:t>==============Next change==============</w:t>
      </w:r>
    </w:p>
    <w:p w14:paraId="3A030D67" w14:textId="77777777" w:rsidR="006B00C5" w:rsidRDefault="006B00C5" w:rsidP="006B00C5">
      <w:pPr>
        <w:pStyle w:val="Heading2"/>
      </w:pPr>
      <w:bookmarkStart w:id="493" w:name="_Toc218677917"/>
      <w:r>
        <w:lastRenderedPageBreak/>
        <w:t>A.6</w:t>
      </w:r>
      <w:r>
        <w:tab/>
      </w:r>
      <w:r>
        <w:rPr>
          <w:lang w:eastAsia="zh-CN"/>
        </w:rPr>
        <w:t>Aimlec_</w:t>
      </w:r>
      <w:r>
        <w:t>FLGroupIndication API</w:t>
      </w:r>
      <w:bookmarkEnd w:id="493"/>
    </w:p>
    <w:p w14:paraId="2225F91E" w14:textId="77777777" w:rsidR="006B00C5" w:rsidRDefault="006B00C5" w:rsidP="006B00C5">
      <w:pPr>
        <w:pStyle w:val="PL"/>
      </w:pPr>
      <w:r>
        <w:t>openapi: 3.0.0</w:t>
      </w:r>
    </w:p>
    <w:p w14:paraId="25D2BF6E" w14:textId="77777777" w:rsidR="006B00C5" w:rsidRDefault="006B00C5" w:rsidP="006B00C5">
      <w:pPr>
        <w:pStyle w:val="PL"/>
      </w:pPr>
    </w:p>
    <w:p w14:paraId="21069609" w14:textId="77777777" w:rsidR="006B00C5" w:rsidRDefault="006B00C5" w:rsidP="006B00C5">
      <w:pPr>
        <w:pStyle w:val="PL"/>
      </w:pPr>
      <w:r>
        <w:t>info:</w:t>
      </w:r>
    </w:p>
    <w:p w14:paraId="14B69E28" w14:textId="77777777" w:rsidR="006B00C5" w:rsidRDefault="006B00C5" w:rsidP="006B00C5">
      <w:pPr>
        <w:pStyle w:val="PL"/>
      </w:pPr>
      <w:r>
        <w:t xml:space="preserve">  title: </w:t>
      </w:r>
      <w:r>
        <w:rPr>
          <w:lang w:eastAsia="zh-CN"/>
        </w:rPr>
        <w:t>Aimlec_</w:t>
      </w:r>
      <w:r>
        <w:t>FLGroupIndication</w:t>
      </w:r>
    </w:p>
    <w:p w14:paraId="3CDE1190" w14:textId="77777777" w:rsidR="006B00C5" w:rsidRDefault="006B00C5" w:rsidP="006B00C5">
      <w:pPr>
        <w:pStyle w:val="PL"/>
      </w:pPr>
      <w:r>
        <w:t xml:space="preserve">  version: 1.0.1</w:t>
      </w:r>
    </w:p>
    <w:p w14:paraId="2E54A186" w14:textId="77777777" w:rsidR="006B00C5" w:rsidRDefault="006B00C5" w:rsidP="006B00C5">
      <w:pPr>
        <w:pStyle w:val="PL"/>
      </w:pPr>
      <w:r>
        <w:t xml:space="preserve">  description: |</w:t>
      </w:r>
    </w:p>
    <w:p w14:paraId="7FC54DD8" w14:textId="77777777" w:rsidR="006B00C5" w:rsidRDefault="006B00C5" w:rsidP="006B00C5">
      <w:pPr>
        <w:pStyle w:val="PL"/>
      </w:pPr>
      <w:r>
        <w:t xml:space="preserve">    API for AIMLE Client Federated Learning Group Indication Service.  </w:t>
      </w:r>
    </w:p>
    <w:p w14:paraId="4F485233" w14:textId="77777777" w:rsidR="006B00C5" w:rsidRDefault="006B00C5" w:rsidP="006B00C5">
      <w:pPr>
        <w:pStyle w:val="PL"/>
      </w:pPr>
      <w:r>
        <w:t xml:space="preserve">    © 2025, 3GPP Organizational Partners (ARIB, ATIS, CCSA, ETSI, TSDSI, TTA, TTC).  </w:t>
      </w:r>
    </w:p>
    <w:p w14:paraId="24865CC0" w14:textId="77777777" w:rsidR="006B00C5" w:rsidRDefault="006B00C5" w:rsidP="006B00C5">
      <w:pPr>
        <w:pStyle w:val="PL"/>
      </w:pPr>
      <w:r>
        <w:t xml:space="preserve">    All rights reserved.</w:t>
      </w:r>
    </w:p>
    <w:p w14:paraId="51A0ECA5" w14:textId="77777777" w:rsidR="006B00C5" w:rsidRDefault="006B00C5" w:rsidP="006B00C5">
      <w:pPr>
        <w:pStyle w:val="PL"/>
      </w:pPr>
    </w:p>
    <w:p w14:paraId="25A346F1" w14:textId="77777777" w:rsidR="006B00C5" w:rsidRDefault="006B00C5" w:rsidP="006B00C5">
      <w:pPr>
        <w:pStyle w:val="PL"/>
      </w:pPr>
      <w:r>
        <w:t>externalDocs:</w:t>
      </w:r>
    </w:p>
    <w:p w14:paraId="03E54C98" w14:textId="77777777" w:rsidR="006B00C5" w:rsidRDefault="006B00C5" w:rsidP="006B00C5">
      <w:pPr>
        <w:pStyle w:val="PL"/>
      </w:pPr>
      <w:r>
        <w:t xml:space="preserve">  description: &gt;</w:t>
      </w:r>
    </w:p>
    <w:p w14:paraId="0EB809CF" w14:textId="46647AB0" w:rsidR="006B00C5" w:rsidRDefault="006B00C5" w:rsidP="006B00C5">
      <w:pPr>
        <w:pStyle w:val="PL"/>
      </w:pPr>
      <w:r>
        <w:t xml:space="preserve">    3GPP TS 24.560 V19.0.0; Artificial Intelligence </w:t>
      </w:r>
      <w:ins w:id="494" w:author="MOTO" w:date="2026-01-23T13:18:00Z" w16du:dateUtc="2026-01-23T21:18:00Z">
        <w:r>
          <w:t xml:space="preserve">/ </w:t>
        </w:r>
      </w:ins>
      <w:r>
        <w:t>Machine Learning (AI</w:t>
      </w:r>
      <w:ins w:id="495" w:author="MOTO" w:date="2026-01-23T13:18:00Z" w16du:dateUtc="2026-01-23T21:18:00Z">
        <w:r>
          <w:t>/</w:t>
        </w:r>
      </w:ins>
      <w:r>
        <w:t xml:space="preserve">ML) Services – </w:t>
      </w:r>
    </w:p>
    <w:p w14:paraId="455D1294" w14:textId="77777777" w:rsidR="006B00C5" w:rsidRDefault="006B00C5" w:rsidP="006B00C5">
      <w:pPr>
        <w:pStyle w:val="PL"/>
      </w:pPr>
      <w:r>
        <w:t xml:space="preserve">    Service enabler Architecture Layer for Verticals (SEAL) Protocol Specification; Stage 3.</w:t>
      </w:r>
    </w:p>
    <w:p w14:paraId="1E9EA371" w14:textId="77777777" w:rsidR="006B00C5" w:rsidRDefault="006B00C5" w:rsidP="006B00C5">
      <w:pPr>
        <w:pStyle w:val="PL"/>
      </w:pPr>
      <w:r>
        <w:t xml:space="preserve">  url: http://www.3gpp.org/ftp/Specs/archive/24_series/24.560/</w:t>
      </w:r>
    </w:p>
    <w:p w14:paraId="46F0DA33" w14:textId="77777777" w:rsidR="006B00C5" w:rsidRDefault="006B00C5" w:rsidP="006B00C5">
      <w:pPr>
        <w:pStyle w:val="PL"/>
      </w:pPr>
    </w:p>
    <w:p w14:paraId="20EFC08E" w14:textId="77777777" w:rsidR="006B00C5" w:rsidRDefault="006B00C5" w:rsidP="006B00C5">
      <w:pPr>
        <w:pStyle w:val="PL"/>
      </w:pPr>
      <w:r>
        <w:t>servers:</w:t>
      </w:r>
    </w:p>
    <w:p w14:paraId="28BABBE3" w14:textId="77777777" w:rsidR="006B00C5" w:rsidRDefault="006B00C5" w:rsidP="006B00C5">
      <w:pPr>
        <w:pStyle w:val="PL"/>
      </w:pPr>
      <w:r>
        <w:t xml:space="preserve">  - url: '{apiRoot}/aimlec-flgi/v1'</w:t>
      </w:r>
    </w:p>
    <w:p w14:paraId="1EC6C510" w14:textId="77777777" w:rsidR="006B00C5" w:rsidRDefault="006B00C5" w:rsidP="006B00C5">
      <w:pPr>
        <w:pStyle w:val="PL"/>
      </w:pPr>
      <w:r>
        <w:t xml:space="preserve">    variables:</w:t>
      </w:r>
    </w:p>
    <w:p w14:paraId="4A82C93C" w14:textId="77777777" w:rsidR="006B00C5" w:rsidRDefault="006B00C5" w:rsidP="006B00C5">
      <w:pPr>
        <w:pStyle w:val="PL"/>
      </w:pPr>
      <w:r>
        <w:t xml:space="preserve">      apiRoot:</w:t>
      </w:r>
    </w:p>
    <w:p w14:paraId="166ED525" w14:textId="77777777" w:rsidR="006B00C5" w:rsidRDefault="006B00C5" w:rsidP="006B00C5">
      <w:pPr>
        <w:pStyle w:val="PL"/>
      </w:pPr>
      <w:r>
        <w:t xml:space="preserve">        default: https://example.com</w:t>
      </w:r>
    </w:p>
    <w:p w14:paraId="34F3B7D2" w14:textId="77777777" w:rsidR="006B00C5" w:rsidRDefault="006B00C5" w:rsidP="006B00C5">
      <w:pPr>
        <w:pStyle w:val="PL"/>
      </w:pPr>
      <w:r>
        <w:t xml:space="preserve">        description: apiRoot as defined in clause 5.2.4 of 3GPP TS 29.122</w:t>
      </w:r>
    </w:p>
    <w:p w14:paraId="04DFC2CB" w14:textId="77777777" w:rsidR="006B00C5" w:rsidRDefault="006B00C5" w:rsidP="006B00C5">
      <w:pPr>
        <w:pStyle w:val="PL"/>
      </w:pPr>
    </w:p>
    <w:p w14:paraId="17408E83" w14:textId="77777777" w:rsidR="006B00C5" w:rsidRDefault="006B00C5" w:rsidP="006B00C5">
      <w:pPr>
        <w:pStyle w:val="PL"/>
      </w:pPr>
      <w:r>
        <w:t>security:</w:t>
      </w:r>
    </w:p>
    <w:p w14:paraId="22A7E3E0" w14:textId="77777777" w:rsidR="006B00C5" w:rsidRDefault="006B00C5" w:rsidP="006B00C5">
      <w:pPr>
        <w:pStyle w:val="PL"/>
      </w:pPr>
      <w:r>
        <w:t xml:space="preserve">  - {}</w:t>
      </w:r>
    </w:p>
    <w:p w14:paraId="1DDDC944" w14:textId="77777777" w:rsidR="006B00C5" w:rsidRDefault="006B00C5" w:rsidP="006B00C5">
      <w:pPr>
        <w:pStyle w:val="PL"/>
      </w:pPr>
      <w:r>
        <w:t xml:space="preserve">  - oAuth2ClientCredentials: []</w:t>
      </w:r>
    </w:p>
    <w:p w14:paraId="607EF4B7" w14:textId="77777777" w:rsidR="006B00C5" w:rsidRDefault="006B00C5" w:rsidP="006B00C5">
      <w:pPr>
        <w:pStyle w:val="PL"/>
      </w:pPr>
    </w:p>
    <w:p w14:paraId="017F0779" w14:textId="77777777" w:rsidR="006B00C5" w:rsidRDefault="006B00C5" w:rsidP="006B00C5">
      <w:pPr>
        <w:pStyle w:val="PL"/>
      </w:pPr>
      <w:r>
        <w:t>paths:</w:t>
      </w:r>
    </w:p>
    <w:p w14:paraId="014E4B28" w14:textId="77777777" w:rsidR="006B00C5" w:rsidRDefault="006B00C5" w:rsidP="006B00C5">
      <w:pPr>
        <w:pStyle w:val="PL"/>
      </w:pPr>
      <w:r>
        <w:t xml:space="preserve">  /indicate:</w:t>
      </w:r>
    </w:p>
    <w:p w14:paraId="33A5F8BA" w14:textId="77777777" w:rsidR="006B00C5" w:rsidRDefault="006B00C5" w:rsidP="006B00C5">
      <w:pPr>
        <w:pStyle w:val="PL"/>
      </w:pPr>
      <w:r>
        <w:t xml:space="preserve">    post:</w:t>
      </w:r>
    </w:p>
    <w:p w14:paraId="0143C995" w14:textId="77777777" w:rsidR="006B00C5" w:rsidRDefault="006B00C5" w:rsidP="006B00C5">
      <w:pPr>
        <w:pStyle w:val="PL"/>
      </w:pPr>
      <w:r>
        <w:t xml:space="preserve">      summary: Indicates FL group information to FL group member</w:t>
      </w:r>
    </w:p>
    <w:p w14:paraId="20990155" w14:textId="77777777" w:rsidR="006B00C5" w:rsidRDefault="006B00C5" w:rsidP="006B00C5">
      <w:pPr>
        <w:pStyle w:val="PL"/>
      </w:pPr>
      <w:r>
        <w:t xml:space="preserve">      operationId: IndicateFLMemberInfo</w:t>
      </w:r>
    </w:p>
    <w:p w14:paraId="28D4CB72" w14:textId="77777777" w:rsidR="006B00C5" w:rsidRDefault="006B00C5" w:rsidP="006B00C5">
      <w:pPr>
        <w:pStyle w:val="PL"/>
      </w:pPr>
      <w:r>
        <w:t xml:space="preserve">      tags:</w:t>
      </w:r>
    </w:p>
    <w:p w14:paraId="068DAC89" w14:textId="77777777" w:rsidR="006B00C5" w:rsidRDefault="006B00C5" w:rsidP="006B00C5">
      <w:pPr>
        <w:pStyle w:val="PL"/>
      </w:pPr>
      <w:r>
        <w:t xml:space="preserve">        - Indicate FL group</w:t>
      </w:r>
    </w:p>
    <w:p w14:paraId="0420A843" w14:textId="77777777" w:rsidR="006B00C5" w:rsidRDefault="006B00C5" w:rsidP="006B00C5">
      <w:pPr>
        <w:pStyle w:val="PL"/>
      </w:pPr>
      <w:r>
        <w:t xml:space="preserve">      requestBody:</w:t>
      </w:r>
    </w:p>
    <w:p w14:paraId="73E3D76C" w14:textId="77777777" w:rsidR="006B00C5" w:rsidRDefault="006B00C5" w:rsidP="006B00C5">
      <w:pPr>
        <w:pStyle w:val="PL"/>
      </w:pPr>
      <w:r>
        <w:t xml:space="preserve">        description: Contains the FL group member information.</w:t>
      </w:r>
    </w:p>
    <w:p w14:paraId="06CC3636" w14:textId="77777777" w:rsidR="006B00C5" w:rsidRDefault="006B00C5" w:rsidP="006B00C5">
      <w:pPr>
        <w:pStyle w:val="PL"/>
      </w:pPr>
      <w:r>
        <w:t xml:space="preserve">        required: true</w:t>
      </w:r>
    </w:p>
    <w:p w14:paraId="63485F5A" w14:textId="77777777" w:rsidR="006B00C5" w:rsidRDefault="006B00C5" w:rsidP="006B00C5">
      <w:pPr>
        <w:pStyle w:val="PL"/>
      </w:pPr>
      <w:r>
        <w:t xml:space="preserve">        content:</w:t>
      </w:r>
    </w:p>
    <w:p w14:paraId="6A7EE033" w14:textId="77777777" w:rsidR="006B00C5" w:rsidRDefault="006B00C5" w:rsidP="006B00C5">
      <w:pPr>
        <w:pStyle w:val="PL"/>
      </w:pPr>
      <w:r>
        <w:t xml:space="preserve">          application/json:</w:t>
      </w:r>
    </w:p>
    <w:p w14:paraId="206C02EF" w14:textId="77777777" w:rsidR="006B00C5" w:rsidRDefault="006B00C5" w:rsidP="006B00C5">
      <w:pPr>
        <w:pStyle w:val="PL"/>
      </w:pPr>
      <w:r>
        <w:t xml:space="preserve">            schema:</w:t>
      </w:r>
    </w:p>
    <w:p w14:paraId="6AB94EB5" w14:textId="77777777" w:rsidR="006B00C5" w:rsidRDefault="006B00C5" w:rsidP="006B00C5">
      <w:pPr>
        <w:pStyle w:val="PL"/>
      </w:pPr>
      <w:r>
        <w:t xml:space="preserve">              $ref: '#/components/schemas/IndFlMember'</w:t>
      </w:r>
    </w:p>
    <w:p w14:paraId="620D6552" w14:textId="77777777" w:rsidR="006B00C5" w:rsidRDefault="006B00C5" w:rsidP="006B00C5">
      <w:pPr>
        <w:pStyle w:val="PL"/>
      </w:pPr>
      <w:r>
        <w:t xml:space="preserve">      responses:</w:t>
      </w:r>
    </w:p>
    <w:p w14:paraId="36F4E663" w14:textId="77777777" w:rsidR="006B00C5" w:rsidRDefault="006B00C5" w:rsidP="006B00C5">
      <w:pPr>
        <w:pStyle w:val="PL"/>
      </w:pPr>
      <w:r>
        <w:t xml:space="preserve">        '204':</w:t>
      </w:r>
    </w:p>
    <w:p w14:paraId="6C373782" w14:textId="77777777" w:rsidR="006B00C5" w:rsidRDefault="006B00C5" w:rsidP="006B00C5">
      <w:pPr>
        <w:pStyle w:val="PL"/>
      </w:pPr>
      <w:r>
        <w:t xml:space="preserve">          description: No Content (Success)</w:t>
      </w:r>
    </w:p>
    <w:p w14:paraId="1D596460" w14:textId="77777777" w:rsidR="006B00C5" w:rsidRDefault="006B00C5" w:rsidP="006B00C5">
      <w:pPr>
        <w:pStyle w:val="PL"/>
        <w:rPr>
          <w:lang w:eastAsia="es-ES"/>
        </w:rPr>
      </w:pPr>
      <w:r>
        <w:rPr>
          <w:lang w:eastAsia="es-ES"/>
        </w:rPr>
        <w:t xml:space="preserve">        '307':</w:t>
      </w:r>
    </w:p>
    <w:p w14:paraId="096C6AF4" w14:textId="77777777" w:rsidR="006B00C5" w:rsidRDefault="006B00C5" w:rsidP="006B00C5">
      <w:pPr>
        <w:pStyle w:val="PL"/>
        <w:rPr>
          <w:lang w:eastAsia="es-ES"/>
        </w:rPr>
      </w:pPr>
      <w:r>
        <w:rPr>
          <w:lang w:eastAsia="es-ES"/>
        </w:rPr>
        <w:t xml:space="preserve">          $ref: 'TS29122_CommonData.yaml#/components/responses/307'</w:t>
      </w:r>
    </w:p>
    <w:p w14:paraId="1F4FCF56" w14:textId="77777777" w:rsidR="006B00C5" w:rsidRDefault="006B00C5" w:rsidP="006B00C5">
      <w:pPr>
        <w:pStyle w:val="PL"/>
        <w:rPr>
          <w:lang w:eastAsia="es-ES"/>
        </w:rPr>
      </w:pPr>
      <w:r>
        <w:rPr>
          <w:lang w:eastAsia="es-ES"/>
        </w:rPr>
        <w:t xml:space="preserve">        '308':</w:t>
      </w:r>
    </w:p>
    <w:p w14:paraId="53D1CEAA" w14:textId="77777777" w:rsidR="006B00C5" w:rsidRDefault="006B00C5" w:rsidP="006B00C5">
      <w:pPr>
        <w:pStyle w:val="PL"/>
        <w:rPr>
          <w:rFonts w:eastAsia="DengXian"/>
          <w:lang w:eastAsia="en-GB"/>
        </w:rPr>
      </w:pPr>
      <w:r>
        <w:rPr>
          <w:lang w:eastAsia="es-ES"/>
        </w:rPr>
        <w:t xml:space="preserve">          $ref: 'TS29122_CommonData.yaml#/components/responses/308'</w:t>
      </w:r>
    </w:p>
    <w:p w14:paraId="32F220FB" w14:textId="77777777" w:rsidR="006B00C5" w:rsidRDefault="006B00C5" w:rsidP="006B00C5">
      <w:pPr>
        <w:pStyle w:val="PL"/>
        <w:rPr>
          <w:rFonts w:eastAsia="DengXian"/>
        </w:rPr>
      </w:pPr>
      <w:r>
        <w:rPr>
          <w:rFonts w:eastAsia="DengXian"/>
        </w:rPr>
        <w:t xml:space="preserve">        '400':</w:t>
      </w:r>
    </w:p>
    <w:p w14:paraId="0DE81321" w14:textId="77777777" w:rsidR="006B00C5" w:rsidRDefault="006B00C5" w:rsidP="006B00C5">
      <w:pPr>
        <w:pStyle w:val="PL"/>
        <w:rPr>
          <w:rFonts w:eastAsia="DengXian"/>
        </w:rPr>
      </w:pPr>
      <w:r>
        <w:rPr>
          <w:rFonts w:eastAsia="DengXian"/>
        </w:rPr>
        <w:t xml:space="preserve">          $ref: 'TS29122_CommonData.yaml#/components/responses/400'</w:t>
      </w:r>
    </w:p>
    <w:p w14:paraId="1B329994" w14:textId="77777777" w:rsidR="006B00C5" w:rsidRDefault="006B00C5" w:rsidP="006B00C5">
      <w:pPr>
        <w:pStyle w:val="PL"/>
        <w:rPr>
          <w:rFonts w:eastAsia="DengXian"/>
        </w:rPr>
      </w:pPr>
      <w:r>
        <w:rPr>
          <w:rFonts w:eastAsia="DengXian"/>
        </w:rPr>
        <w:t xml:space="preserve">        '401':</w:t>
      </w:r>
    </w:p>
    <w:p w14:paraId="7F3A8C44" w14:textId="77777777" w:rsidR="006B00C5" w:rsidRDefault="006B00C5" w:rsidP="006B00C5">
      <w:pPr>
        <w:pStyle w:val="PL"/>
        <w:rPr>
          <w:rFonts w:eastAsia="DengXian"/>
        </w:rPr>
      </w:pPr>
      <w:r>
        <w:rPr>
          <w:rFonts w:eastAsia="DengXian"/>
        </w:rPr>
        <w:t xml:space="preserve">          $ref: 'TS29122_CommonData.yaml#/components/responses/401'</w:t>
      </w:r>
    </w:p>
    <w:p w14:paraId="0424142D" w14:textId="77777777" w:rsidR="006B00C5" w:rsidRDefault="006B00C5" w:rsidP="006B00C5">
      <w:pPr>
        <w:pStyle w:val="PL"/>
        <w:rPr>
          <w:rFonts w:eastAsia="DengXian"/>
        </w:rPr>
      </w:pPr>
      <w:r>
        <w:rPr>
          <w:rFonts w:eastAsia="DengXian"/>
        </w:rPr>
        <w:t xml:space="preserve">        '403':</w:t>
      </w:r>
    </w:p>
    <w:p w14:paraId="7726C568" w14:textId="77777777" w:rsidR="006B00C5" w:rsidRDefault="006B00C5" w:rsidP="006B00C5">
      <w:pPr>
        <w:pStyle w:val="PL"/>
        <w:rPr>
          <w:rFonts w:eastAsia="DengXian"/>
        </w:rPr>
      </w:pPr>
      <w:r>
        <w:rPr>
          <w:rFonts w:eastAsia="DengXian"/>
        </w:rPr>
        <w:t xml:space="preserve">          $ref: 'TS29122_CommonData.yaml#/components/responses/403'</w:t>
      </w:r>
    </w:p>
    <w:p w14:paraId="2570166D" w14:textId="77777777" w:rsidR="006B00C5" w:rsidRDefault="006B00C5" w:rsidP="006B00C5">
      <w:pPr>
        <w:pStyle w:val="PL"/>
        <w:rPr>
          <w:rFonts w:eastAsia="DengXian"/>
        </w:rPr>
      </w:pPr>
      <w:r>
        <w:rPr>
          <w:rFonts w:eastAsia="DengXian"/>
        </w:rPr>
        <w:t xml:space="preserve">        '404':</w:t>
      </w:r>
    </w:p>
    <w:p w14:paraId="58191FF3" w14:textId="77777777" w:rsidR="006B00C5" w:rsidRDefault="006B00C5" w:rsidP="006B00C5">
      <w:pPr>
        <w:pStyle w:val="PL"/>
        <w:rPr>
          <w:rFonts w:eastAsia="DengXian"/>
        </w:rPr>
      </w:pPr>
      <w:r>
        <w:rPr>
          <w:rFonts w:eastAsia="DengXian"/>
        </w:rPr>
        <w:t xml:space="preserve">          $ref: 'TS29122_CommonData.yaml#/components/responses/404'</w:t>
      </w:r>
    </w:p>
    <w:p w14:paraId="56EB8AA3" w14:textId="77777777" w:rsidR="006B00C5" w:rsidRDefault="006B00C5" w:rsidP="006B00C5">
      <w:pPr>
        <w:pStyle w:val="PL"/>
        <w:rPr>
          <w:rFonts w:eastAsia="DengXian"/>
        </w:rPr>
      </w:pPr>
      <w:r>
        <w:rPr>
          <w:rFonts w:eastAsia="DengXian"/>
        </w:rPr>
        <w:t xml:space="preserve">        '411':</w:t>
      </w:r>
    </w:p>
    <w:p w14:paraId="2532757E" w14:textId="77777777" w:rsidR="006B00C5" w:rsidRDefault="006B00C5" w:rsidP="006B00C5">
      <w:pPr>
        <w:pStyle w:val="PL"/>
        <w:rPr>
          <w:rFonts w:eastAsia="DengXian"/>
        </w:rPr>
      </w:pPr>
      <w:r>
        <w:rPr>
          <w:rFonts w:eastAsia="DengXian"/>
        </w:rPr>
        <w:t xml:space="preserve">          $ref: 'TS29122_CommonData.yaml#/components/responses/411'</w:t>
      </w:r>
    </w:p>
    <w:p w14:paraId="1BD23A4B" w14:textId="77777777" w:rsidR="006B00C5" w:rsidRDefault="006B00C5" w:rsidP="006B00C5">
      <w:pPr>
        <w:pStyle w:val="PL"/>
        <w:rPr>
          <w:rFonts w:eastAsia="DengXian"/>
        </w:rPr>
      </w:pPr>
      <w:r>
        <w:rPr>
          <w:rFonts w:eastAsia="DengXian"/>
        </w:rPr>
        <w:t xml:space="preserve">        '413':</w:t>
      </w:r>
    </w:p>
    <w:p w14:paraId="6B1308B7" w14:textId="77777777" w:rsidR="006B00C5" w:rsidRDefault="006B00C5" w:rsidP="006B00C5">
      <w:pPr>
        <w:pStyle w:val="PL"/>
        <w:rPr>
          <w:rFonts w:eastAsia="DengXian"/>
        </w:rPr>
      </w:pPr>
      <w:r>
        <w:rPr>
          <w:rFonts w:eastAsia="DengXian"/>
        </w:rPr>
        <w:t xml:space="preserve">          $ref: 'TS29122_CommonData.yaml#/components/responses/413'</w:t>
      </w:r>
    </w:p>
    <w:p w14:paraId="54423A88" w14:textId="77777777" w:rsidR="006B00C5" w:rsidRDefault="006B00C5" w:rsidP="006B00C5">
      <w:pPr>
        <w:pStyle w:val="PL"/>
        <w:rPr>
          <w:rFonts w:eastAsia="DengXian"/>
        </w:rPr>
      </w:pPr>
      <w:r>
        <w:rPr>
          <w:rFonts w:eastAsia="DengXian"/>
        </w:rPr>
        <w:t xml:space="preserve">        '415':</w:t>
      </w:r>
    </w:p>
    <w:p w14:paraId="0BCC5C89" w14:textId="77777777" w:rsidR="006B00C5" w:rsidRDefault="006B00C5" w:rsidP="006B00C5">
      <w:pPr>
        <w:pStyle w:val="PL"/>
        <w:rPr>
          <w:rFonts w:eastAsia="DengXian"/>
        </w:rPr>
      </w:pPr>
      <w:r>
        <w:rPr>
          <w:rFonts w:eastAsia="DengXian"/>
        </w:rPr>
        <w:t xml:space="preserve">          $ref: 'TS29122_CommonData.yaml#/components/responses/415'</w:t>
      </w:r>
    </w:p>
    <w:p w14:paraId="3A06A12D" w14:textId="77777777" w:rsidR="006B00C5" w:rsidRDefault="006B00C5" w:rsidP="006B00C5">
      <w:pPr>
        <w:pStyle w:val="PL"/>
        <w:rPr>
          <w:rFonts w:eastAsia="DengXian"/>
        </w:rPr>
      </w:pPr>
      <w:r>
        <w:rPr>
          <w:rFonts w:eastAsia="DengXian"/>
        </w:rPr>
        <w:t xml:space="preserve">        '429':</w:t>
      </w:r>
    </w:p>
    <w:p w14:paraId="2B621809" w14:textId="77777777" w:rsidR="006B00C5" w:rsidRDefault="006B00C5" w:rsidP="006B00C5">
      <w:pPr>
        <w:pStyle w:val="PL"/>
        <w:rPr>
          <w:rFonts w:eastAsia="DengXian"/>
        </w:rPr>
      </w:pPr>
      <w:r>
        <w:rPr>
          <w:rFonts w:eastAsia="DengXian"/>
        </w:rPr>
        <w:t xml:space="preserve">          $ref: 'TS29122_CommonData.yaml#/components/responses/429'</w:t>
      </w:r>
    </w:p>
    <w:p w14:paraId="6D40DF31" w14:textId="77777777" w:rsidR="006B00C5" w:rsidRDefault="006B00C5" w:rsidP="006B00C5">
      <w:pPr>
        <w:pStyle w:val="PL"/>
        <w:rPr>
          <w:rFonts w:eastAsia="DengXian"/>
        </w:rPr>
      </w:pPr>
      <w:r>
        <w:rPr>
          <w:rFonts w:eastAsia="DengXian"/>
        </w:rPr>
        <w:t xml:space="preserve">        '500':</w:t>
      </w:r>
    </w:p>
    <w:p w14:paraId="6CBF5767" w14:textId="77777777" w:rsidR="006B00C5" w:rsidRDefault="006B00C5" w:rsidP="006B00C5">
      <w:pPr>
        <w:pStyle w:val="PL"/>
        <w:rPr>
          <w:rFonts w:eastAsia="DengXian"/>
        </w:rPr>
      </w:pPr>
      <w:r>
        <w:rPr>
          <w:rFonts w:eastAsia="DengXian"/>
        </w:rPr>
        <w:t xml:space="preserve">          $ref: 'TS29122_CommonData.yaml#/components/responses/500'</w:t>
      </w:r>
    </w:p>
    <w:p w14:paraId="03890D52" w14:textId="77777777" w:rsidR="006B00C5" w:rsidRDefault="006B00C5" w:rsidP="006B00C5">
      <w:pPr>
        <w:pStyle w:val="PL"/>
        <w:rPr>
          <w:rFonts w:eastAsia="DengXian"/>
        </w:rPr>
      </w:pPr>
      <w:r>
        <w:rPr>
          <w:rFonts w:eastAsia="DengXian"/>
        </w:rPr>
        <w:t xml:space="preserve">        '503':</w:t>
      </w:r>
    </w:p>
    <w:p w14:paraId="3BD0C2DA" w14:textId="77777777" w:rsidR="006B00C5" w:rsidRDefault="006B00C5" w:rsidP="006B00C5">
      <w:pPr>
        <w:pStyle w:val="PL"/>
        <w:rPr>
          <w:rFonts w:eastAsia="DengXian"/>
        </w:rPr>
      </w:pPr>
      <w:r>
        <w:rPr>
          <w:rFonts w:eastAsia="DengXian"/>
        </w:rPr>
        <w:t xml:space="preserve">          $ref: 'TS29122_CommonData.yaml#/components/responses/503'</w:t>
      </w:r>
    </w:p>
    <w:p w14:paraId="52D00AA6" w14:textId="77777777" w:rsidR="006B00C5" w:rsidRDefault="006B00C5" w:rsidP="006B00C5">
      <w:pPr>
        <w:pStyle w:val="PL"/>
        <w:rPr>
          <w:rFonts w:eastAsia="DengXian"/>
        </w:rPr>
      </w:pPr>
      <w:r>
        <w:rPr>
          <w:rFonts w:eastAsia="DengXian"/>
        </w:rPr>
        <w:t xml:space="preserve">        default:</w:t>
      </w:r>
    </w:p>
    <w:p w14:paraId="123559E6" w14:textId="77777777" w:rsidR="006B00C5" w:rsidRDefault="006B00C5" w:rsidP="006B00C5">
      <w:pPr>
        <w:pStyle w:val="PL"/>
        <w:rPr>
          <w:rFonts w:eastAsia="DengXian"/>
        </w:rPr>
      </w:pPr>
      <w:r>
        <w:rPr>
          <w:rFonts w:eastAsia="DengXian"/>
        </w:rPr>
        <w:t xml:space="preserve">          $ref: 'TS29122_CommonData.yaml#/components/responses/default'</w:t>
      </w:r>
    </w:p>
    <w:p w14:paraId="23C68CFF" w14:textId="77777777" w:rsidR="006B00C5" w:rsidRDefault="006B00C5" w:rsidP="006B00C5">
      <w:pPr>
        <w:pStyle w:val="PL"/>
      </w:pPr>
    </w:p>
    <w:p w14:paraId="131BCE35" w14:textId="77777777" w:rsidR="006B00C5" w:rsidRDefault="006B00C5" w:rsidP="006B00C5">
      <w:pPr>
        <w:pStyle w:val="PL"/>
      </w:pPr>
      <w:r>
        <w:t>components:</w:t>
      </w:r>
    </w:p>
    <w:p w14:paraId="2CC28A3E" w14:textId="77777777" w:rsidR="006B00C5" w:rsidRDefault="006B00C5" w:rsidP="006B00C5">
      <w:pPr>
        <w:pStyle w:val="PL"/>
      </w:pPr>
    </w:p>
    <w:p w14:paraId="3E3E2ED6" w14:textId="77777777" w:rsidR="006B00C5" w:rsidRDefault="006B00C5" w:rsidP="006B00C5">
      <w:pPr>
        <w:pStyle w:val="PL"/>
      </w:pPr>
      <w:r>
        <w:t># Structured data types</w:t>
      </w:r>
    </w:p>
    <w:p w14:paraId="72979810" w14:textId="77777777" w:rsidR="006B00C5" w:rsidRDefault="006B00C5" w:rsidP="006B00C5">
      <w:pPr>
        <w:pStyle w:val="PL"/>
      </w:pPr>
    </w:p>
    <w:p w14:paraId="3CB1933A" w14:textId="77777777" w:rsidR="006B00C5" w:rsidRDefault="006B00C5" w:rsidP="006B00C5">
      <w:pPr>
        <w:pStyle w:val="PL"/>
      </w:pPr>
      <w:r>
        <w:lastRenderedPageBreak/>
        <w:t xml:space="preserve">  securitySchemes:</w:t>
      </w:r>
    </w:p>
    <w:p w14:paraId="0369E3D4" w14:textId="77777777" w:rsidR="006B00C5" w:rsidRDefault="006B00C5" w:rsidP="006B00C5">
      <w:pPr>
        <w:pStyle w:val="PL"/>
      </w:pPr>
      <w:r>
        <w:t xml:space="preserve">    oAuth2ClientCredentials:</w:t>
      </w:r>
    </w:p>
    <w:p w14:paraId="1055E1A2" w14:textId="77777777" w:rsidR="006B00C5" w:rsidRDefault="006B00C5" w:rsidP="006B00C5">
      <w:pPr>
        <w:pStyle w:val="PL"/>
      </w:pPr>
      <w:r>
        <w:t xml:space="preserve">      type: oauth2</w:t>
      </w:r>
    </w:p>
    <w:p w14:paraId="49BDBE5F" w14:textId="77777777" w:rsidR="006B00C5" w:rsidRDefault="006B00C5" w:rsidP="006B00C5">
      <w:pPr>
        <w:pStyle w:val="PL"/>
      </w:pPr>
      <w:r>
        <w:t xml:space="preserve">      flows:</w:t>
      </w:r>
    </w:p>
    <w:p w14:paraId="0F3D1709" w14:textId="77777777" w:rsidR="006B00C5" w:rsidRDefault="006B00C5" w:rsidP="006B00C5">
      <w:pPr>
        <w:pStyle w:val="PL"/>
      </w:pPr>
      <w:r>
        <w:t xml:space="preserve">        clientCredentials:</w:t>
      </w:r>
    </w:p>
    <w:p w14:paraId="35A9638D" w14:textId="77777777" w:rsidR="006B00C5" w:rsidRDefault="006B00C5" w:rsidP="006B00C5">
      <w:pPr>
        <w:pStyle w:val="PL"/>
      </w:pPr>
      <w:r>
        <w:t xml:space="preserve">          tokenUrl: '{tokenUrl}'</w:t>
      </w:r>
    </w:p>
    <w:p w14:paraId="3E5CE34D" w14:textId="77777777" w:rsidR="006B00C5" w:rsidRDefault="006B00C5" w:rsidP="006B00C5">
      <w:pPr>
        <w:pStyle w:val="PL"/>
      </w:pPr>
      <w:r>
        <w:t xml:space="preserve">          scopes: {}</w:t>
      </w:r>
    </w:p>
    <w:p w14:paraId="0C88DAF7" w14:textId="77777777" w:rsidR="006B00C5" w:rsidRDefault="006B00C5" w:rsidP="006B00C5">
      <w:pPr>
        <w:pStyle w:val="PL"/>
      </w:pPr>
    </w:p>
    <w:p w14:paraId="7944EEF9" w14:textId="77777777" w:rsidR="006B00C5" w:rsidRDefault="006B00C5" w:rsidP="006B00C5">
      <w:pPr>
        <w:pStyle w:val="PL"/>
      </w:pPr>
      <w:r>
        <w:t xml:space="preserve">  schemas:</w:t>
      </w:r>
    </w:p>
    <w:p w14:paraId="6490BDF7" w14:textId="77777777" w:rsidR="006B00C5" w:rsidRDefault="006B00C5" w:rsidP="006B00C5">
      <w:pPr>
        <w:pStyle w:val="PL"/>
      </w:pPr>
    </w:p>
    <w:p w14:paraId="1FD4A225" w14:textId="77777777" w:rsidR="006B00C5" w:rsidRDefault="006B00C5" w:rsidP="006B00C5">
      <w:pPr>
        <w:pStyle w:val="PL"/>
      </w:pPr>
      <w:r>
        <w:t xml:space="preserve">    IndFlMember:</w:t>
      </w:r>
    </w:p>
    <w:p w14:paraId="3B5D311F" w14:textId="77777777" w:rsidR="006B00C5" w:rsidRDefault="006B00C5" w:rsidP="006B00C5">
      <w:pPr>
        <w:pStyle w:val="PL"/>
        <w:rPr>
          <w:rFonts w:eastAsia="DengXian"/>
        </w:rPr>
      </w:pPr>
      <w:r>
        <w:rPr>
          <w:rFonts w:eastAsia="SimSun"/>
        </w:rPr>
        <w:t xml:space="preserve">      description: Indicates the FL member the information on FL member group.</w:t>
      </w:r>
    </w:p>
    <w:p w14:paraId="01323746" w14:textId="77777777" w:rsidR="006B00C5" w:rsidRDefault="006B00C5" w:rsidP="006B00C5">
      <w:pPr>
        <w:pStyle w:val="PL"/>
        <w:rPr>
          <w:rFonts w:eastAsia="DengXian"/>
        </w:rPr>
      </w:pPr>
      <w:r>
        <w:rPr>
          <w:rFonts w:eastAsia="DengXian"/>
        </w:rPr>
        <w:t xml:space="preserve">      type: object</w:t>
      </w:r>
    </w:p>
    <w:p w14:paraId="7E7F3711" w14:textId="77777777" w:rsidR="006B00C5" w:rsidRDefault="006B00C5" w:rsidP="006B00C5">
      <w:pPr>
        <w:pStyle w:val="PL"/>
        <w:rPr>
          <w:rFonts w:eastAsia="DengXian"/>
        </w:rPr>
      </w:pPr>
      <w:r>
        <w:rPr>
          <w:rFonts w:eastAsia="DengXian"/>
        </w:rPr>
        <w:t xml:space="preserve">      properties:</w:t>
      </w:r>
    </w:p>
    <w:p w14:paraId="717081AF" w14:textId="77777777" w:rsidR="006B00C5" w:rsidRDefault="006B00C5" w:rsidP="006B00C5">
      <w:pPr>
        <w:pStyle w:val="PL"/>
        <w:rPr>
          <w:rFonts w:eastAsia="DengXian"/>
        </w:rPr>
      </w:pPr>
      <w:r>
        <w:rPr>
          <w:rFonts w:eastAsia="DengXian"/>
        </w:rPr>
        <w:t xml:space="preserve">        </w:t>
      </w:r>
      <w:r>
        <w:t>serverId</w:t>
      </w:r>
      <w:r>
        <w:rPr>
          <w:rFonts w:eastAsia="DengXian"/>
        </w:rPr>
        <w:t>:</w:t>
      </w:r>
    </w:p>
    <w:p w14:paraId="042BFB5B" w14:textId="77777777" w:rsidR="006B00C5" w:rsidRDefault="006B00C5" w:rsidP="006B00C5">
      <w:pPr>
        <w:pStyle w:val="PL"/>
        <w:rPr>
          <w:rFonts w:eastAsia="DengXian"/>
        </w:rPr>
      </w:pPr>
      <w:r>
        <w:rPr>
          <w:rFonts w:eastAsia="DengXian"/>
        </w:rPr>
        <w:t xml:space="preserve">          type: string</w:t>
      </w:r>
    </w:p>
    <w:p w14:paraId="26569160" w14:textId="77777777" w:rsidR="006B00C5" w:rsidRDefault="006B00C5" w:rsidP="006B00C5">
      <w:pPr>
        <w:pStyle w:val="PL"/>
        <w:rPr>
          <w:rFonts w:eastAsia="DengXian"/>
        </w:rPr>
      </w:pPr>
      <w:r>
        <w:rPr>
          <w:rFonts w:eastAsia="DengXian"/>
        </w:rPr>
        <w:t xml:space="preserve">          description: </w:t>
      </w:r>
      <w:r>
        <w:rPr>
          <w:rFonts w:cs="Arial"/>
          <w:szCs w:val="18"/>
        </w:rPr>
        <w:t>Identifier of the indicating AIMLE server.</w:t>
      </w:r>
    </w:p>
    <w:p w14:paraId="6213D602" w14:textId="77777777" w:rsidR="006B00C5" w:rsidRDefault="006B00C5" w:rsidP="006B00C5">
      <w:pPr>
        <w:pStyle w:val="PL"/>
        <w:rPr>
          <w:rFonts w:eastAsia="DengXian"/>
        </w:rPr>
      </w:pPr>
      <w:r>
        <w:rPr>
          <w:rFonts w:eastAsia="DengXian"/>
        </w:rPr>
        <w:t xml:space="preserve">        </w:t>
      </w:r>
      <w:r>
        <w:t>valServiceId</w:t>
      </w:r>
      <w:r>
        <w:rPr>
          <w:rFonts w:eastAsia="DengXian"/>
        </w:rPr>
        <w:t>:</w:t>
      </w:r>
    </w:p>
    <w:p w14:paraId="2E05E52B" w14:textId="77777777" w:rsidR="006B00C5" w:rsidRDefault="006B00C5" w:rsidP="006B00C5">
      <w:pPr>
        <w:pStyle w:val="PL"/>
        <w:rPr>
          <w:rFonts w:eastAsia="DengXian"/>
        </w:rPr>
      </w:pPr>
      <w:r>
        <w:rPr>
          <w:rFonts w:eastAsia="DengXian"/>
        </w:rPr>
        <w:t xml:space="preserve">          type: string</w:t>
      </w:r>
    </w:p>
    <w:p w14:paraId="33355F50" w14:textId="77777777" w:rsidR="006B00C5" w:rsidRDefault="006B00C5" w:rsidP="006B00C5">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21965ED9" w14:textId="77777777" w:rsidR="006B00C5" w:rsidRDefault="006B00C5" w:rsidP="006B00C5">
      <w:pPr>
        <w:pStyle w:val="PL"/>
        <w:rPr>
          <w:rFonts w:eastAsia="DengXian"/>
        </w:rPr>
      </w:pPr>
      <w:r>
        <w:rPr>
          <w:rFonts w:eastAsia="DengXian"/>
        </w:rPr>
        <w:t xml:space="preserve">        </w:t>
      </w:r>
      <w:r>
        <w:t>mlModelId</w:t>
      </w:r>
      <w:r>
        <w:rPr>
          <w:rFonts w:eastAsia="DengXian"/>
        </w:rPr>
        <w:t>:</w:t>
      </w:r>
    </w:p>
    <w:p w14:paraId="20C17C0E" w14:textId="77777777" w:rsidR="006B00C5" w:rsidRDefault="006B00C5" w:rsidP="006B00C5">
      <w:pPr>
        <w:pStyle w:val="PL"/>
        <w:rPr>
          <w:rFonts w:eastAsia="DengXian"/>
        </w:rPr>
      </w:pPr>
      <w:r>
        <w:rPr>
          <w:rFonts w:eastAsia="DengXian"/>
        </w:rPr>
        <w:t xml:space="preserve">          type: string</w:t>
      </w:r>
    </w:p>
    <w:p w14:paraId="39C0FB08" w14:textId="77777777" w:rsidR="006B00C5" w:rsidRDefault="006B00C5" w:rsidP="006B00C5">
      <w:pPr>
        <w:pStyle w:val="PL"/>
        <w:rPr>
          <w:rFonts w:eastAsia="DengXian"/>
        </w:rPr>
      </w:pPr>
      <w:r>
        <w:rPr>
          <w:rFonts w:eastAsia="DengXian"/>
        </w:rPr>
        <w:t xml:space="preserve">          description: </w:t>
      </w:r>
      <w:r>
        <w:rPr>
          <w:rFonts w:cs="Arial"/>
          <w:szCs w:val="18"/>
        </w:rPr>
        <w:t xml:space="preserve">Identifier </w:t>
      </w:r>
      <w:r>
        <w:rPr>
          <w:lang w:eastAsia="zh-CN"/>
        </w:rPr>
        <w:t>of the ML model for which the grouping indication is applied.</w:t>
      </w:r>
    </w:p>
    <w:p w14:paraId="3B6B227F" w14:textId="77777777" w:rsidR="006B00C5" w:rsidRDefault="006B00C5" w:rsidP="006B00C5">
      <w:pPr>
        <w:pStyle w:val="PL"/>
        <w:rPr>
          <w:rFonts w:eastAsia="DengXian"/>
        </w:rPr>
      </w:pPr>
      <w:r>
        <w:rPr>
          <w:rFonts w:eastAsia="DengXian"/>
        </w:rPr>
        <w:t xml:space="preserve">        </w:t>
      </w:r>
      <w:r>
        <w:t>analyticsId</w:t>
      </w:r>
      <w:r>
        <w:rPr>
          <w:rFonts w:eastAsia="DengXian"/>
        </w:rPr>
        <w:t>:</w:t>
      </w:r>
    </w:p>
    <w:p w14:paraId="18172BA5" w14:textId="77777777" w:rsidR="006B00C5" w:rsidRDefault="006B00C5" w:rsidP="006B00C5">
      <w:pPr>
        <w:pStyle w:val="PL"/>
        <w:rPr>
          <w:rFonts w:eastAsia="DengXian"/>
        </w:rPr>
      </w:pPr>
      <w:r>
        <w:rPr>
          <w:rFonts w:eastAsia="DengXian"/>
        </w:rPr>
        <w:t xml:space="preserve">          type: string</w:t>
      </w:r>
    </w:p>
    <w:p w14:paraId="4BF213AF" w14:textId="77777777" w:rsidR="006B00C5" w:rsidRDefault="006B00C5" w:rsidP="006B00C5">
      <w:pPr>
        <w:pStyle w:val="PL"/>
        <w:rPr>
          <w:rFonts w:eastAsia="DengXian"/>
        </w:rPr>
      </w:pPr>
      <w:r>
        <w:rPr>
          <w:rFonts w:eastAsia="DengXian"/>
        </w:rPr>
        <w:t xml:space="preserve">          description: &gt;</w:t>
      </w:r>
    </w:p>
    <w:p w14:paraId="20EA0A00" w14:textId="77777777" w:rsidR="006B00C5" w:rsidRDefault="006B00C5" w:rsidP="006B00C5">
      <w:pPr>
        <w:pStyle w:val="PL"/>
        <w:rPr>
          <w:rFonts w:cs="Arial"/>
          <w:szCs w:val="18"/>
        </w:rPr>
      </w:pPr>
      <w:r>
        <w:rPr>
          <w:rFonts w:eastAsia="DengXian"/>
        </w:rPr>
        <w:t xml:space="preserve">            </w:t>
      </w:r>
      <w:r>
        <w:rPr>
          <w:rFonts w:cs="Arial"/>
          <w:szCs w:val="18"/>
        </w:rPr>
        <w:t xml:space="preserve">Identifier of the ADAE analytics service, the FL grouping is based on, if </w:t>
      </w:r>
    </w:p>
    <w:p w14:paraId="4D8E6B48" w14:textId="77777777" w:rsidR="006B00C5" w:rsidRDefault="006B00C5" w:rsidP="006B00C5">
      <w:pPr>
        <w:pStyle w:val="PL"/>
        <w:rPr>
          <w:rFonts w:eastAsia="DengXian"/>
        </w:rPr>
      </w:pPr>
      <w:r>
        <w:rPr>
          <w:rFonts w:cs="Arial"/>
          <w:szCs w:val="18"/>
        </w:rPr>
        <w:t xml:space="preserve">            the FL process is used for that ADAE analytics service.</w:t>
      </w:r>
    </w:p>
    <w:p w14:paraId="6BB6755B" w14:textId="77777777" w:rsidR="006B00C5" w:rsidRDefault="006B00C5" w:rsidP="006B00C5">
      <w:pPr>
        <w:pStyle w:val="PL"/>
        <w:rPr>
          <w:rFonts w:eastAsia="DengXian"/>
        </w:rPr>
      </w:pPr>
      <w:r>
        <w:rPr>
          <w:rFonts w:eastAsia="DengXian"/>
        </w:rPr>
        <w:t xml:space="preserve">        </w:t>
      </w:r>
      <w:r>
        <w:t>flGroupIds</w:t>
      </w:r>
      <w:r>
        <w:rPr>
          <w:rFonts w:eastAsia="DengXian"/>
        </w:rPr>
        <w:t>:</w:t>
      </w:r>
    </w:p>
    <w:p w14:paraId="51C119D8" w14:textId="77777777" w:rsidR="006B00C5" w:rsidRDefault="006B00C5" w:rsidP="006B00C5">
      <w:pPr>
        <w:pStyle w:val="PL"/>
        <w:rPr>
          <w:rFonts w:eastAsia="DengXian"/>
        </w:rPr>
      </w:pPr>
      <w:r>
        <w:rPr>
          <w:rFonts w:eastAsia="DengXian"/>
        </w:rPr>
        <w:t xml:space="preserve">          type: array</w:t>
      </w:r>
    </w:p>
    <w:p w14:paraId="780961FC" w14:textId="77777777" w:rsidR="006B00C5" w:rsidRDefault="006B00C5" w:rsidP="006B00C5">
      <w:pPr>
        <w:pStyle w:val="PL"/>
        <w:rPr>
          <w:rFonts w:eastAsia="DengXian"/>
        </w:rPr>
      </w:pPr>
      <w:r>
        <w:rPr>
          <w:rFonts w:eastAsia="DengXian"/>
        </w:rPr>
        <w:t xml:space="preserve">          items:</w:t>
      </w:r>
    </w:p>
    <w:p w14:paraId="1B00FDAE" w14:textId="77777777" w:rsidR="006B00C5" w:rsidRDefault="006B00C5" w:rsidP="006B00C5">
      <w:pPr>
        <w:pStyle w:val="PL"/>
        <w:rPr>
          <w:rFonts w:eastAsia="DengXian"/>
        </w:rPr>
      </w:pPr>
      <w:r>
        <w:rPr>
          <w:rFonts w:eastAsia="DengXian"/>
        </w:rPr>
        <w:t xml:space="preserve">            $ref: '#/components/schemas/</w:t>
      </w:r>
      <w:r>
        <w:t>FlGroupInfo</w:t>
      </w:r>
      <w:r>
        <w:rPr>
          <w:rFonts w:eastAsia="DengXian"/>
        </w:rPr>
        <w:t>'</w:t>
      </w:r>
    </w:p>
    <w:p w14:paraId="1010BCE1" w14:textId="77777777" w:rsidR="006B00C5" w:rsidRDefault="006B00C5" w:rsidP="006B00C5">
      <w:pPr>
        <w:pStyle w:val="PL"/>
        <w:rPr>
          <w:rFonts w:eastAsia="DengXian"/>
        </w:rPr>
      </w:pPr>
      <w:r>
        <w:rPr>
          <w:rFonts w:eastAsia="DengXian"/>
        </w:rPr>
        <w:t xml:space="preserve">          minItems: 1</w:t>
      </w:r>
    </w:p>
    <w:p w14:paraId="6D2AADD8" w14:textId="77777777" w:rsidR="006B00C5" w:rsidRDefault="006B00C5" w:rsidP="006B00C5">
      <w:pPr>
        <w:pStyle w:val="PL"/>
        <w:rPr>
          <w:rFonts w:eastAsia="DengXian"/>
        </w:rPr>
      </w:pPr>
      <w:r>
        <w:rPr>
          <w:rFonts w:eastAsia="DengXian"/>
        </w:rPr>
        <w:t xml:space="preserve">          description: &gt;</w:t>
      </w:r>
    </w:p>
    <w:p w14:paraId="195C3AD2" w14:textId="421EBD2F" w:rsidR="006B00C5" w:rsidRDefault="006B00C5" w:rsidP="006B00C5">
      <w:pPr>
        <w:pStyle w:val="PL"/>
        <w:rPr>
          <w:rFonts w:eastAsia="DengXian"/>
        </w:rPr>
      </w:pPr>
      <w:r>
        <w:rPr>
          <w:rFonts w:eastAsia="DengXian"/>
        </w:rPr>
        <w:t xml:space="preserve">            List of the </w:t>
      </w:r>
      <w:r w:rsidRPr="00E17783">
        <w:rPr>
          <w:rFonts w:eastAsia="DengXian"/>
        </w:rPr>
        <w:t>AIMLE</w:t>
      </w:r>
      <w:r>
        <w:rPr>
          <w:rFonts w:eastAsia="DengXian"/>
        </w:rPr>
        <w:t xml:space="preserve"> identifiers of that created or modified FL group for the FL process.</w:t>
      </w:r>
    </w:p>
    <w:p w14:paraId="02494DCE" w14:textId="77777777" w:rsidR="006B00C5" w:rsidRDefault="006B00C5" w:rsidP="006B00C5">
      <w:pPr>
        <w:pStyle w:val="PL"/>
        <w:rPr>
          <w:rFonts w:eastAsia="DengXian"/>
        </w:rPr>
      </w:pPr>
      <w:r>
        <w:rPr>
          <w:rFonts w:eastAsia="DengXian"/>
        </w:rPr>
        <w:t xml:space="preserve">        flGroupDelInfo:</w:t>
      </w:r>
    </w:p>
    <w:p w14:paraId="513A7E33" w14:textId="77777777" w:rsidR="006B00C5" w:rsidRDefault="006B00C5" w:rsidP="006B00C5">
      <w:pPr>
        <w:pStyle w:val="PL"/>
        <w:rPr>
          <w:rFonts w:eastAsia="DengXian"/>
        </w:rPr>
      </w:pPr>
      <w:r>
        <w:rPr>
          <w:rFonts w:eastAsia="DengXian"/>
        </w:rPr>
        <w:t xml:space="preserve">          $ref: '#/components/schemas/FlGroupDeletionInfo'</w:t>
      </w:r>
    </w:p>
    <w:p w14:paraId="4C08445E" w14:textId="77777777" w:rsidR="006B00C5" w:rsidRDefault="006B00C5" w:rsidP="006B00C5">
      <w:pPr>
        <w:pStyle w:val="PL"/>
        <w:rPr>
          <w:rFonts w:eastAsia="DengXian"/>
        </w:rPr>
      </w:pPr>
      <w:r>
        <w:rPr>
          <w:rFonts w:eastAsia="DengXian"/>
        </w:rPr>
        <w:t xml:space="preserve">      required:</w:t>
      </w:r>
    </w:p>
    <w:p w14:paraId="7433B2D2" w14:textId="77777777" w:rsidR="006B00C5" w:rsidRDefault="006B00C5" w:rsidP="006B00C5">
      <w:pPr>
        <w:pStyle w:val="PL"/>
      </w:pPr>
      <w:r>
        <w:rPr>
          <w:rFonts w:eastAsia="DengXian"/>
        </w:rPr>
        <w:t xml:space="preserve">        - </w:t>
      </w:r>
      <w:r>
        <w:t>serverId</w:t>
      </w:r>
    </w:p>
    <w:p w14:paraId="7E6018F9" w14:textId="77777777" w:rsidR="006B00C5" w:rsidRDefault="006B00C5" w:rsidP="006B00C5">
      <w:pPr>
        <w:pStyle w:val="PL"/>
        <w:rPr>
          <w:rFonts w:eastAsia="DengXian"/>
        </w:rPr>
      </w:pPr>
      <w:r>
        <w:rPr>
          <w:rFonts w:eastAsia="DengXian"/>
        </w:rPr>
        <w:t xml:space="preserve">        - </w:t>
      </w:r>
      <w:r>
        <w:t>flGroupIds</w:t>
      </w:r>
    </w:p>
    <w:p w14:paraId="47AAFDDF" w14:textId="77777777" w:rsidR="006B00C5" w:rsidRDefault="006B00C5" w:rsidP="006B00C5">
      <w:pPr>
        <w:pStyle w:val="PL"/>
        <w:rPr>
          <w:rFonts w:eastAsia="DengXian"/>
        </w:rPr>
      </w:pPr>
    </w:p>
    <w:p w14:paraId="05DA1FC5" w14:textId="77777777" w:rsidR="006B00C5" w:rsidRDefault="006B00C5" w:rsidP="006B00C5">
      <w:pPr>
        <w:pStyle w:val="PL"/>
        <w:rPr>
          <w:rFonts w:eastAsia="DengXian"/>
        </w:rPr>
      </w:pPr>
      <w:r>
        <w:rPr>
          <w:rFonts w:eastAsia="DengXian"/>
        </w:rPr>
        <w:t xml:space="preserve">    FlGroupInfo:</w:t>
      </w:r>
    </w:p>
    <w:p w14:paraId="1C016E2F" w14:textId="77777777" w:rsidR="006B00C5" w:rsidRDefault="006B00C5" w:rsidP="006B00C5">
      <w:pPr>
        <w:pStyle w:val="PL"/>
        <w:rPr>
          <w:rFonts w:eastAsia="DengXian"/>
        </w:rPr>
      </w:pPr>
      <w:r>
        <w:rPr>
          <w:rFonts w:eastAsia="DengXian"/>
        </w:rPr>
        <w:t xml:space="preserve">      description: Represents the FL group information.</w:t>
      </w:r>
    </w:p>
    <w:p w14:paraId="7DECBB97" w14:textId="77777777" w:rsidR="006B00C5" w:rsidRDefault="006B00C5" w:rsidP="006B00C5">
      <w:pPr>
        <w:pStyle w:val="PL"/>
        <w:rPr>
          <w:rFonts w:eastAsia="DengXian"/>
        </w:rPr>
      </w:pPr>
      <w:r>
        <w:rPr>
          <w:rFonts w:eastAsia="DengXian"/>
        </w:rPr>
        <w:t xml:space="preserve">      type: object</w:t>
      </w:r>
    </w:p>
    <w:p w14:paraId="7DE58ABC" w14:textId="77777777" w:rsidR="006B00C5" w:rsidRDefault="006B00C5" w:rsidP="006B00C5">
      <w:pPr>
        <w:pStyle w:val="PL"/>
        <w:rPr>
          <w:rFonts w:eastAsia="DengXian"/>
        </w:rPr>
      </w:pPr>
      <w:r>
        <w:rPr>
          <w:rFonts w:eastAsia="DengXian"/>
        </w:rPr>
        <w:t xml:space="preserve">      required:</w:t>
      </w:r>
    </w:p>
    <w:p w14:paraId="6A084A4D" w14:textId="77777777" w:rsidR="006B00C5" w:rsidRDefault="006B00C5" w:rsidP="006B00C5">
      <w:pPr>
        <w:pStyle w:val="PL"/>
        <w:rPr>
          <w:rFonts w:eastAsia="DengXian"/>
        </w:rPr>
      </w:pPr>
      <w:r>
        <w:rPr>
          <w:rFonts w:eastAsia="DengXian"/>
        </w:rPr>
        <w:t xml:space="preserve">      - flGroupId</w:t>
      </w:r>
    </w:p>
    <w:p w14:paraId="5B175D7D" w14:textId="77777777" w:rsidR="006B00C5" w:rsidRDefault="006B00C5" w:rsidP="006B00C5">
      <w:pPr>
        <w:pStyle w:val="PL"/>
        <w:rPr>
          <w:rFonts w:eastAsia="DengXian"/>
        </w:rPr>
      </w:pPr>
      <w:r>
        <w:rPr>
          <w:rFonts w:eastAsia="DengXian"/>
        </w:rPr>
        <w:t xml:space="preserve">      properties:</w:t>
      </w:r>
    </w:p>
    <w:p w14:paraId="2A6A655E" w14:textId="77777777" w:rsidR="006B00C5" w:rsidRDefault="006B00C5" w:rsidP="006B00C5">
      <w:pPr>
        <w:pStyle w:val="PL"/>
        <w:rPr>
          <w:rFonts w:eastAsia="DengXian"/>
        </w:rPr>
      </w:pPr>
      <w:r>
        <w:rPr>
          <w:rFonts w:eastAsia="DengXian"/>
        </w:rPr>
        <w:t xml:space="preserve">        flGroupId:</w:t>
      </w:r>
    </w:p>
    <w:p w14:paraId="4EBFA2A3" w14:textId="77777777" w:rsidR="006B00C5" w:rsidRDefault="006B00C5" w:rsidP="006B00C5">
      <w:pPr>
        <w:pStyle w:val="PL"/>
        <w:rPr>
          <w:rFonts w:eastAsia="DengXian"/>
        </w:rPr>
      </w:pPr>
      <w:r>
        <w:rPr>
          <w:rFonts w:eastAsia="DengXian"/>
        </w:rPr>
        <w:t xml:space="preserve">          description: Contains the FL group identifier.</w:t>
      </w:r>
    </w:p>
    <w:p w14:paraId="28CF18BD" w14:textId="77777777" w:rsidR="006B00C5" w:rsidRDefault="006B00C5" w:rsidP="006B00C5">
      <w:pPr>
        <w:pStyle w:val="PL"/>
        <w:rPr>
          <w:rFonts w:eastAsia="DengXian"/>
        </w:rPr>
      </w:pPr>
      <w:r>
        <w:rPr>
          <w:rFonts w:eastAsia="DengXian"/>
        </w:rPr>
        <w:t xml:space="preserve">          type: string</w:t>
      </w:r>
    </w:p>
    <w:p w14:paraId="2BF4D61D" w14:textId="77777777" w:rsidR="006B00C5" w:rsidRDefault="006B00C5" w:rsidP="006B00C5">
      <w:pPr>
        <w:pStyle w:val="PL"/>
        <w:rPr>
          <w:rFonts w:eastAsia="DengXian"/>
        </w:rPr>
      </w:pPr>
      <w:r>
        <w:rPr>
          <w:rFonts w:eastAsia="DengXian"/>
        </w:rPr>
        <w:t xml:space="preserve">        flMembers:</w:t>
      </w:r>
    </w:p>
    <w:p w14:paraId="6AC6ED00" w14:textId="77777777" w:rsidR="006B00C5" w:rsidRDefault="006B00C5" w:rsidP="006B00C5">
      <w:pPr>
        <w:pStyle w:val="PL"/>
        <w:rPr>
          <w:rFonts w:eastAsia="DengXian"/>
        </w:rPr>
      </w:pPr>
      <w:r>
        <w:rPr>
          <w:rFonts w:eastAsia="DengXian"/>
        </w:rPr>
        <w:t xml:space="preserve">          type: array</w:t>
      </w:r>
    </w:p>
    <w:p w14:paraId="6C7F0A5D" w14:textId="77777777" w:rsidR="006B00C5" w:rsidRDefault="006B00C5" w:rsidP="006B00C5">
      <w:pPr>
        <w:pStyle w:val="PL"/>
        <w:rPr>
          <w:rFonts w:eastAsia="DengXian"/>
        </w:rPr>
      </w:pPr>
      <w:r>
        <w:rPr>
          <w:rFonts w:eastAsia="DengXian"/>
        </w:rPr>
        <w:t xml:space="preserve">          items:</w:t>
      </w:r>
    </w:p>
    <w:p w14:paraId="60BD8B3E" w14:textId="77777777" w:rsidR="006B00C5" w:rsidRDefault="006B00C5" w:rsidP="006B00C5">
      <w:pPr>
        <w:pStyle w:val="PL"/>
        <w:rPr>
          <w:rFonts w:eastAsia="DengXian"/>
        </w:rPr>
      </w:pPr>
      <w:r>
        <w:rPr>
          <w:rFonts w:eastAsia="DengXian"/>
        </w:rPr>
        <w:t xml:space="preserve">            $ref: '#/components/schemas/FlMemberData'</w:t>
      </w:r>
    </w:p>
    <w:p w14:paraId="6293B44B" w14:textId="77777777" w:rsidR="006B00C5" w:rsidRDefault="006B00C5" w:rsidP="006B00C5">
      <w:pPr>
        <w:pStyle w:val="PL"/>
        <w:rPr>
          <w:rFonts w:eastAsia="DengXian"/>
        </w:rPr>
      </w:pPr>
      <w:r>
        <w:rPr>
          <w:rFonts w:eastAsia="DengXian"/>
        </w:rPr>
        <w:t xml:space="preserve">          minItems: 1</w:t>
      </w:r>
    </w:p>
    <w:p w14:paraId="57789B3A" w14:textId="77777777" w:rsidR="006B00C5" w:rsidRDefault="006B00C5" w:rsidP="006B00C5">
      <w:pPr>
        <w:pStyle w:val="PL"/>
        <w:rPr>
          <w:rFonts w:eastAsia="DengXian"/>
        </w:rPr>
      </w:pPr>
      <w:r>
        <w:rPr>
          <w:rFonts w:eastAsia="DengXian"/>
        </w:rPr>
        <w:t xml:space="preserve">          description: Contains FL member data.</w:t>
      </w:r>
    </w:p>
    <w:p w14:paraId="48E7F52F" w14:textId="77777777" w:rsidR="006B00C5" w:rsidRDefault="006B00C5" w:rsidP="006B00C5">
      <w:pPr>
        <w:pStyle w:val="PL"/>
        <w:rPr>
          <w:rFonts w:eastAsia="DengXian"/>
        </w:rPr>
      </w:pPr>
    </w:p>
    <w:p w14:paraId="05B5E23F" w14:textId="77777777" w:rsidR="006B00C5" w:rsidRDefault="006B00C5" w:rsidP="006B00C5">
      <w:pPr>
        <w:pStyle w:val="PL"/>
      </w:pPr>
      <w:r>
        <w:t xml:space="preserve">    FlMemberData:</w:t>
      </w:r>
    </w:p>
    <w:p w14:paraId="2DB53A05" w14:textId="77777777" w:rsidR="006B00C5" w:rsidRDefault="006B00C5" w:rsidP="006B00C5">
      <w:pPr>
        <w:pStyle w:val="PL"/>
        <w:rPr>
          <w:rFonts w:eastAsia="DengXian"/>
        </w:rPr>
      </w:pPr>
      <w:r>
        <w:rPr>
          <w:rFonts w:eastAsia="SimSun"/>
        </w:rPr>
        <w:t xml:space="preserve">      description: Represents the FL group member data e.g. FL member identifier, address.</w:t>
      </w:r>
    </w:p>
    <w:p w14:paraId="1C7F8EF6" w14:textId="77777777" w:rsidR="006B00C5" w:rsidRDefault="006B00C5" w:rsidP="006B00C5">
      <w:pPr>
        <w:pStyle w:val="PL"/>
        <w:rPr>
          <w:rFonts w:eastAsia="DengXian"/>
        </w:rPr>
      </w:pPr>
      <w:r>
        <w:rPr>
          <w:rFonts w:eastAsia="DengXian"/>
        </w:rPr>
        <w:t xml:space="preserve">      type: object</w:t>
      </w:r>
    </w:p>
    <w:p w14:paraId="649C2F3C" w14:textId="77777777" w:rsidR="006B00C5" w:rsidRDefault="006B00C5" w:rsidP="006B00C5">
      <w:pPr>
        <w:pStyle w:val="PL"/>
        <w:rPr>
          <w:rFonts w:eastAsia="DengXian"/>
        </w:rPr>
      </w:pPr>
      <w:r>
        <w:rPr>
          <w:rFonts w:eastAsia="DengXian"/>
        </w:rPr>
        <w:t xml:space="preserve">      properties:</w:t>
      </w:r>
    </w:p>
    <w:p w14:paraId="56CCEFA8" w14:textId="77777777" w:rsidR="006B00C5" w:rsidRDefault="006B00C5" w:rsidP="006B00C5">
      <w:pPr>
        <w:pStyle w:val="PL"/>
        <w:rPr>
          <w:rFonts w:eastAsia="DengXian"/>
        </w:rPr>
      </w:pPr>
      <w:r>
        <w:rPr>
          <w:rFonts w:eastAsia="DengXian"/>
        </w:rPr>
        <w:t xml:space="preserve">        </w:t>
      </w:r>
      <w:r>
        <w:t>flMemberId</w:t>
      </w:r>
      <w:r>
        <w:rPr>
          <w:rFonts w:eastAsia="DengXian"/>
        </w:rPr>
        <w:t>:</w:t>
      </w:r>
    </w:p>
    <w:p w14:paraId="0F12D83A" w14:textId="77777777" w:rsidR="006B00C5" w:rsidRDefault="006B00C5" w:rsidP="006B00C5">
      <w:pPr>
        <w:pStyle w:val="PL"/>
        <w:rPr>
          <w:rFonts w:eastAsia="DengXian"/>
        </w:rPr>
      </w:pPr>
      <w:r>
        <w:rPr>
          <w:rFonts w:eastAsia="DengXian"/>
        </w:rPr>
        <w:t xml:space="preserve">          type: string</w:t>
      </w:r>
    </w:p>
    <w:p w14:paraId="60FDD487" w14:textId="77777777" w:rsidR="006B00C5" w:rsidRDefault="006B00C5" w:rsidP="006B00C5">
      <w:pPr>
        <w:pStyle w:val="PL"/>
        <w:rPr>
          <w:rFonts w:eastAsia="DengXian"/>
        </w:rPr>
      </w:pPr>
      <w:r>
        <w:rPr>
          <w:rFonts w:eastAsia="DengXian"/>
        </w:rPr>
        <w:t xml:space="preserve">          description: </w:t>
      </w:r>
      <w:r>
        <w:rPr>
          <w:rFonts w:cs="Arial"/>
          <w:szCs w:val="18"/>
        </w:rPr>
        <w:t>Identifier of the FL members</w:t>
      </w:r>
    </w:p>
    <w:p w14:paraId="04CF265F" w14:textId="77777777" w:rsidR="006B00C5" w:rsidRDefault="006B00C5" w:rsidP="006B00C5">
      <w:pPr>
        <w:pStyle w:val="PL"/>
      </w:pPr>
      <w:r>
        <w:rPr>
          <w:lang w:eastAsia="es-ES"/>
        </w:rPr>
        <w:t xml:space="preserve">        </w:t>
      </w:r>
      <w:r>
        <w:rPr>
          <w:lang w:eastAsia="zh-CN"/>
        </w:rPr>
        <w:t>flMemberAddr</w:t>
      </w:r>
      <w:r>
        <w:t>:</w:t>
      </w:r>
    </w:p>
    <w:p w14:paraId="19FFD07F" w14:textId="77777777" w:rsidR="006B00C5" w:rsidRDefault="006B00C5" w:rsidP="006B00C5">
      <w:pPr>
        <w:pStyle w:val="PL"/>
      </w:pPr>
      <w:r>
        <w:rPr>
          <w:lang w:eastAsia="es-ES"/>
        </w:rPr>
        <w:t xml:space="preserve">          </w:t>
      </w:r>
      <w:r>
        <w:t>$ref: 'TS29549_SS_NetworkResourceAdaptation.yaml#/components/schemas/ValUeAddrInfo'</w:t>
      </w:r>
    </w:p>
    <w:p w14:paraId="05EE64A4" w14:textId="77777777" w:rsidR="006B00C5" w:rsidRDefault="006B00C5" w:rsidP="006B00C5">
      <w:pPr>
        <w:pStyle w:val="PL"/>
      </w:pPr>
      <w:r>
        <w:rPr>
          <w:lang w:eastAsia="es-ES"/>
        </w:rPr>
        <w:t xml:space="preserve">        </w:t>
      </w:r>
      <w:r>
        <w:rPr>
          <w:lang w:eastAsia="zh-CN"/>
        </w:rPr>
        <w:t>flMemberInfo</w:t>
      </w:r>
      <w:r>
        <w:t>:</w:t>
      </w:r>
    </w:p>
    <w:p w14:paraId="2597AC84" w14:textId="77777777" w:rsidR="006B00C5" w:rsidRDefault="006B00C5" w:rsidP="006B00C5">
      <w:pPr>
        <w:pStyle w:val="PL"/>
        <w:rPr>
          <w:rFonts w:eastAsia="DengXian"/>
        </w:rPr>
      </w:pPr>
      <w:r>
        <w:rPr>
          <w:rFonts w:eastAsia="DengXian"/>
        </w:rPr>
        <w:t xml:space="preserve">          $ref: '#/components/schemas/FlMemberInfo'</w:t>
      </w:r>
    </w:p>
    <w:p w14:paraId="46C1FBA0" w14:textId="77777777" w:rsidR="006B00C5" w:rsidRDefault="006B00C5" w:rsidP="006B00C5">
      <w:pPr>
        <w:pStyle w:val="PL"/>
        <w:rPr>
          <w:lang w:eastAsia="es-ES"/>
        </w:rPr>
      </w:pPr>
    </w:p>
    <w:p w14:paraId="1ADF0165" w14:textId="77777777" w:rsidR="006B00C5" w:rsidRDefault="006B00C5" w:rsidP="006B00C5">
      <w:pPr>
        <w:pStyle w:val="PL"/>
        <w:rPr>
          <w:lang w:eastAsia="es-ES"/>
        </w:rPr>
      </w:pPr>
      <w:r>
        <w:rPr>
          <w:lang w:eastAsia="es-ES"/>
        </w:rPr>
        <w:t xml:space="preserve">    FlMemberInfo:</w:t>
      </w:r>
    </w:p>
    <w:p w14:paraId="7845321D" w14:textId="77777777" w:rsidR="006B00C5" w:rsidRDefault="006B00C5" w:rsidP="006B00C5">
      <w:pPr>
        <w:pStyle w:val="PL"/>
        <w:rPr>
          <w:lang w:eastAsia="es-ES"/>
        </w:rPr>
      </w:pPr>
      <w:r>
        <w:rPr>
          <w:lang w:eastAsia="es-ES"/>
        </w:rPr>
        <w:t xml:space="preserve">      description: Represents the FL member information e.g. availability, constraint, FL role.</w:t>
      </w:r>
    </w:p>
    <w:p w14:paraId="11A08C1B" w14:textId="77777777" w:rsidR="006B00C5" w:rsidRDefault="006B00C5" w:rsidP="006B00C5">
      <w:pPr>
        <w:pStyle w:val="PL"/>
        <w:rPr>
          <w:lang w:eastAsia="es-ES"/>
        </w:rPr>
      </w:pPr>
      <w:r>
        <w:rPr>
          <w:lang w:eastAsia="es-ES"/>
        </w:rPr>
        <w:t xml:space="preserve">      type: object</w:t>
      </w:r>
    </w:p>
    <w:p w14:paraId="572BAE2A" w14:textId="77777777" w:rsidR="006B00C5" w:rsidRDefault="006B00C5" w:rsidP="006B00C5">
      <w:pPr>
        <w:pStyle w:val="PL"/>
        <w:rPr>
          <w:lang w:eastAsia="es-ES"/>
        </w:rPr>
      </w:pPr>
      <w:r>
        <w:rPr>
          <w:lang w:eastAsia="es-ES"/>
        </w:rPr>
        <w:t xml:space="preserve">      properties:</w:t>
      </w:r>
    </w:p>
    <w:p w14:paraId="41C5709A" w14:textId="77777777" w:rsidR="006B00C5" w:rsidRDefault="006B00C5" w:rsidP="006B00C5">
      <w:pPr>
        <w:pStyle w:val="PL"/>
        <w:rPr>
          <w:lang w:eastAsia="es-ES"/>
        </w:rPr>
      </w:pPr>
      <w:r>
        <w:rPr>
          <w:lang w:eastAsia="es-ES"/>
        </w:rPr>
        <w:t xml:space="preserve">        availability:</w:t>
      </w:r>
    </w:p>
    <w:p w14:paraId="4E7D9AA3" w14:textId="77777777" w:rsidR="006B00C5" w:rsidRDefault="006B00C5" w:rsidP="006B00C5">
      <w:pPr>
        <w:pStyle w:val="PL"/>
        <w:rPr>
          <w:lang w:eastAsia="es-ES"/>
        </w:rPr>
      </w:pPr>
      <w:r>
        <w:rPr>
          <w:lang w:eastAsia="es-ES"/>
        </w:rPr>
        <w:t xml:space="preserve">          $ref: '#/components/schemas/FlMemberAvailability'</w:t>
      </w:r>
    </w:p>
    <w:p w14:paraId="43A23F20" w14:textId="77777777" w:rsidR="006B00C5" w:rsidRDefault="006B00C5" w:rsidP="006B00C5">
      <w:pPr>
        <w:pStyle w:val="PL"/>
        <w:rPr>
          <w:lang w:eastAsia="es-ES"/>
        </w:rPr>
      </w:pPr>
      <w:r>
        <w:rPr>
          <w:lang w:eastAsia="es-ES"/>
        </w:rPr>
        <w:t xml:space="preserve">        constraints:</w:t>
      </w:r>
    </w:p>
    <w:p w14:paraId="425C7548" w14:textId="77777777" w:rsidR="006B00C5" w:rsidRDefault="006B00C5" w:rsidP="006B00C5">
      <w:pPr>
        <w:pStyle w:val="PL"/>
        <w:rPr>
          <w:lang w:eastAsia="es-ES"/>
        </w:rPr>
      </w:pPr>
      <w:r>
        <w:rPr>
          <w:lang w:eastAsia="es-ES"/>
        </w:rPr>
        <w:t xml:space="preserve">          description: Represents </w:t>
      </w:r>
      <w:r>
        <w:rPr>
          <w:bCs/>
          <w:lang w:eastAsia="es-ES"/>
        </w:rPr>
        <w:t xml:space="preserve">the FL group member </w:t>
      </w:r>
      <w:r>
        <w:rPr>
          <w:lang w:eastAsia="es-ES"/>
        </w:rPr>
        <w:t>constraints.</w:t>
      </w:r>
    </w:p>
    <w:p w14:paraId="700C3002" w14:textId="77777777" w:rsidR="006B00C5" w:rsidRDefault="006B00C5" w:rsidP="006B00C5">
      <w:pPr>
        <w:pStyle w:val="PL"/>
        <w:rPr>
          <w:lang w:eastAsia="es-ES"/>
        </w:rPr>
      </w:pPr>
      <w:r>
        <w:rPr>
          <w:lang w:eastAsia="es-ES"/>
        </w:rPr>
        <w:t xml:space="preserve">          type: array</w:t>
      </w:r>
    </w:p>
    <w:p w14:paraId="1E9AA94D" w14:textId="77777777" w:rsidR="006B00C5" w:rsidRDefault="006B00C5" w:rsidP="006B00C5">
      <w:pPr>
        <w:pStyle w:val="PL"/>
        <w:rPr>
          <w:lang w:eastAsia="es-ES"/>
        </w:rPr>
      </w:pPr>
      <w:r>
        <w:rPr>
          <w:lang w:eastAsia="es-ES"/>
        </w:rPr>
        <w:lastRenderedPageBreak/>
        <w:t xml:space="preserve">          items:</w:t>
      </w:r>
    </w:p>
    <w:p w14:paraId="2E5DAA18" w14:textId="77777777" w:rsidR="006B00C5" w:rsidRDefault="006B00C5" w:rsidP="006B00C5">
      <w:pPr>
        <w:pStyle w:val="PL"/>
        <w:rPr>
          <w:lang w:eastAsia="es-ES"/>
        </w:rPr>
      </w:pPr>
      <w:r>
        <w:rPr>
          <w:lang w:eastAsia="es-ES"/>
        </w:rPr>
        <w:t xml:space="preserve">            $ref: '#/components/schemas/FlMemberConstraint'</w:t>
      </w:r>
    </w:p>
    <w:p w14:paraId="5A531A42" w14:textId="77777777" w:rsidR="006B00C5" w:rsidRDefault="006B00C5" w:rsidP="006B00C5">
      <w:pPr>
        <w:pStyle w:val="PL"/>
        <w:rPr>
          <w:lang w:eastAsia="es-ES"/>
        </w:rPr>
      </w:pPr>
      <w:r>
        <w:rPr>
          <w:lang w:eastAsia="es-ES"/>
        </w:rPr>
        <w:t xml:space="preserve">          minItems: 1</w:t>
      </w:r>
    </w:p>
    <w:p w14:paraId="41233104" w14:textId="77777777" w:rsidR="006B00C5" w:rsidRDefault="006B00C5" w:rsidP="006B00C5">
      <w:pPr>
        <w:pStyle w:val="PL"/>
        <w:rPr>
          <w:lang w:eastAsia="es-ES"/>
        </w:rPr>
      </w:pPr>
      <w:r>
        <w:rPr>
          <w:lang w:eastAsia="es-ES"/>
        </w:rPr>
        <w:t xml:space="preserve">        role:</w:t>
      </w:r>
    </w:p>
    <w:p w14:paraId="7E1C3486" w14:textId="77777777" w:rsidR="006B00C5" w:rsidRDefault="006B00C5" w:rsidP="006B00C5">
      <w:pPr>
        <w:pStyle w:val="PL"/>
        <w:rPr>
          <w:lang w:eastAsia="es-ES"/>
        </w:rPr>
      </w:pPr>
      <w:r>
        <w:rPr>
          <w:lang w:eastAsia="es-ES"/>
        </w:rPr>
        <w:t xml:space="preserve">          $ref: '#/components/schemas/FlMemberRole'</w:t>
      </w:r>
    </w:p>
    <w:p w14:paraId="1B18033A" w14:textId="77777777" w:rsidR="006B00C5" w:rsidRDefault="006B00C5" w:rsidP="006B00C5">
      <w:pPr>
        <w:pStyle w:val="PL"/>
        <w:rPr>
          <w:lang w:eastAsia="es-ES"/>
        </w:rPr>
      </w:pPr>
    </w:p>
    <w:p w14:paraId="03407601" w14:textId="77777777" w:rsidR="006B00C5" w:rsidRDefault="006B00C5" w:rsidP="006B00C5">
      <w:pPr>
        <w:pStyle w:val="PL"/>
        <w:rPr>
          <w:lang w:eastAsia="es-ES"/>
        </w:rPr>
      </w:pPr>
      <w:r>
        <w:rPr>
          <w:lang w:eastAsia="es-ES"/>
        </w:rPr>
        <w:t xml:space="preserve">    FlGroupDeletionInfo:</w:t>
      </w:r>
    </w:p>
    <w:p w14:paraId="5AFBC51A" w14:textId="77777777" w:rsidR="006B00C5" w:rsidRDefault="006B00C5" w:rsidP="006B00C5">
      <w:pPr>
        <w:pStyle w:val="PL"/>
        <w:rPr>
          <w:lang w:eastAsia="es-ES"/>
        </w:rPr>
      </w:pPr>
      <w:r>
        <w:rPr>
          <w:lang w:eastAsia="es-ES"/>
        </w:rPr>
        <w:t xml:space="preserve">      description: Indicates the FL group deletion information.</w:t>
      </w:r>
    </w:p>
    <w:p w14:paraId="07C54DE5" w14:textId="77777777" w:rsidR="006B00C5" w:rsidRDefault="006B00C5" w:rsidP="006B00C5">
      <w:pPr>
        <w:pStyle w:val="PL"/>
        <w:rPr>
          <w:lang w:eastAsia="es-ES"/>
        </w:rPr>
      </w:pPr>
      <w:r>
        <w:rPr>
          <w:lang w:eastAsia="es-ES"/>
        </w:rPr>
        <w:t xml:space="preserve">      type: object</w:t>
      </w:r>
    </w:p>
    <w:p w14:paraId="3749ED55" w14:textId="77777777" w:rsidR="006B00C5" w:rsidRDefault="006B00C5" w:rsidP="006B00C5">
      <w:pPr>
        <w:pStyle w:val="PL"/>
        <w:rPr>
          <w:lang w:eastAsia="es-ES"/>
        </w:rPr>
      </w:pPr>
      <w:r>
        <w:rPr>
          <w:lang w:eastAsia="es-ES"/>
        </w:rPr>
        <w:t xml:space="preserve">      properties:</w:t>
      </w:r>
    </w:p>
    <w:p w14:paraId="2A22B6FD" w14:textId="77777777" w:rsidR="006B00C5" w:rsidRDefault="006B00C5" w:rsidP="006B00C5">
      <w:pPr>
        <w:pStyle w:val="PL"/>
        <w:rPr>
          <w:lang w:eastAsia="es-ES"/>
        </w:rPr>
      </w:pPr>
      <w:r>
        <w:rPr>
          <w:lang w:eastAsia="es-ES"/>
        </w:rPr>
        <w:t xml:space="preserve">        cause:</w:t>
      </w:r>
    </w:p>
    <w:p w14:paraId="10D2CAF9" w14:textId="77777777" w:rsidR="006B00C5" w:rsidRDefault="006B00C5" w:rsidP="006B00C5">
      <w:pPr>
        <w:pStyle w:val="PL"/>
        <w:rPr>
          <w:lang w:eastAsia="es-ES"/>
        </w:rPr>
      </w:pPr>
      <w:r>
        <w:rPr>
          <w:lang w:eastAsia="es-ES"/>
        </w:rPr>
        <w:t xml:space="preserve">          $ref: '#/components/schemas/FlGroupDelCause'</w:t>
      </w:r>
    </w:p>
    <w:p w14:paraId="01C17BBE" w14:textId="77777777" w:rsidR="006B00C5" w:rsidRDefault="006B00C5" w:rsidP="006B00C5">
      <w:pPr>
        <w:pStyle w:val="PL"/>
        <w:rPr>
          <w:lang w:eastAsia="es-ES"/>
        </w:rPr>
      </w:pPr>
      <w:r>
        <w:rPr>
          <w:lang w:eastAsia="es-ES"/>
        </w:rPr>
        <w:t xml:space="preserve">        expTime:</w:t>
      </w:r>
    </w:p>
    <w:p w14:paraId="76B4CDDC" w14:textId="77777777" w:rsidR="006B00C5" w:rsidRDefault="006B00C5" w:rsidP="006B00C5">
      <w:pPr>
        <w:pStyle w:val="PL"/>
        <w:rPr>
          <w:lang w:eastAsia="es-ES"/>
        </w:rPr>
      </w:pPr>
      <w:r>
        <w:rPr>
          <w:lang w:eastAsia="es-ES"/>
        </w:rPr>
        <w:t xml:space="preserve">          $ref: 'TS29122_CommonData.yaml#/components/schemas/TimeWindow'</w:t>
      </w:r>
    </w:p>
    <w:p w14:paraId="114A66B7" w14:textId="77777777" w:rsidR="006B00C5" w:rsidRDefault="006B00C5" w:rsidP="006B00C5">
      <w:pPr>
        <w:pStyle w:val="PL"/>
        <w:rPr>
          <w:lang w:eastAsia="es-ES"/>
        </w:rPr>
      </w:pPr>
    </w:p>
    <w:p w14:paraId="6E533359" w14:textId="77777777" w:rsidR="006B00C5" w:rsidRDefault="006B00C5" w:rsidP="006B00C5">
      <w:pPr>
        <w:pStyle w:val="PL"/>
        <w:rPr>
          <w:lang w:eastAsia="es-ES"/>
        </w:rPr>
      </w:pPr>
    </w:p>
    <w:p w14:paraId="08E5D85E" w14:textId="77777777" w:rsidR="006B00C5" w:rsidRDefault="006B00C5" w:rsidP="006B00C5">
      <w:pPr>
        <w:pStyle w:val="PL"/>
        <w:rPr>
          <w:lang w:eastAsia="es-ES"/>
        </w:rPr>
      </w:pPr>
      <w:r>
        <w:rPr>
          <w:lang w:eastAsia="es-ES"/>
        </w:rPr>
        <w:t># Simple data types</w:t>
      </w:r>
    </w:p>
    <w:p w14:paraId="74AA4B83" w14:textId="77777777" w:rsidR="006B00C5" w:rsidRDefault="006B00C5" w:rsidP="006B00C5">
      <w:pPr>
        <w:pStyle w:val="PL"/>
        <w:rPr>
          <w:lang w:eastAsia="es-ES"/>
        </w:rPr>
      </w:pPr>
    </w:p>
    <w:p w14:paraId="441FD7BA" w14:textId="77777777" w:rsidR="006B00C5" w:rsidRDefault="006B00C5" w:rsidP="006B00C5">
      <w:pPr>
        <w:pStyle w:val="PL"/>
        <w:rPr>
          <w:lang w:eastAsia="es-ES"/>
        </w:rPr>
      </w:pPr>
    </w:p>
    <w:p w14:paraId="14A3CD38" w14:textId="77777777" w:rsidR="006B00C5" w:rsidRDefault="006B00C5" w:rsidP="006B00C5">
      <w:pPr>
        <w:pStyle w:val="PL"/>
        <w:rPr>
          <w:lang w:eastAsia="es-ES"/>
        </w:rPr>
      </w:pPr>
      <w:r>
        <w:rPr>
          <w:lang w:eastAsia="es-ES"/>
        </w:rPr>
        <w:t># Enumerations</w:t>
      </w:r>
    </w:p>
    <w:p w14:paraId="6B049E3B" w14:textId="77777777" w:rsidR="006B00C5" w:rsidRDefault="006B00C5" w:rsidP="006B00C5">
      <w:pPr>
        <w:pStyle w:val="PL"/>
        <w:rPr>
          <w:lang w:eastAsia="es-ES"/>
        </w:rPr>
      </w:pPr>
    </w:p>
    <w:p w14:paraId="2B3722D0" w14:textId="77777777" w:rsidR="006B00C5" w:rsidRDefault="006B00C5" w:rsidP="006B00C5">
      <w:pPr>
        <w:pStyle w:val="PL"/>
        <w:rPr>
          <w:lang w:eastAsia="es-ES"/>
        </w:rPr>
      </w:pPr>
    </w:p>
    <w:p w14:paraId="7D3F5642" w14:textId="77777777" w:rsidR="006B00C5" w:rsidRDefault="006B00C5" w:rsidP="006B00C5">
      <w:pPr>
        <w:pStyle w:val="PL"/>
        <w:rPr>
          <w:lang w:eastAsia="es-ES"/>
        </w:rPr>
      </w:pPr>
      <w:r>
        <w:rPr>
          <w:lang w:eastAsia="es-ES"/>
        </w:rPr>
        <w:t xml:space="preserve">    FlMemberAvailability:</w:t>
      </w:r>
    </w:p>
    <w:p w14:paraId="01DD13DF" w14:textId="77777777" w:rsidR="006B00C5" w:rsidRDefault="006B00C5" w:rsidP="006B00C5">
      <w:pPr>
        <w:pStyle w:val="PL"/>
        <w:rPr>
          <w:lang w:eastAsia="es-ES"/>
        </w:rPr>
      </w:pPr>
      <w:r>
        <w:rPr>
          <w:lang w:eastAsia="es-ES"/>
        </w:rPr>
        <w:t xml:space="preserve">      anyOf:</w:t>
      </w:r>
    </w:p>
    <w:p w14:paraId="19500916" w14:textId="77777777" w:rsidR="006B00C5" w:rsidRDefault="006B00C5" w:rsidP="006B00C5">
      <w:pPr>
        <w:pStyle w:val="PL"/>
        <w:rPr>
          <w:lang w:eastAsia="es-ES"/>
        </w:rPr>
      </w:pPr>
      <w:r>
        <w:rPr>
          <w:lang w:eastAsia="es-ES"/>
        </w:rPr>
        <w:t xml:space="preserve">      - type: string</w:t>
      </w:r>
    </w:p>
    <w:p w14:paraId="2E7957E1" w14:textId="77777777" w:rsidR="006B00C5" w:rsidRDefault="006B00C5" w:rsidP="006B00C5">
      <w:pPr>
        <w:pStyle w:val="PL"/>
        <w:rPr>
          <w:lang w:eastAsia="es-ES"/>
        </w:rPr>
      </w:pPr>
      <w:r>
        <w:rPr>
          <w:lang w:eastAsia="es-ES"/>
        </w:rPr>
        <w:t xml:space="preserve">        enum:</w:t>
      </w:r>
    </w:p>
    <w:p w14:paraId="002D16C7" w14:textId="77777777" w:rsidR="006B00C5" w:rsidRDefault="006B00C5" w:rsidP="006B00C5">
      <w:pPr>
        <w:pStyle w:val="PL"/>
        <w:rPr>
          <w:lang w:eastAsia="es-ES"/>
        </w:rPr>
      </w:pPr>
      <w:r>
        <w:rPr>
          <w:lang w:eastAsia="es-ES"/>
        </w:rPr>
        <w:t xml:space="preserve">          - AVAILABLE</w:t>
      </w:r>
    </w:p>
    <w:p w14:paraId="5CCF8112" w14:textId="77777777" w:rsidR="006B00C5" w:rsidRDefault="006B00C5" w:rsidP="006B00C5">
      <w:pPr>
        <w:pStyle w:val="PL"/>
        <w:rPr>
          <w:lang w:eastAsia="es-ES"/>
        </w:rPr>
      </w:pPr>
      <w:r>
        <w:rPr>
          <w:lang w:eastAsia="es-ES"/>
        </w:rPr>
        <w:t xml:space="preserve">          - STOP</w:t>
      </w:r>
    </w:p>
    <w:p w14:paraId="1F9772E6" w14:textId="77777777" w:rsidR="006B00C5" w:rsidRDefault="006B00C5" w:rsidP="006B00C5">
      <w:pPr>
        <w:pStyle w:val="PL"/>
        <w:rPr>
          <w:lang w:eastAsia="es-ES"/>
        </w:rPr>
      </w:pPr>
      <w:r>
        <w:rPr>
          <w:lang w:eastAsia="es-ES"/>
        </w:rPr>
        <w:t xml:space="preserve">      - type: string</w:t>
      </w:r>
    </w:p>
    <w:p w14:paraId="101F9DE0" w14:textId="77777777" w:rsidR="006B00C5" w:rsidRDefault="006B00C5" w:rsidP="006B00C5">
      <w:pPr>
        <w:pStyle w:val="PL"/>
        <w:rPr>
          <w:lang w:eastAsia="es-ES"/>
        </w:rPr>
      </w:pPr>
      <w:r>
        <w:rPr>
          <w:lang w:eastAsia="es-ES"/>
        </w:rPr>
        <w:t xml:space="preserve">        description: &gt;</w:t>
      </w:r>
    </w:p>
    <w:p w14:paraId="27F85652" w14:textId="77777777" w:rsidR="006B00C5" w:rsidRDefault="006B00C5" w:rsidP="006B00C5">
      <w:pPr>
        <w:pStyle w:val="PL"/>
        <w:rPr>
          <w:lang w:eastAsia="es-ES"/>
        </w:rPr>
      </w:pPr>
      <w:r>
        <w:rPr>
          <w:lang w:eastAsia="es-ES"/>
        </w:rPr>
        <w:t xml:space="preserve">          This string provides forward-compatibility with future extensions to the enumeration</w:t>
      </w:r>
    </w:p>
    <w:p w14:paraId="7D144740" w14:textId="77777777" w:rsidR="006B00C5" w:rsidRDefault="006B00C5" w:rsidP="006B00C5">
      <w:pPr>
        <w:pStyle w:val="PL"/>
        <w:rPr>
          <w:lang w:eastAsia="es-ES"/>
        </w:rPr>
      </w:pPr>
      <w:r>
        <w:rPr>
          <w:lang w:eastAsia="es-ES"/>
        </w:rPr>
        <w:t xml:space="preserve">          But is not used to encode content defined in the present version of this API.</w:t>
      </w:r>
    </w:p>
    <w:p w14:paraId="0DFE5CB0" w14:textId="77777777" w:rsidR="006B00C5" w:rsidRDefault="006B00C5" w:rsidP="006B00C5">
      <w:pPr>
        <w:pStyle w:val="PL"/>
        <w:rPr>
          <w:lang w:eastAsia="es-ES"/>
        </w:rPr>
      </w:pPr>
      <w:r>
        <w:rPr>
          <w:lang w:eastAsia="es-ES"/>
        </w:rPr>
        <w:t xml:space="preserve">      description: |</w:t>
      </w:r>
    </w:p>
    <w:p w14:paraId="723677EB" w14:textId="77777777" w:rsidR="006B00C5" w:rsidRDefault="006B00C5" w:rsidP="006B00C5">
      <w:pPr>
        <w:pStyle w:val="PL"/>
        <w:rPr>
          <w:lang w:eastAsia="es-ES"/>
        </w:rPr>
      </w:pPr>
      <w:r>
        <w:rPr>
          <w:lang w:eastAsia="es-ES"/>
        </w:rPr>
        <w:t xml:space="preserve">        Represents the information regarding FL member availability of the VAL UE.</w:t>
      </w:r>
    </w:p>
    <w:p w14:paraId="2EA3641D" w14:textId="77777777" w:rsidR="006B00C5" w:rsidRDefault="006B00C5" w:rsidP="006B00C5">
      <w:pPr>
        <w:pStyle w:val="PL"/>
        <w:rPr>
          <w:lang w:eastAsia="es-ES"/>
        </w:rPr>
      </w:pPr>
      <w:r>
        <w:rPr>
          <w:lang w:eastAsia="es-ES"/>
        </w:rPr>
        <w:t xml:space="preserve">        Possible values are:</w:t>
      </w:r>
    </w:p>
    <w:p w14:paraId="4D447C2F" w14:textId="77777777" w:rsidR="006B00C5" w:rsidRDefault="006B00C5" w:rsidP="006B00C5">
      <w:pPr>
        <w:pStyle w:val="PL"/>
        <w:rPr>
          <w:lang w:eastAsia="es-ES"/>
        </w:rPr>
      </w:pPr>
      <w:r>
        <w:rPr>
          <w:lang w:eastAsia="es-ES"/>
        </w:rPr>
        <w:t xml:space="preserve">        - AVAILABLE: The FL member is available.</w:t>
      </w:r>
    </w:p>
    <w:p w14:paraId="575CF422" w14:textId="77777777" w:rsidR="006B00C5" w:rsidRDefault="006B00C5" w:rsidP="006B00C5">
      <w:pPr>
        <w:pStyle w:val="PL"/>
        <w:rPr>
          <w:lang w:eastAsia="es-ES"/>
        </w:rPr>
      </w:pPr>
      <w:r>
        <w:rPr>
          <w:lang w:eastAsia="es-ES"/>
        </w:rPr>
        <w:t xml:space="preserve">        - NOT_AVAILABLE: The FL member is not available.</w:t>
      </w:r>
    </w:p>
    <w:p w14:paraId="240EAD1F" w14:textId="77777777" w:rsidR="006B00C5" w:rsidRDefault="006B00C5" w:rsidP="006B00C5">
      <w:pPr>
        <w:pStyle w:val="PL"/>
        <w:rPr>
          <w:lang w:eastAsia="es-ES"/>
        </w:rPr>
      </w:pPr>
    </w:p>
    <w:p w14:paraId="62143FE6" w14:textId="77777777" w:rsidR="006B00C5" w:rsidRDefault="006B00C5" w:rsidP="006B00C5">
      <w:pPr>
        <w:pStyle w:val="PL"/>
        <w:rPr>
          <w:lang w:eastAsia="es-ES"/>
        </w:rPr>
      </w:pPr>
      <w:r>
        <w:rPr>
          <w:lang w:eastAsia="es-ES"/>
        </w:rPr>
        <w:t xml:space="preserve">    FlMemberConstraint:</w:t>
      </w:r>
    </w:p>
    <w:p w14:paraId="3DE438E4" w14:textId="77777777" w:rsidR="006B00C5" w:rsidRDefault="006B00C5" w:rsidP="006B00C5">
      <w:pPr>
        <w:pStyle w:val="PL"/>
        <w:rPr>
          <w:lang w:eastAsia="es-ES"/>
        </w:rPr>
      </w:pPr>
      <w:r>
        <w:rPr>
          <w:lang w:eastAsia="es-ES"/>
        </w:rPr>
        <w:t xml:space="preserve">      anyOf:</w:t>
      </w:r>
    </w:p>
    <w:p w14:paraId="7767509A" w14:textId="77777777" w:rsidR="006B00C5" w:rsidRDefault="006B00C5" w:rsidP="006B00C5">
      <w:pPr>
        <w:pStyle w:val="PL"/>
        <w:rPr>
          <w:lang w:eastAsia="es-ES"/>
        </w:rPr>
      </w:pPr>
      <w:r>
        <w:rPr>
          <w:lang w:eastAsia="es-ES"/>
        </w:rPr>
        <w:t xml:space="preserve">      - type: string</w:t>
      </w:r>
    </w:p>
    <w:p w14:paraId="518C129D" w14:textId="77777777" w:rsidR="006B00C5" w:rsidRDefault="006B00C5" w:rsidP="006B00C5">
      <w:pPr>
        <w:pStyle w:val="PL"/>
        <w:rPr>
          <w:lang w:eastAsia="es-ES"/>
        </w:rPr>
      </w:pPr>
      <w:r>
        <w:rPr>
          <w:lang w:eastAsia="es-ES"/>
        </w:rPr>
        <w:t xml:space="preserve">        enum:</w:t>
      </w:r>
    </w:p>
    <w:p w14:paraId="05B2F5D1" w14:textId="77777777" w:rsidR="006B00C5" w:rsidRDefault="006B00C5" w:rsidP="006B00C5">
      <w:pPr>
        <w:pStyle w:val="PL"/>
        <w:rPr>
          <w:lang w:eastAsia="es-ES"/>
        </w:rPr>
      </w:pPr>
      <w:r>
        <w:rPr>
          <w:lang w:eastAsia="es-ES"/>
        </w:rPr>
        <w:t xml:space="preserve">          - LIMITED_MEMORY</w:t>
      </w:r>
    </w:p>
    <w:p w14:paraId="3D8D122A" w14:textId="77777777" w:rsidR="006B00C5" w:rsidRDefault="006B00C5" w:rsidP="006B00C5">
      <w:pPr>
        <w:pStyle w:val="PL"/>
        <w:rPr>
          <w:lang w:eastAsia="es-ES"/>
        </w:rPr>
      </w:pPr>
      <w:r>
        <w:rPr>
          <w:lang w:eastAsia="es-ES"/>
        </w:rPr>
        <w:t xml:space="preserve">          - LIMITED_PROCCESSING</w:t>
      </w:r>
    </w:p>
    <w:p w14:paraId="67FEBAC9" w14:textId="77777777" w:rsidR="006B00C5" w:rsidRDefault="006B00C5" w:rsidP="006B00C5">
      <w:pPr>
        <w:pStyle w:val="PL"/>
        <w:rPr>
          <w:lang w:eastAsia="es-ES"/>
        </w:rPr>
      </w:pPr>
      <w:r>
        <w:rPr>
          <w:lang w:eastAsia="es-ES"/>
        </w:rPr>
        <w:t xml:space="preserve">          - LIMITED_ACCESS</w:t>
      </w:r>
    </w:p>
    <w:p w14:paraId="32508F95" w14:textId="77777777" w:rsidR="006B00C5" w:rsidRDefault="006B00C5" w:rsidP="006B00C5">
      <w:pPr>
        <w:pStyle w:val="PL"/>
        <w:rPr>
          <w:lang w:eastAsia="es-ES"/>
        </w:rPr>
      </w:pPr>
      <w:r>
        <w:rPr>
          <w:lang w:eastAsia="es-ES"/>
        </w:rPr>
        <w:t xml:space="preserve">      - type: string</w:t>
      </w:r>
    </w:p>
    <w:p w14:paraId="57A10372" w14:textId="77777777" w:rsidR="006B00C5" w:rsidRDefault="006B00C5" w:rsidP="006B00C5">
      <w:pPr>
        <w:pStyle w:val="PL"/>
        <w:rPr>
          <w:lang w:eastAsia="es-ES"/>
        </w:rPr>
      </w:pPr>
      <w:r>
        <w:rPr>
          <w:lang w:eastAsia="es-ES"/>
        </w:rPr>
        <w:t xml:space="preserve">        description: &gt;</w:t>
      </w:r>
    </w:p>
    <w:p w14:paraId="570E0EB8" w14:textId="77777777" w:rsidR="006B00C5" w:rsidRDefault="006B00C5" w:rsidP="006B00C5">
      <w:pPr>
        <w:pStyle w:val="PL"/>
        <w:rPr>
          <w:lang w:eastAsia="es-ES"/>
        </w:rPr>
      </w:pPr>
      <w:r>
        <w:rPr>
          <w:lang w:eastAsia="es-ES"/>
        </w:rPr>
        <w:t xml:space="preserve">          This string provides forward-compatibility with future extensions to the enumeration</w:t>
      </w:r>
    </w:p>
    <w:p w14:paraId="51578EAC" w14:textId="77777777" w:rsidR="006B00C5" w:rsidRDefault="006B00C5" w:rsidP="006B00C5">
      <w:pPr>
        <w:pStyle w:val="PL"/>
        <w:rPr>
          <w:lang w:eastAsia="es-ES"/>
        </w:rPr>
      </w:pPr>
      <w:r>
        <w:rPr>
          <w:lang w:eastAsia="es-ES"/>
        </w:rPr>
        <w:t xml:space="preserve">          But is not used to encode content defined in the present version of this API.</w:t>
      </w:r>
    </w:p>
    <w:p w14:paraId="2709308E" w14:textId="77777777" w:rsidR="006B00C5" w:rsidRDefault="006B00C5" w:rsidP="006B00C5">
      <w:pPr>
        <w:pStyle w:val="PL"/>
        <w:rPr>
          <w:lang w:eastAsia="es-ES"/>
        </w:rPr>
      </w:pPr>
      <w:r>
        <w:rPr>
          <w:lang w:eastAsia="es-ES"/>
        </w:rPr>
        <w:t xml:space="preserve">      description: |</w:t>
      </w:r>
    </w:p>
    <w:p w14:paraId="269889C9" w14:textId="77777777" w:rsidR="006B00C5" w:rsidRDefault="006B00C5" w:rsidP="006B00C5">
      <w:pPr>
        <w:pStyle w:val="PL"/>
        <w:rPr>
          <w:lang w:eastAsia="es-ES"/>
        </w:rPr>
      </w:pPr>
      <w:r>
        <w:rPr>
          <w:lang w:eastAsia="es-ES"/>
        </w:rPr>
        <w:t xml:space="preserve">        Represents the FL member constraint information of the VAL UE.</w:t>
      </w:r>
    </w:p>
    <w:p w14:paraId="44EAA176" w14:textId="77777777" w:rsidR="006B00C5" w:rsidRDefault="006B00C5" w:rsidP="006B00C5">
      <w:pPr>
        <w:pStyle w:val="PL"/>
        <w:rPr>
          <w:lang w:eastAsia="es-ES"/>
        </w:rPr>
      </w:pPr>
      <w:r>
        <w:rPr>
          <w:lang w:eastAsia="es-ES"/>
        </w:rPr>
        <w:t xml:space="preserve">        Possible values are:</w:t>
      </w:r>
    </w:p>
    <w:p w14:paraId="7841039B" w14:textId="77777777" w:rsidR="006B00C5" w:rsidRDefault="006B00C5" w:rsidP="006B00C5">
      <w:pPr>
        <w:pStyle w:val="PL"/>
        <w:rPr>
          <w:lang w:eastAsia="es-ES"/>
        </w:rPr>
      </w:pPr>
      <w:r>
        <w:rPr>
          <w:lang w:eastAsia="es-ES"/>
        </w:rPr>
        <w:t xml:space="preserve">        - LIMITED_MEMORY: Indicates a limited memory load.</w:t>
      </w:r>
    </w:p>
    <w:p w14:paraId="7134460B" w14:textId="77777777" w:rsidR="006B00C5" w:rsidRDefault="006B00C5" w:rsidP="006B00C5">
      <w:pPr>
        <w:pStyle w:val="PL"/>
        <w:rPr>
          <w:lang w:eastAsia="es-ES"/>
        </w:rPr>
      </w:pPr>
      <w:r>
        <w:rPr>
          <w:lang w:eastAsia="es-ES"/>
        </w:rPr>
        <w:t xml:space="preserve">        - LIMITED_PROCCESSING: Indicates a limited processing power.</w:t>
      </w:r>
    </w:p>
    <w:p w14:paraId="7D701432" w14:textId="77777777" w:rsidR="006B00C5" w:rsidRDefault="006B00C5" w:rsidP="006B00C5">
      <w:pPr>
        <w:pStyle w:val="PL"/>
        <w:rPr>
          <w:lang w:eastAsia="es-ES"/>
        </w:rPr>
      </w:pPr>
      <w:r>
        <w:rPr>
          <w:lang w:eastAsia="es-ES"/>
        </w:rPr>
        <w:t xml:space="preserve">        - LIMITED_ACCESS: Indicates a limited access to only the local data.</w:t>
      </w:r>
    </w:p>
    <w:p w14:paraId="4FC3BA46" w14:textId="77777777" w:rsidR="006B00C5" w:rsidRDefault="006B00C5" w:rsidP="006B00C5">
      <w:pPr>
        <w:pStyle w:val="PL"/>
        <w:rPr>
          <w:lang w:eastAsia="es-ES"/>
        </w:rPr>
      </w:pPr>
    </w:p>
    <w:p w14:paraId="22CDEFDD" w14:textId="77777777" w:rsidR="006B00C5" w:rsidRDefault="006B00C5" w:rsidP="006B00C5">
      <w:pPr>
        <w:pStyle w:val="PL"/>
        <w:rPr>
          <w:lang w:eastAsia="es-ES"/>
        </w:rPr>
      </w:pPr>
      <w:r>
        <w:rPr>
          <w:lang w:eastAsia="es-ES"/>
        </w:rPr>
        <w:t xml:space="preserve">    FlMemberRole:</w:t>
      </w:r>
    </w:p>
    <w:p w14:paraId="5177C25B" w14:textId="77777777" w:rsidR="006B00C5" w:rsidRDefault="006B00C5" w:rsidP="006B00C5">
      <w:pPr>
        <w:pStyle w:val="PL"/>
        <w:rPr>
          <w:lang w:eastAsia="es-ES"/>
        </w:rPr>
      </w:pPr>
      <w:r>
        <w:rPr>
          <w:lang w:eastAsia="es-ES"/>
        </w:rPr>
        <w:t xml:space="preserve">      anyOf:</w:t>
      </w:r>
    </w:p>
    <w:p w14:paraId="7A680B6D" w14:textId="77777777" w:rsidR="006B00C5" w:rsidRDefault="006B00C5" w:rsidP="006B00C5">
      <w:pPr>
        <w:pStyle w:val="PL"/>
        <w:rPr>
          <w:lang w:eastAsia="es-ES"/>
        </w:rPr>
      </w:pPr>
      <w:r>
        <w:rPr>
          <w:lang w:eastAsia="es-ES"/>
        </w:rPr>
        <w:t xml:space="preserve">      - type: string</w:t>
      </w:r>
    </w:p>
    <w:p w14:paraId="048B43CC" w14:textId="77777777" w:rsidR="006B00C5" w:rsidRDefault="006B00C5" w:rsidP="006B00C5">
      <w:pPr>
        <w:pStyle w:val="PL"/>
        <w:rPr>
          <w:lang w:eastAsia="es-ES"/>
        </w:rPr>
      </w:pPr>
      <w:r>
        <w:rPr>
          <w:lang w:eastAsia="es-ES"/>
        </w:rPr>
        <w:t xml:space="preserve">        enum:</w:t>
      </w:r>
    </w:p>
    <w:p w14:paraId="6DB48B80" w14:textId="77777777" w:rsidR="006B00C5" w:rsidRDefault="006B00C5" w:rsidP="006B00C5">
      <w:pPr>
        <w:pStyle w:val="PL"/>
        <w:rPr>
          <w:lang w:eastAsia="es-ES"/>
        </w:rPr>
      </w:pPr>
      <w:r>
        <w:rPr>
          <w:lang w:eastAsia="es-ES"/>
        </w:rPr>
        <w:t xml:space="preserve">          - FL_CLIENT</w:t>
      </w:r>
    </w:p>
    <w:p w14:paraId="425895A7" w14:textId="77777777" w:rsidR="006B00C5" w:rsidRDefault="006B00C5" w:rsidP="006B00C5">
      <w:pPr>
        <w:pStyle w:val="PL"/>
        <w:rPr>
          <w:lang w:eastAsia="es-ES"/>
        </w:rPr>
      </w:pPr>
      <w:r>
        <w:rPr>
          <w:lang w:eastAsia="es-ES"/>
        </w:rPr>
        <w:t xml:space="preserve">          - FL_SERVER</w:t>
      </w:r>
    </w:p>
    <w:p w14:paraId="5B71EDB9" w14:textId="77777777" w:rsidR="006B00C5" w:rsidRDefault="006B00C5" w:rsidP="006B00C5">
      <w:pPr>
        <w:pStyle w:val="PL"/>
        <w:rPr>
          <w:lang w:eastAsia="es-ES"/>
        </w:rPr>
      </w:pPr>
      <w:r>
        <w:rPr>
          <w:lang w:eastAsia="es-ES"/>
        </w:rPr>
        <w:t xml:space="preserve">          - FL_AGGREGATOR</w:t>
      </w:r>
    </w:p>
    <w:p w14:paraId="3CB9CC0A" w14:textId="77777777" w:rsidR="006B00C5" w:rsidRDefault="006B00C5" w:rsidP="006B00C5">
      <w:pPr>
        <w:pStyle w:val="PL"/>
        <w:rPr>
          <w:lang w:eastAsia="es-ES"/>
        </w:rPr>
      </w:pPr>
      <w:r>
        <w:rPr>
          <w:lang w:eastAsia="es-ES"/>
        </w:rPr>
        <w:t xml:space="preserve">      - type: string</w:t>
      </w:r>
    </w:p>
    <w:p w14:paraId="3ED582CF" w14:textId="77777777" w:rsidR="006B00C5" w:rsidRDefault="006B00C5" w:rsidP="006B00C5">
      <w:pPr>
        <w:pStyle w:val="PL"/>
        <w:rPr>
          <w:lang w:eastAsia="es-ES"/>
        </w:rPr>
      </w:pPr>
      <w:r>
        <w:rPr>
          <w:lang w:eastAsia="es-ES"/>
        </w:rPr>
        <w:t xml:space="preserve">        description: &gt;</w:t>
      </w:r>
    </w:p>
    <w:p w14:paraId="20081D9C" w14:textId="77777777" w:rsidR="006B00C5" w:rsidRDefault="006B00C5" w:rsidP="006B00C5">
      <w:pPr>
        <w:pStyle w:val="PL"/>
        <w:rPr>
          <w:lang w:eastAsia="es-ES"/>
        </w:rPr>
      </w:pPr>
      <w:r>
        <w:rPr>
          <w:lang w:eastAsia="es-ES"/>
        </w:rPr>
        <w:t xml:space="preserve">          This string provides forward-compatibility with future extensions to the enumeration</w:t>
      </w:r>
    </w:p>
    <w:p w14:paraId="7264BE6A" w14:textId="77777777" w:rsidR="006B00C5" w:rsidRDefault="006B00C5" w:rsidP="006B00C5">
      <w:pPr>
        <w:pStyle w:val="PL"/>
        <w:rPr>
          <w:lang w:eastAsia="es-ES"/>
        </w:rPr>
      </w:pPr>
      <w:r>
        <w:rPr>
          <w:lang w:eastAsia="es-ES"/>
        </w:rPr>
        <w:t xml:space="preserve">          But is not used to encode content defined in the present version of this API.</w:t>
      </w:r>
    </w:p>
    <w:p w14:paraId="1DE9D30F" w14:textId="77777777" w:rsidR="006B00C5" w:rsidRDefault="006B00C5" w:rsidP="006B00C5">
      <w:pPr>
        <w:pStyle w:val="PL"/>
        <w:rPr>
          <w:lang w:eastAsia="es-ES"/>
        </w:rPr>
      </w:pPr>
      <w:r>
        <w:rPr>
          <w:lang w:eastAsia="es-ES"/>
        </w:rPr>
        <w:t xml:space="preserve">      description: |</w:t>
      </w:r>
    </w:p>
    <w:p w14:paraId="2E52A551" w14:textId="77777777" w:rsidR="006B00C5" w:rsidRDefault="006B00C5" w:rsidP="006B00C5">
      <w:pPr>
        <w:pStyle w:val="PL"/>
        <w:rPr>
          <w:lang w:eastAsia="es-ES"/>
        </w:rPr>
      </w:pPr>
      <w:r>
        <w:rPr>
          <w:lang w:eastAsia="es-ES"/>
        </w:rPr>
        <w:t xml:space="preserve">        Represents the FL member role of the VAL UE.</w:t>
      </w:r>
    </w:p>
    <w:p w14:paraId="339CD71D" w14:textId="77777777" w:rsidR="006B00C5" w:rsidRDefault="006B00C5" w:rsidP="006B00C5">
      <w:pPr>
        <w:pStyle w:val="PL"/>
        <w:rPr>
          <w:lang w:eastAsia="es-ES"/>
        </w:rPr>
      </w:pPr>
      <w:r>
        <w:rPr>
          <w:lang w:eastAsia="es-ES"/>
        </w:rPr>
        <w:t xml:space="preserve">        Possible values are:</w:t>
      </w:r>
    </w:p>
    <w:p w14:paraId="22F54057" w14:textId="77777777" w:rsidR="006B00C5" w:rsidRDefault="006B00C5" w:rsidP="006B00C5">
      <w:pPr>
        <w:pStyle w:val="PL"/>
        <w:rPr>
          <w:lang w:eastAsia="es-ES"/>
        </w:rPr>
      </w:pPr>
      <w:r>
        <w:rPr>
          <w:lang w:eastAsia="es-ES"/>
        </w:rPr>
        <w:t xml:space="preserve">        - FL_CLIENT: Indicates an FL client role.</w:t>
      </w:r>
    </w:p>
    <w:p w14:paraId="35B2040D" w14:textId="77777777" w:rsidR="006B00C5" w:rsidRDefault="006B00C5" w:rsidP="006B00C5">
      <w:pPr>
        <w:pStyle w:val="PL"/>
        <w:rPr>
          <w:lang w:eastAsia="es-ES"/>
        </w:rPr>
      </w:pPr>
      <w:r>
        <w:rPr>
          <w:lang w:eastAsia="es-ES"/>
        </w:rPr>
        <w:t xml:space="preserve">        - FL_SERVER: Indicates an FL server role.</w:t>
      </w:r>
    </w:p>
    <w:p w14:paraId="09523447" w14:textId="77777777" w:rsidR="006B00C5" w:rsidRDefault="006B00C5" w:rsidP="006B00C5">
      <w:pPr>
        <w:pStyle w:val="PL"/>
        <w:rPr>
          <w:lang w:eastAsia="es-ES"/>
        </w:rPr>
      </w:pPr>
      <w:r>
        <w:rPr>
          <w:lang w:eastAsia="es-ES"/>
        </w:rPr>
        <w:t xml:space="preserve">        - FL_AGGREGATOR: Indicates an FL aggregator role.</w:t>
      </w:r>
    </w:p>
    <w:p w14:paraId="31AC3B32" w14:textId="77777777" w:rsidR="006B00C5" w:rsidRDefault="006B00C5" w:rsidP="006B00C5">
      <w:pPr>
        <w:pStyle w:val="PL"/>
        <w:rPr>
          <w:lang w:eastAsia="es-ES"/>
        </w:rPr>
      </w:pPr>
    </w:p>
    <w:p w14:paraId="3767B7DE" w14:textId="77777777" w:rsidR="006B00C5" w:rsidRDefault="006B00C5" w:rsidP="006B00C5">
      <w:pPr>
        <w:pStyle w:val="PL"/>
        <w:rPr>
          <w:lang w:eastAsia="es-ES"/>
        </w:rPr>
      </w:pPr>
      <w:r>
        <w:rPr>
          <w:lang w:eastAsia="es-ES"/>
        </w:rPr>
        <w:t xml:space="preserve">    FlGroupDelCause:</w:t>
      </w:r>
    </w:p>
    <w:p w14:paraId="21059D29" w14:textId="77777777" w:rsidR="006B00C5" w:rsidRDefault="006B00C5" w:rsidP="006B00C5">
      <w:pPr>
        <w:pStyle w:val="PL"/>
        <w:rPr>
          <w:lang w:eastAsia="es-ES"/>
        </w:rPr>
      </w:pPr>
      <w:r>
        <w:rPr>
          <w:lang w:eastAsia="es-ES"/>
        </w:rPr>
        <w:t xml:space="preserve">      anyOf:</w:t>
      </w:r>
    </w:p>
    <w:p w14:paraId="6F6AFBBE" w14:textId="77777777" w:rsidR="006B00C5" w:rsidRDefault="006B00C5" w:rsidP="006B00C5">
      <w:pPr>
        <w:pStyle w:val="PL"/>
        <w:rPr>
          <w:lang w:eastAsia="es-ES"/>
        </w:rPr>
      </w:pPr>
      <w:r>
        <w:rPr>
          <w:lang w:eastAsia="es-ES"/>
        </w:rPr>
        <w:t xml:space="preserve">      - type: string</w:t>
      </w:r>
    </w:p>
    <w:p w14:paraId="76489DA8" w14:textId="77777777" w:rsidR="006B00C5" w:rsidRDefault="006B00C5" w:rsidP="006B00C5">
      <w:pPr>
        <w:pStyle w:val="PL"/>
        <w:rPr>
          <w:lang w:eastAsia="es-ES"/>
        </w:rPr>
      </w:pPr>
      <w:r>
        <w:rPr>
          <w:lang w:eastAsia="es-ES"/>
        </w:rPr>
        <w:t xml:space="preserve">        enum:</w:t>
      </w:r>
    </w:p>
    <w:p w14:paraId="5AD53D20" w14:textId="77777777" w:rsidR="006B00C5" w:rsidRDefault="006B00C5" w:rsidP="006B00C5">
      <w:pPr>
        <w:pStyle w:val="PL"/>
        <w:rPr>
          <w:lang w:eastAsia="es-ES"/>
        </w:rPr>
      </w:pPr>
      <w:r>
        <w:rPr>
          <w:lang w:eastAsia="es-ES"/>
        </w:rPr>
        <w:lastRenderedPageBreak/>
        <w:t xml:space="preserve">          - SRV_TERMINATION</w:t>
      </w:r>
    </w:p>
    <w:p w14:paraId="4196E1A5" w14:textId="77777777" w:rsidR="006B00C5" w:rsidRDefault="006B00C5" w:rsidP="006B00C5">
      <w:pPr>
        <w:pStyle w:val="PL"/>
        <w:rPr>
          <w:lang w:eastAsia="es-ES"/>
        </w:rPr>
      </w:pPr>
      <w:r>
        <w:rPr>
          <w:lang w:eastAsia="es-ES"/>
        </w:rPr>
        <w:t xml:space="preserve">          - OUT_OF_SRV_AREA</w:t>
      </w:r>
    </w:p>
    <w:p w14:paraId="545B5BCB" w14:textId="77777777" w:rsidR="006B00C5" w:rsidRDefault="006B00C5" w:rsidP="006B00C5">
      <w:pPr>
        <w:pStyle w:val="PL"/>
        <w:rPr>
          <w:lang w:eastAsia="es-ES"/>
        </w:rPr>
      </w:pPr>
      <w:r>
        <w:rPr>
          <w:lang w:eastAsia="es-ES"/>
        </w:rPr>
        <w:t xml:space="preserve">      - type: string</w:t>
      </w:r>
    </w:p>
    <w:p w14:paraId="4FDD6751" w14:textId="77777777" w:rsidR="006B00C5" w:rsidRDefault="006B00C5" w:rsidP="006B00C5">
      <w:pPr>
        <w:pStyle w:val="PL"/>
        <w:rPr>
          <w:lang w:eastAsia="es-ES"/>
        </w:rPr>
      </w:pPr>
      <w:r>
        <w:rPr>
          <w:lang w:eastAsia="es-ES"/>
        </w:rPr>
        <w:t xml:space="preserve">        description: &gt;</w:t>
      </w:r>
    </w:p>
    <w:p w14:paraId="7BD16FD4" w14:textId="77777777" w:rsidR="006B00C5" w:rsidRDefault="006B00C5" w:rsidP="006B00C5">
      <w:pPr>
        <w:pStyle w:val="PL"/>
        <w:rPr>
          <w:lang w:eastAsia="es-ES"/>
        </w:rPr>
      </w:pPr>
      <w:r>
        <w:rPr>
          <w:lang w:eastAsia="es-ES"/>
        </w:rPr>
        <w:t xml:space="preserve">          This string provides information on the FL group deletion cause.</w:t>
      </w:r>
    </w:p>
    <w:p w14:paraId="2CBC1D51" w14:textId="77777777" w:rsidR="006B00C5" w:rsidRDefault="006B00C5" w:rsidP="006B00C5">
      <w:pPr>
        <w:pStyle w:val="PL"/>
        <w:rPr>
          <w:lang w:eastAsia="es-ES"/>
        </w:rPr>
      </w:pPr>
      <w:r>
        <w:rPr>
          <w:lang w:eastAsia="es-ES"/>
        </w:rPr>
        <w:t xml:space="preserve">      description: |</w:t>
      </w:r>
    </w:p>
    <w:p w14:paraId="47BD654C" w14:textId="06F179E0" w:rsidR="006B00C5" w:rsidRDefault="006B00C5" w:rsidP="006B00C5">
      <w:pPr>
        <w:pStyle w:val="PL"/>
        <w:rPr>
          <w:lang w:eastAsia="es-ES"/>
        </w:rPr>
      </w:pPr>
      <w:r>
        <w:rPr>
          <w:lang w:eastAsia="es-ES"/>
        </w:rPr>
        <w:t xml:space="preserve">        Represents the information regarding FL group deletion cause as AI</w:t>
      </w:r>
      <w:ins w:id="496" w:author="MOTO" w:date="2026-01-23T13:20:00Z" w16du:dateUtc="2026-01-23T21:20:00Z">
        <w:r>
          <w:rPr>
            <w:lang w:eastAsia="es-ES"/>
          </w:rPr>
          <w:t>/</w:t>
        </w:r>
      </w:ins>
      <w:r>
        <w:rPr>
          <w:lang w:eastAsia="es-ES"/>
        </w:rPr>
        <w:t>ML service termination or</w:t>
      </w:r>
    </w:p>
    <w:p w14:paraId="47E3E947" w14:textId="77777777" w:rsidR="006B00C5" w:rsidRDefault="006B00C5" w:rsidP="006B00C5">
      <w:pPr>
        <w:pStyle w:val="PL"/>
        <w:rPr>
          <w:lang w:eastAsia="es-ES"/>
        </w:rPr>
      </w:pPr>
      <w:r>
        <w:rPr>
          <w:lang w:eastAsia="es-ES"/>
        </w:rPr>
        <w:t xml:space="preserve">        UE has moved out of the service area.</w:t>
      </w:r>
    </w:p>
    <w:p w14:paraId="0D792C60" w14:textId="77777777" w:rsidR="006B00C5" w:rsidRDefault="006B00C5" w:rsidP="006B00C5">
      <w:pPr>
        <w:pStyle w:val="PL"/>
        <w:rPr>
          <w:lang w:eastAsia="es-ES"/>
        </w:rPr>
      </w:pPr>
      <w:r>
        <w:rPr>
          <w:lang w:eastAsia="es-ES"/>
        </w:rPr>
        <w:t xml:space="preserve">        Possible values are:</w:t>
      </w:r>
    </w:p>
    <w:p w14:paraId="7CA821B5" w14:textId="18B84DD5" w:rsidR="006B00C5" w:rsidRDefault="006B00C5" w:rsidP="006B00C5">
      <w:pPr>
        <w:pStyle w:val="PL"/>
        <w:rPr>
          <w:lang w:eastAsia="es-ES"/>
        </w:rPr>
      </w:pPr>
      <w:r>
        <w:rPr>
          <w:lang w:eastAsia="es-ES"/>
        </w:rPr>
        <w:t xml:space="preserve">        - SRV_TERMINATION: Indicates the AI</w:t>
      </w:r>
      <w:ins w:id="497" w:author="MOTO" w:date="2026-01-23T13:20:00Z" w16du:dateUtc="2026-01-23T21:20:00Z">
        <w:r>
          <w:rPr>
            <w:lang w:eastAsia="es-ES"/>
          </w:rPr>
          <w:t>/</w:t>
        </w:r>
      </w:ins>
      <w:r>
        <w:rPr>
          <w:lang w:eastAsia="es-ES"/>
        </w:rPr>
        <w:t>ML service termination.</w:t>
      </w:r>
    </w:p>
    <w:p w14:paraId="59221DDB" w14:textId="77777777" w:rsidR="006B00C5" w:rsidRDefault="006B00C5" w:rsidP="006B00C5">
      <w:pPr>
        <w:pStyle w:val="PL"/>
        <w:rPr>
          <w:lang w:eastAsia="es-ES"/>
        </w:rPr>
      </w:pPr>
      <w:r>
        <w:rPr>
          <w:lang w:eastAsia="es-ES"/>
        </w:rPr>
        <w:t xml:space="preserve">        - OUT_OF_SRV_AREA: Indicates the UE has moved out of the service area.</w:t>
      </w:r>
    </w:p>
    <w:p w14:paraId="0CE03334" w14:textId="77777777" w:rsidR="006B00C5" w:rsidRDefault="006B00C5" w:rsidP="006B00C5">
      <w:pPr>
        <w:pStyle w:val="PL"/>
        <w:rPr>
          <w:lang w:eastAsia="es-ES"/>
        </w:rPr>
      </w:pPr>
    </w:p>
    <w:p w14:paraId="14F8322F" w14:textId="77777777" w:rsidR="005B6138" w:rsidRDefault="005B6138" w:rsidP="005B6138">
      <w:pPr>
        <w:rPr>
          <w:noProof/>
        </w:rPr>
      </w:pPr>
    </w:p>
    <w:p w14:paraId="2F798501" w14:textId="77777777" w:rsidR="005B6138" w:rsidRPr="00CE4669" w:rsidRDefault="005B6138" w:rsidP="005B6138">
      <w:pPr>
        <w:pStyle w:val="CRSeparator"/>
      </w:pPr>
      <w:r w:rsidRPr="00CE4669">
        <w:t>==============Next change==============</w:t>
      </w:r>
    </w:p>
    <w:p w14:paraId="0EDF7AE8" w14:textId="77777777" w:rsidR="006B00C5" w:rsidRDefault="006B00C5" w:rsidP="006B00C5">
      <w:pPr>
        <w:pStyle w:val="Heading2"/>
      </w:pPr>
      <w:bookmarkStart w:id="498" w:name="_Toc218677918"/>
      <w:r>
        <w:t>A.7</w:t>
      </w:r>
      <w:r>
        <w:tab/>
      </w:r>
      <w:r>
        <w:rPr>
          <w:lang w:eastAsia="zh-CN"/>
        </w:rPr>
        <w:t>Aimlec_</w:t>
      </w:r>
      <w:r>
        <w:t>ClientDataProcessing API</w:t>
      </w:r>
      <w:bookmarkEnd w:id="498"/>
    </w:p>
    <w:p w14:paraId="2E7AE1F6" w14:textId="77777777" w:rsidR="006B00C5" w:rsidRDefault="006B00C5" w:rsidP="006B00C5">
      <w:pPr>
        <w:pStyle w:val="PL"/>
      </w:pPr>
      <w:r>
        <w:t>openapi: 3.0.0</w:t>
      </w:r>
    </w:p>
    <w:p w14:paraId="3B3B5F60" w14:textId="77777777" w:rsidR="006B00C5" w:rsidRDefault="006B00C5" w:rsidP="006B00C5">
      <w:pPr>
        <w:pStyle w:val="PL"/>
      </w:pPr>
    </w:p>
    <w:p w14:paraId="6FC6CAE0" w14:textId="77777777" w:rsidR="006B00C5" w:rsidRDefault="006B00C5" w:rsidP="006B00C5">
      <w:pPr>
        <w:pStyle w:val="PL"/>
      </w:pPr>
      <w:r>
        <w:t>info:</w:t>
      </w:r>
    </w:p>
    <w:p w14:paraId="3861EDE2" w14:textId="77777777" w:rsidR="006B00C5" w:rsidRDefault="006B00C5" w:rsidP="006B00C5">
      <w:pPr>
        <w:pStyle w:val="PL"/>
      </w:pPr>
      <w:r>
        <w:t xml:space="preserve">  title: </w:t>
      </w:r>
      <w:r>
        <w:rPr>
          <w:lang w:eastAsia="zh-CN"/>
        </w:rPr>
        <w:t>Aimlec_</w:t>
      </w:r>
      <w:r>
        <w:t>ClientDataProcessing</w:t>
      </w:r>
    </w:p>
    <w:p w14:paraId="1FEFD058" w14:textId="77777777" w:rsidR="006B00C5" w:rsidRDefault="006B00C5" w:rsidP="006B00C5">
      <w:pPr>
        <w:pStyle w:val="PL"/>
      </w:pPr>
      <w:r>
        <w:t xml:space="preserve">  version: </w:t>
      </w:r>
      <w:r>
        <w:rPr>
          <w:rFonts w:cs="Courier New"/>
          <w:szCs w:val="16"/>
        </w:rPr>
        <w:t>1.0.1</w:t>
      </w:r>
    </w:p>
    <w:p w14:paraId="4E188042" w14:textId="77777777" w:rsidR="006B00C5" w:rsidRDefault="006B00C5" w:rsidP="006B00C5">
      <w:pPr>
        <w:pStyle w:val="PL"/>
      </w:pPr>
      <w:r>
        <w:t xml:space="preserve">  description: |</w:t>
      </w:r>
    </w:p>
    <w:p w14:paraId="1CFD37F9" w14:textId="77777777" w:rsidR="006B00C5" w:rsidRDefault="006B00C5" w:rsidP="006B00C5">
      <w:pPr>
        <w:pStyle w:val="PL"/>
      </w:pPr>
      <w:r>
        <w:t xml:space="preserve">    API for Transfer Learning (TL) Enablement Service.  </w:t>
      </w:r>
    </w:p>
    <w:p w14:paraId="395916B0" w14:textId="77777777" w:rsidR="006B00C5" w:rsidRDefault="006B00C5" w:rsidP="006B00C5">
      <w:pPr>
        <w:pStyle w:val="PL"/>
      </w:pPr>
      <w:r>
        <w:t xml:space="preserve">    © 2025, 3GPP Organizational Partners (ARIB, ATIS, CCSA, ETSI, TSDSI, TTA, TTC).  </w:t>
      </w:r>
    </w:p>
    <w:p w14:paraId="29C81F80" w14:textId="77777777" w:rsidR="006B00C5" w:rsidRDefault="006B00C5" w:rsidP="006B00C5">
      <w:pPr>
        <w:pStyle w:val="PL"/>
      </w:pPr>
      <w:r>
        <w:t xml:space="preserve">    All rights reserved.</w:t>
      </w:r>
    </w:p>
    <w:p w14:paraId="7D6D48DD" w14:textId="77777777" w:rsidR="006B00C5" w:rsidRDefault="006B00C5" w:rsidP="006B00C5">
      <w:pPr>
        <w:pStyle w:val="PL"/>
      </w:pPr>
    </w:p>
    <w:p w14:paraId="64913E8B" w14:textId="77777777" w:rsidR="006B00C5" w:rsidRDefault="006B00C5" w:rsidP="006B00C5">
      <w:pPr>
        <w:pStyle w:val="PL"/>
      </w:pPr>
      <w:r>
        <w:t>externalDocs:</w:t>
      </w:r>
    </w:p>
    <w:p w14:paraId="331948DE" w14:textId="77777777" w:rsidR="006B00C5" w:rsidRDefault="006B00C5" w:rsidP="006B00C5">
      <w:pPr>
        <w:pStyle w:val="PL"/>
      </w:pPr>
      <w:r>
        <w:t xml:space="preserve">  description: &gt;</w:t>
      </w:r>
    </w:p>
    <w:p w14:paraId="6C0D357A" w14:textId="1203EBA4" w:rsidR="006B00C5" w:rsidRDefault="006B00C5" w:rsidP="006B00C5">
      <w:pPr>
        <w:pStyle w:val="PL"/>
        <w:rPr>
          <w:lang w:eastAsia="zh-CN"/>
        </w:rPr>
      </w:pPr>
      <w:r>
        <w:t xml:space="preserve">    3GPP TS 24.560 V19.0.0; </w:t>
      </w:r>
      <w:r>
        <w:rPr>
          <w:lang w:eastAsia="zh-CN"/>
        </w:rPr>
        <w:t xml:space="preserve">Artificial Intelligence </w:t>
      </w:r>
      <w:ins w:id="499" w:author="MOTO" w:date="2026-01-23T13:21:00Z" w16du:dateUtc="2026-01-23T21:21:00Z">
        <w:r>
          <w:rPr>
            <w:lang w:eastAsia="zh-CN"/>
          </w:rPr>
          <w:t xml:space="preserve">/ </w:t>
        </w:r>
      </w:ins>
      <w:r>
        <w:rPr>
          <w:lang w:eastAsia="zh-CN"/>
        </w:rPr>
        <w:t>Machine Learning (AI</w:t>
      </w:r>
      <w:ins w:id="500" w:author="MOTO" w:date="2026-01-23T13:21:00Z" w16du:dateUtc="2026-01-23T21:21:00Z">
        <w:r>
          <w:rPr>
            <w:lang w:eastAsia="zh-CN"/>
          </w:rPr>
          <w:t>/</w:t>
        </w:r>
      </w:ins>
      <w:r>
        <w:rPr>
          <w:lang w:eastAsia="zh-CN"/>
        </w:rPr>
        <w:t>ML) Services – Service</w:t>
      </w:r>
    </w:p>
    <w:p w14:paraId="51C97870" w14:textId="77777777" w:rsidR="006B00C5" w:rsidRDefault="006B00C5" w:rsidP="006B00C5">
      <w:pPr>
        <w:pStyle w:val="PL"/>
        <w:rPr>
          <w:lang w:eastAsia="en-GB"/>
        </w:rPr>
      </w:pPr>
      <w:r>
        <w:t xml:space="preserve">    </w:t>
      </w:r>
      <w:r>
        <w:rPr>
          <w:lang w:eastAsia="zh-CN"/>
        </w:rPr>
        <w:t>Enabler Architecture Layer for Verticals (SEAL); Protocol Specification; Stage 3</w:t>
      </w:r>
      <w:r>
        <w:t>.</w:t>
      </w:r>
    </w:p>
    <w:p w14:paraId="391E48EA" w14:textId="77777777" w:rsidR="006B00C5" w:rsidRDefault="006B00C5" w:rsidP="006B00C5">
      <w:pPr>
        <w:pStyle w:val="PL"/>
      </w:pPr>
      <w:r>
        <w:t xml:space="preserve">  url: 'https://www.3gpp.org/ftp/Specs/archive/24_series/24.560/'</w:t>
      </w:r>
    </w:p>
    <w:p w14:paraId="59E005E2" w14:textId="77777777" w:rsidR="006B00C5" w:rsidRDefault="006B00C5" w:rsidP="006B00C5">
      <w:pPr>
        <w:pStyle w:val="PL"/>
      </w:pPr>
    </w:p>
    <w:p w14:paraId="024E96E2" w14:textId="77777777" w:rsidR="006B00C5" w:rsidRDefault="006B00C5" w:rsidP="006B00C5">
      <w:pPr>
        <w:pStyle w:val="PL"/>
      </w:pPr>
      <w:r>
        <w:t>servers:</w:t>
      </w:r>
    </w:p>
    <w:p w14:paraId="1BFEFF2C" w14:textId="77777777" w:rsidR="006B00C5" w:rsidRDefault="006B00C5" w:rsidP="006B00C5">
      <w:pPr>
        <w:pStyle w:val="PL"/>
      </w:pPr>
      <w:r>
        <w:t xml:space="preserve">  - url: '{apiRoot}/aimlec-data-proc/v1'</w:t>
      </w:r>
    </w:p>
    <w:p w14:paraId="208FEEC4" w14:textId="77777777" w:rsidR="006B00C5" w:rsidRDefault="006B00C5" w:rsidP="006B00C5">
      <w:pPr>
        <w:pStyle w:val="PL"/>
      </w:pPr>
      <w:r>
        <w:t xml:space="preserve">    variables:</w:t>
      </w:r>
    </w:p>
    <w:p w14:paraId="4CC78D06" w14:textId="77777777" w:rsidR="006B00C5" w:rsidRDefault="006B00C5" w:rsidP="006B00C5">
      <w:pPr>
        <w:pStyle w:val="PL"/>
      </w:pPr>
      <w:r>
        <w:t xml:space="preserve">      apiRoot:</w:t>
      </w:r>
    </w:p>
    <w:p w14:paraId="1E7A0562" w14:textId="77777777" w:rsidR="006B00C5" w:rsidRDefault="006B00C5" w:rsidP="006B00C5">
      <w:pPr>
        <w:pStyle w:val="PL"/>
      </w:pPr>
      <w:r>
        <w:t xml:space="preserve">        default: https://example.com</w:t>
      </w:r>
    </w:p>
    <w:p w14:paraId="4A2D5126" w14:textId="77777777" w:rsidR="006B00C5" w:rsidRDefault="006B00C5" w:rsidP="006B00C5">
      <w:pPr>
        <w:pStyle w:val="PL"/>
      </w:pPr>
      <w:r>
        <w:t xml:space="preserve">        description: apiRoot as defined in clause </w:t>
      </w:r>
      <w:r>
        <w:rPr>
          <w:lang w:eastAsia="zh-CN"/>
        </w:rPr>
        <w:t>5.2.4</w:t>
      </w:r>
      <w:r>
        <w:t xml:space="preserve"> of 3GPP TS 29.122.</w:t>
      </w:r>
    </w:p>
    <w:p w14:paraId="478F02C2" w14:textId="77777777" w:rsidR="006B00C5" w:rsidRDefault="006B00C5" w:rsidP="006B00C5">
      <w:pPr>
        <w:pStyle w:val="PL"/>
      </w:pPr>
    </w:p>
    <w:p w14:paraId="5469B227" w14:textId="77777777" w:rsidR="006B00C5" w:rsidRDefault="006B00C5" w:rsidP="006B00C5">
      <w:pPr>
        <w:pStyle w:val="PL"/>
      </w:pPr>
      <w:r>
        <w:t>security:</w:t>
      </w:r>
    </w:p>
    <w:p w14:paraId="75E46EA9" w14:textId="77777777" w:rsidR="006B00C5" w:rsidRDefault="006B00C5" w:rsidP="006B00C5">
      <w:pPr>
        <w:pStyle w:val="PL"/>
      </w:pPr>
      <w:r>
        <w:t xml:space="preserve">  - {}</w:t>
      </w:r>
    </w:p>
    <w:p w14:paraId="57764A32" w14:textId="77777777" w:rsidR="006B00C5" w:rsidRDefault="006B00C5" w:rsidP="006B00C5">
      <w:pPr>
        <w:pStyle w:val="PL"/>
      </w:pPr>
      <w:r>
        <w:t xml:space="preserve">  - oAuth2ClientCredentials: []</w:t>
      </w:r>
    </w:p>
    <w:p w14:paraId="7009434B" w14:textId="77777777" w:rsidR="006B00C5" w:rsidRDefault="006B00C5" w:rsidP="006B00C5">
      <w:pPr>
        <w:pStyle w:val="PL"/>
      </w:pPr>
    </w:p>
    <w:p w14:paraId="2E677A00" w14:textId="77777777" w:rsidR="006B00C5" w:rsidRDefault="006B00C5" w:rsidP="006B00C5">
      <w:pPr>
        <w:pStyle w:val="PL"/>
      </w:pPr>
      <w:r>
        <w:t>paths:</w:t>
      </w:r>
    </w:p>
    <w:p w14:paraId="52C01F40" w14:textId="77777777" w:rsidR="006B00C5" w:rsidRDefault="006B00C5" w:rsidP="006B00C5">
      <w:pPr>
        <w:pStyle w:val="PL"/>
      </w:pPr>
      <w:r>
        <w:t xml:space="preserve">  /</w:t>
      </w:r>
      <w:r>
        <w:rPr>
          <w:lang w:eastAsia="fr-FR"/>
        </w:rPr>
        <w:t>trigger</w:t>
      </w:r>
      <w:r>
        <w:t>:</w:t>
      </w:r>
    </w:p>
    <w:p w14:paraId="2F7BBE81" w14:textId="77777777" w:rsidR="006B00C5" w:rsidRDefault="006B00C5" w:rsidP="006B00C5">
      <w:pPr>
        <w:pStyle w:val="PL"/>
      </w:pPr>
      <w:r>
        <w:t xml:space="preserve">    post:</w:t>
      </w:r>
    </w:p>
    <w:p w14:paraId="3948360D" w14:textId="77777777" w:rsidR="006B00C5" w:rsidRDefault="006B00C5" w:rsidP="006B00C5">
      <w:pPr>
        <w:pStyle w:val="PL"/>
        <w:rPr>
          <w:rFonts w:cs="Courier New"/>
          <w:szCs w:val="16"/>
        </w:rPr>
      </w:pPr>
      <w:r>
        <w:t xml:space="preserve">      </w:t>
      </w:r>
      <w:r>
        <w:rPr>
          <w:rFonts w:cs="Courier New"/>
          <w:szCs w:val="16"/>
        </w:rPr>
        <w:t>summary: &gt;</w:t>
      </w:r>
    </w:p>
    <w:p w14:paraId="224E6CBD" w14:textId="77777777" w:rsidR="006B00C5" w:rsidRDefault="006B00C5" w:rsidP="006B00C5">
      <w:pPr>
        <w:pStyle w:val="PL"/>
        <w:rPr>
          <w:lang w:eastAsia="fr-FR"/>
        </w:rPr>
      </w:pPr>
      <w:r>
        <w:t xml:space="preserve">        </w:t>
      </w:r>
      <w:r>
        <w:rPr>
          <w:lang w:eastAsia="fr-FR"/>
        </w:rPr>
        <w:t xml:space="preserve">Used by </w:t>
      </w:r>
      <w:r>
        <w:t>AIMLE server to trigger AIMLE client to request client data processing procedure</w:t>
      </w:r>
      <w:r>
        <w:rPr>
          <w:lang w:eastAsia="fr-FR"/>
        </w:rPr>
        <w:t>.</w:t>
      </w:r>
    </w:p>
    <w:p w14:paraId="35AE443C" w14:textId="77777777" w:rsidR="006B00C5" w:rsidRDefault="006B00C5" w:rsidP="006B00C5">
      <w:pPr>
        <w:pStyle w:val="PL"/>
        <w:rPr>
          <w:lang w:eastAsia="en-GB"/>
        </w:rPr>
      </w:pPr>
      <w:r>
        <w:t xml:space="preserve">      </w:t>
      </w:r>
      <w:r>
        <w:rPr>
          <w:rFonts w:cs="Courier New"/>
          <w:szCs w:val="16"/>
        </w:rPr>
        <w:t xml:space="preserve">operationId: </w:t>
      </w:r>
      <w:r>
        <w:t>ClientDataProcessing</w:t>
      </w:r>
    </w:p>
    <w:p w14:paraId="797C86C3" w14:textId="77777777" w:rsidR="006B00C5" w:rsidRDefault="006B00C5" w:rsidP="006B00C5">
      <w:pPr>
        <w:pStyle w:val="PL"/>
      </w:pPr>
      <w:r>
        <w:t xml:space="preserve">      tags:</w:t>
      </w:r>
    </w:p>
    <w:p w14:paraId="394AE64B" w14:textId="77777777" w:rsidR="006B00C5" w:rsidRDefault="006B00C5" w:rsidP="006B00C5">
      <w:pPr>
        <w:pStyle w:val="PL"/>
      </w:pPr>
      <w:r>
        <w:t xml:space="preserve">        - Client data processing procedure request</w:t>
      </w:r>
    </w:p>
    <w:p w14:paraId="0971A40A" w14:textId="77777777" w:rsidR="006B00C5" w:rsidRDefault="006B00C5" w:rsidP="006B00C5">
      <w:pPr>
        <w:pStyle w:val="PL"/>
      </w:pPr>
      <w:r>
        <w:t xml:space="preserve">      requestBody:</w:t>
      </w:r>
    </w:p>
    <w:p w14:paraId="67AED079" w14:textId="77777777" w:rsidR="006B00C5" w:rsidRDefault="006B00C5" w:rsidP="006B00C5">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38809EAE" w14:textId="77777777" w:rsidR="006B00C5" w:rsidRDefault="006B00C5" w:rsidP="006B00C5">
      <w:pPr>
        <w:pStyle w:val="PL"/>
      </w:pPr>
      <w:r>
        <w:t xml:space="preserve">        required: true</w:t>
      </w:r>
    </w:p>
    <w:p w14:paraId="39544231" w14:textId="77777777" w:rsidR="006B00C5" w:rsidRDefault="006B00C5" w:rsidP="006B00C5">
      <w:pPr>
        <w:pStyle w:val="PL"/>
      </w:pPr>
      <w:r>
        <w:t xml:space="preserve">        content:</w:t>
      </w:r>
    </w:p>
    <w:p w14:paraId="707C287D" w14:textId="77777777" w:rsidR="006B00C5" w:rsidRDefault="006B00C5" w:rsidP="006B00C5">
      <w:pPr>
        <w:pStyle w:val="PL"/>
      </w:pPr>
      <w:r>
        <w:t xml:space="preserve">          application/json:</w:t>
      </w:r>
    </w:p>
    <w:p w14:paraId="662A49AE" w14:textId="77777777" w:rsidR="006B00C5" w:rsidRDefault="006B00C5" w:rsidP="006B00C5">
      <w:pPr>
        <w:pStyle w:val="PL"/>
      </w:pPr>
      <w:r>
        <w:t xml:space="preserve">            schema:</w:t>
      </w:r>
    </w:p>
    <w:p w14:paraId="7F59853A" w14:textId="77777777" w:rsidR="006B00C5" w:rsidRDefault="006B00C5" w:rsidP="006B00C5">
      <w:pPr>
        <w:pStyle w:val="PL"/>
      </w:pPr>
      <w:r>
        <w:t xml:space="preserve">              $ref: '#/components/schemas/CltDataProcReq'</w:t>
      </w:r>
    </w:p>
    <w:p w14:paraId="28590D4A" w14:textId="77777777" w:rsidR="006B00C5" w:rsidRDefault="006B00C5" w:rsidP="006B00C5">
      <w:pPr>
        <w:pStyle w:val="PL"/>
      </w:pPr>
      <w:r>
        <w:t xml:space="preserve">      responses:</w:t>
      </w:r>
    </w:p>
    <w:p w14:paraId="7B5F963D" w14:textId="77777777" w:rsidR="006B00C5" w:rsidRDefault="006B00C5" w:rsidP="006B00C5">
      <w:pPr>
        <w:pStyle w:val="PL"/>
      </w:pPr>
      <w:r>
        <w:t xml:space="preserve">        '200':</w:t>
      </w:r>
    </w:p>
    <w:p w14:paraId="1D139182" w14:textId="77777777" w:rsidR="006B00C5" w:rsidRDefault="006B00C5" w:rsidP="006B00C5">
      <w:pPr>
        <w:pStyle w:val="PL"/>
      </w:pPr>
      <w:r>
        <w:t xml:space="preserve">          description: </w:t>
      </w:r>
      <w:r>
        <w:rPr>
          <w:rFonts w:cs="Arial"/>
          <w:szCs w:val="18"/>
          <w:lang w:eastAsia="fr-FR"/>
        </w:rPr>
        <w:t>Contains the outcome of the successful client data processing</w:t>
      </w:r>
      <w:r>
        <w:rPr>
          <w:lang w:eastAsia="fr-FR"/>
        </w:rPr>
        <w:t>.</w:t>
      </w:r>
    </w:p>
    <w:p w14:paraId="12C1D8B5" w14:textId="77777777" w:rsidR="006B00C5" w:rsidRDefault="006B00C5" w:rsidP="006B00C5">
      <w:pPr>
        <w:pStyle w:val="PL"/>
      </w:pPr>
      <w:r>
        <w:t xml:space="preserve">          content:</w:t>
      </w:r>
    </w:p>
    <w:p w14:paraId="31A35F3D" w14:textId="77777777" w:rsidR="006B00C5" w:rsidRDefault="006B00C5" w:rsidP="006B00C5">
      <w:pPr>
        <w:pStyle w:val="PL"/>
      </w:pPr>
      <w:r>
        <w:t xml:space="preserve">            application/json:</w:t>
      </w:r>
    </w:p>
    <w:p w14:paraId="63896593" w14:textId="77777777" w:rsidR="006B00C5" w:rsidRDefault="006B00C5" w:rsidP="006B00C5">
      <w:pPr>
        <w:pStyle w:val="PL"/>
      </w:pPr>
      <w:r>
        <w:t xml:space="preserve">              schema:</w:t>
      </w:r>
    </w:p>
    <w:p w14:paraId="290A9E02" w14:textId="77777777" w:rsidR="006B00C5" w:rsidRDefault="006B00C5" w:rsidP="006B00C5">
      <w:pPr>
        <w:pStyle w:val="PL"/>
      </w:pPr>
      <w:r>
        <w:t xml:space="preserve">                $ref: '#/components/schemas/CltDataProcResp'</w:t>
      </w:r>
    </w:p>
    <w:p w14:paraId="175C71E5" w14:textId="77777777" w:rsidR="006B00C5" w:rsidRDefault="006B00C5" w:rsidP="006B00C5">
      <w:pPr>
        <w:pStyle w:val="PL"/>
        <w:rPr>
          <w:lang w:eastAsia="es-ES"/>
        </w:rPr>
      </w:pPr>
      <w:r>
        <w:rPr>
          <w:lang w:eastAsia="es-ES"/>
        </w:rPr>
        <w:t xml:space="preserve">        '307':</w:t>
      </w:r>
    </w:p>
    <w:p w14:paraId="508A1663" w14:textId="77777777" w:rsidR="006B00C5" w:rsidRDefault="006B00C5" w:rsidP="006B00C5">
      <w:pPr>
        <w:pStyle w:val="PL"/>
        <w:rPr>
          <w:lang w:eastAsia="es-ES"/>
        </w:rPr>
      </w:pPr>
      <w:r>
        <w:rPr>
          <w:lang w:eastAsia="es-ES"/>
        </w:rPr>
        <w:t xml:space="preserve">          $ref: 'TS29122_CommonData.yaml#/components/responses/307'</w:t>
      </w:r>
    </w:p>
    <w:p w14:paraId="5C89B6A5" w14:textId="77777777" w:rsidR="006B00C5" w:rsidRDefault="006B00C5" w:rsidP="006B00C5">
      <w:pPr>
        <w:pStyle w:val="PL"/>
        <w:rPr>
          <w:lang w:eastAsia="es-ES"/>
        </w:rPr>
      </w:pPr>
      <w:r>
        <w:rPr>
          <w:lang w:eastAsia="es-ES"/>
        </w:rPr>
        <w:t xml:space="preserve">        '308':</w:t>
      </w:r>
    </w:p>
    <w:p w14:paraId="2A30BA40" w14:textId="77777777" w:rsidR="006B00C5" w:rsidRDefault="006B00C5" w:rsidP="006B00C5">
      <w:pPr>
        <w:pStyle w:val="PL"/>
        <w:rPr>
          <w:lang w:eastAsia="en-GB"/>
        </w:rPr>
      </w:pPr>
      <w:r>
        <w:rPr>
          <w:lang w:eastAsia="es-ES"/>
        </w:rPr>
        <w:t xml:space="preserve">          $ref: 'TS29122_CommonData.yaml#/components/responses/308'</w:t>
      </w:r>
    </w:p>
    <w:p w14:paraId="2A65E8B7" w14:textId="77777777" w:rsidR="006B00C5" w:rsidRDefault="006B00C5" w:rsidP="006B00C5">
      <w:pPr>
        <w:pStyle w:val="PL"/>
      </w:pPr>
      <w:r>
        <w:t xml:space="preserve">        '400':</w:t>
      </w:r>
    </w:p>
    <w:p w14:paraId="229D888D" w14:textId="77777777" w:rsidR="006B00C5" w:rsidRDefault="006B00C5" w:rsidP="006B00C5">
      <w:pPr>
        <w:pStyle w:val="PL"/>
      </w:pPr>
      <w:r>
        <w:t xml:space="preserve">          $ref: </w:t>
      </w:r>
      <w:r>
        <w:rPr>
          <w:lang w:eastAsia="es-ES"/>
        </w:rPr>
        <w:t>'TS29122_CommonData.yaml</w:t>
      </w:r>
      <w:r>
        <w:t>#/components/responses/400'</w:t>
      </w:r>
    </w:p>
    <w:p w14:paraId="108C5B6C" w14:textId="77777777" w:rsidR="006B00C5" w:rsidRDefault="006B00C5" w:rsidP="006B00C5">
      <w:pPr>
        <w:pStyle w:val="PL"/>
      </w:pPr>
      <w:r>
        <w:t xml:space="preserve">        '401':</w:t>
      </w:r>
    </w:p>
    <w:p w14:paraId="739BFBAC" w14:textId="77777777" w:rsidR="006B00C5" w:rsidRDefault="006B00C5" w:rsidP="006B00C5">
      <w:pPr>
        <w:pStyle w:val="PL"/>
      </w:pPr>
      <w:r>
        <w:t xml:space="preserve">          $ref: </w:t>
      </w:r>
      <w:r>
        <w:rPr>
          <w:lang w:eastAsia="es-ES"/>
        </w:rPr>
        <w:t>'</w:t>
      </w:r>
      <w:r>
        <w:t>TS29122_CommonData.yaml#/components/responses/401'</w:t>
      </w:r>
    </w:p>
    <w:p w14:paraId="4212F397" w14:textId="77777777" w:rsidR="006B00C5" w:rsidRDefault="006B00C5" w:rsidP="006B00C5">
      <w:pPr>
        <w:pStyle w:val="PL"/>
      </w:pPr>
      <w:r>
        <w:t xml:space="preserve">        '403':</w:t>
      </w:r>
    </w:p>
    <w:p w14:paraId="6C17B64E" w14:textId="77777777" w:rsidR="006B00C5" w:rsidRDefault="006B00C5" w:rsidP="006B00C5">
      <w:pPr>
        <w:pStyle w:val="PL"/>
      </w:pPr>
      <w:r>
        <w:lastRenderedPageBreak/>
        <w:t xml:space="preserve">          $ref: </w:t>
      </w:r>
      <w:r>
        <w:rPr>
          <w:lang w:eastAsia="es-ES"/>
        </w:rPr>
        <w:t>'</w:t>
      </w:r>
      <w:r>
        <w:t>TS29122_CommonData.yaml#/components/responses/403'</w:t>
      </w:r>
    </w:p>
    <w:p w14:paraId="64B9AEFE" w14:textId="77777777" w:rsidR="006B00C5" w:rsidRDefault="006B00C5" w:rsidP="006B00C5">
      <w:pPr>
        <w:pStyle w:val="PL"/>
      </w:pPr>
      <w:r>
        <w:t xml:space="preserve">        '404':</w:t>
      </w:r>
    </w:p>
    <w:p w14:paraId="427B2C67" w14:textId="77777777" w:rsidR="006B00C5" w:rsidRDefault="006B00C5" w:rsidP="006B00C5">
      <w:pPr>
        <w:pStyle w:val="PL"/>
      </w:pPr>
      <w:r>
        <w:t xml:space="preserve">          $ref: </w:t>
      </w:r>
      <w:r>
        <w:rPr>
          <w:lang w:eastAsia="es-ES"/>
        </w:rPr>
        <w:t>'</w:t>
      </w:r>
      <w:r>
        <w:t>TS29122_CommonData.yaml#/components/responses/404'</w:t>
      </w:r>
    </w:p>
    <w:p w14:paraId="0A633500" w14:textId="77777777" w:rsidR="006B00C5" w:rsidRDefault="006B00C5" w:rsidP="006B00C5">
      <w:pPr>
        <w:pStyle w:val="PL"/>
      </w:pPr>
      <w:r>
        <w:t xml:space="preserve">        '411':</w:t>
      </w:r>
    </w:p>
    <w:p w14:paraId="1AF502B7" w14:textId="77777777" w:rsidR="006B00C5" w:rsidRDefault="006B00C5" w:rsidP="006B00C5">
      <w:pPr>
        <w:pStyle w:val="PL"/>
      </w:pPr>
      <w:r>
        <w:t xml:space="preserve">          $ref: </w:t>
      </w:r>
      <w:r>
        <w:rPr>
          <w:lang w:eastAsia="es-ES"/>
        </w:rPr>
        <w:t>'</w:t>
      </w:r>
      <w:r>
        <w:t>TS29122_CommonData.yaml#/components/responses/411'</w:t>
      </w:r>
    </w:p>
    <w:p w14:paraId="4475E56C" w14:textId="77777777" w:rsidR="006B00C5" w:rsidRDefault="006B00C5" w:rsidP="006B00C5">
      <w:pPr>
        <w:pStyle w:val="PL"/>
      </w:pPr>
      <w:r>
        <w:t xml:space="preserve">        '413':</w:t>
      </w:r>
    </w:p>
    <w:p w14:paraId="79EF29E3" w14:textId="77777777" w:rsidR="006B00C5" w:rsidRDefault="006B00C5" w:rsidP="006B00C5">
      <w:pPr>
        <w:pStyle w:val="PL"/>
      </w:pPr>
      <w:r>
        <w:t xml:space="preserve">          $ref: </w:t>
      </w:r>
      <w:r>
        <w:rPr>
          <w:lang w:eastAsia="es-ES"/>
        </w:rPr>
        <w:t>'</w:t>
      </w:r>
      <w:r>
        <w:t>TS29122_CommonData.yaml#/components/responses/413'</w:t>
      </w:r>
    </w:p>
    <w:p w14:paraId="6726D882" w14:textId="77777777" w:rsidR="006B00C5" w:rsidRDefault="006B00C5" w:rsidP="006B00C5">
      <w:pPr>
        <w:pStyle w:val="PL"/>
      </w:pPr>
      <w:r>
        <w:t xml:space="preserve">        '415':</w:t>
      </w:r>
    </w:p>
    <w:p w14:paraId="584CD48F" w14:textId="77777777" w:rsidR="006B00C5" w:rsidRDefault="006B00C5" w:rsidP="006B00C5">
      <w:pPr>
        <w:pStyle w:val="PL"/>
      </w:pPr>
      <w:r>
        <w:t xml:space="preserve">          $ref: </w:t>
      </w:r>
      <w:r>
        <w:rPr>
          <w:lang w:eastAsia="es-ES"/>
        </w:rPr>
        <w:t>'</w:t>
      </w:r>
      <w:r>
        <w:t>TS29122_CommonData.yaml#/components/responses/415'</w:t>
      </w:r>
    </w:p>
    <w:p w14:paraId="168349EB" w14:textId="77777777" w:rsidR="006B00C5" w:rsidRDefault="006B00C5" w:rsidP="006B00C5">
      <w:pPr>
        <w:pStyle w:val="PL"/>
      </w:pPr>
      <w:r>
        <w:t xml:space="preserve">        '429':</w:t>
      </w:r>
    </w:p>
    <w:p w14:paraId="45B7794A" w14:textId="77777777" w:rsidR="006B00C5" w:rsidRDefault="006B00C5" w:rsidP="006B00C5">
      <w:pPr>
        <w:pStyle w:val="PL"/>
      </w:pPr>
      <w:r>
        <w:t xml:space="preserve">          $ref: </w:t>
      </w:r>
      <w:r>
        <w:rPr>
          <w:lang w:eastAsia="es-ES"/>
        </w:rPr>
        <w:t>'</w:t>
      </w:r>
      <w:r>
        <w:t>TS29122_CommonData.yaml#/components/responses/429'</w:t>
      </w:r>
    </w:p>
    <w:p w14:paraId="2AB4D936" w14:textId="77777777" w:rsidR="006B00C5" w:rsidRDefault="006B00C5" w:rsidP="006B00C5">
      <w:pPr>
        <w:pStyle w:val="PL"/>
      </w:pPr>
      <w:r>
        <w:t xml:space="preserve">        '500':</w:t>
      </w:r>
    </w:p>
    <w:p w14:paraId="76FDB179" w14:textId="77777777" w:rsidR="006B00C5" w:rsidRDefault="006B00C5" w:rsidP="006B00C5">
      <w:pPr>
        <w:pStyle w:val="PL"/>
      </w:pPr>
      <w:r>
        <w:t xml:space="preserve">          $ref: </w:t>
      </w:r>
      <w:r>
        <w:rPr>
          <w:lang w:eastAsia="es-ES"/>
        </w:rPr>
        <w:t>'</w:t>
      </w:r>
      <w:r>
        <w:t>TS29122_CommonData.yaml#/components/responses/500'</w:t>
      </w:r>
    </w:p>
    <w:p w14:paraId="7D8E6C62" w14:textId="77777777" w:rsidR="006B00C5" w:rsidRDefault="006B00C5" w:rsidP="006B00C5">
      <w:pPr>
        <w:pStyle w:val="PL"/>
      </w:pPr>
      <w:r>
        <w:t xml:space="preserve">        '503':</w:t>
      </w:r>
    </w:p>
    <w:p w14:paraId="5BE0EE80" w14:textId="77777777" w:rsidR="006B00C5" w:rsidRDefault="006B00C5" w:rsidP="006B00C5">
      <w:pPr>
        <w:pStyle w:val="PL"/>
      </w:pPr>
      <w:r>
        <w:t xml:space="preserve">          $ref: </w:t>
      </w:r>
      <w:r>
        <w:rPr>
          <w:lang w:eastAsia="es-ES"/>
        </w:rPr>
        <w:t>'</w:t>
      </w:r>
      <w:r>
        <w:t>TS29122_CommonData.yaml#/components/responses/503'</w:t>
      </w:r>
    </w:p>
    <w:p w14:paraId="5F2A8AED" w14:textId="77777777" w:rsidR="006B00C5" w:rsidRDefault="006B00C5" w:rsidP="006B00C5">
      <w:pPr>
        <w:pStyle w:val="PL"/>
      </w:pPr>
      <w:r>
        <w:t xml:space="preserve">        default:</w:t>
      </w:r>
    </w:p>
    <w:p w14:paraId="7E208B8C" w14:textId="77777777" w:rsidR="006B00C5" w:rsidRDefault="006B00C5" w:rsidP="006B00C5">
      <w:pPr>
        <w:pStyle w:val="PL"/>
      </w:pPr>
      <w:r>
        <w:t xml:space="preserve">          $ref: </w:t>
      </w:r>
      <w:r>
        <w:rPr>
          <w:lang w:eastAsia="es-ES"/>
        </w:rPr>
        <w:t>'</w:t>
      </w:r>
      <w:r>
        <w:t>TS29122_CommonData.yaml#/components/responses/default'</w:t>
      </w:r>
    </w:p>
    <w:p w14:paraId="419677D0" w14:textId="77777777" w:rsidR="006B00C5" w:rsidRDefault="006B00C5" w:rsidP="006B00C5">
      <w:pPr>
        <w:pStyle w:val="PL"/>
      </w:pPr>
    </w:p>
    <w:p w14:paraId="447F4D70" w14:textId="77777777" w:rsidR="006B00C5" w:rsidRDefault="006B00C5" w:rsidP="006B00C5">
      <w:pPr>
        <w:pStyle w:val="PL"/>
      </w:pPr>
      <w:r>
        <w:t>components:</w:t>
      </w:r>
    </w:p>
    <w:p w14:paraId="62CAAA96" w14:textId="77777777" w:rsidR="006B00C5" w:rsidRDefault="006B00C5" w:rsidP="006B00C5">
      <w:pPr>
        <w:pStyle w:val="PL"/>
      </w:pPr>
    </w:p>
    <w:p w14:paraId="13FF21B9" w14:textId="77777777" w:rsidR="006B00C5" w:rsidRDefault="006B00C5" w:rsidP="006B00C5">
      <w:pPr>
        <w:pStyle w:val="PL"/>
      </w:pPr>
      <w:r>
        <w:t xml:space="preserve">  securitySchemes:</w:t>
      </w:r>
    </w:p>
    <w:p w14:paraId="3DBD78E5" w14:textId="77777777" w:rsidR="006B00C5" w:rsidRDefault="006B00C5" w:rsidP="006B00C5">
      <w:pPr>
        <w:pStyle w:val="PL"/>
      </w:pPr>
      <w:r>
        <w:t xml:space="preserve">    oAuth2ClientCredentials:</w:t>
      </w:r>
    </w:p>
    <w:p w14:paraId="28D3B5FF" w14:textId="77777777" w:rsidR="006B00C5" w:rsidRDefault="006B00C5" w:rsidP="006B00C5">
      <w:pPr>
        <w:pStyle w:val="PL"/>
      </w:pPr>
      <w:r>
        <w:t xml:space="preserve">      type: oauth2</w:t>
      </w:r>
    </w:p>
    <w:p w14:paraId="5CF9B214" w14:textId="77777777" w:rsidR="006B00C5" w:rsidRDefault="006B00C5" w:rsidP="006B00C5">
      <w:pPr>
        <w:pStyle w:val="PL"/>
      </w:pPr>
      <w:r>
        <w:t xml:space="preserve">      flows:</w:t>
      </w:r>
    </w:p>
    <w:p w14:paraId="72319D2D" w14:textId="77777777" w:rsidR="006B00C5" w:rsidRDefault="006B00C5" w:rsidP="006B00C5">
      <w:pPr>
        <w:pStyle w:val="PL"/>
      </w:pPr>
      <w:r>
        <w:t xml:space="preserve">        clientCredentials:</w:t>
      </w:r>
    </w:p>
    <w:p w14:paraId="7467C779" w14:textId="77777777" w:rsidR="006B00C5" w:rsidRDefault="006B00C5" w:rsidP="006B00C5">
      <w:pPr>
        <w:pStyle w:val="PL"/>
      </w:pPr>
      <w:r>
        <w:t xml:space="preserve">          tokenUrl: '{tokenUrl}'</w:t>
      </w:r>
    </w:p>
    <w:p w14:paraId="4C5C5E2C" w14:textId="77777777" w:rsidR="006B00C5" w:rsidRDefault="006B00C5" w:rsidP="006B00C5">
      <w:pPr>
        <w:pStyle w:val="PL"/>
      </w:pPr>
      <w:r>
        <w:t xml:space="preserve">          scopes: {}</w:t>
      </w:r>
    </w:p>
    <w:p w14:paraId="0E95A983" w14:textId="77777777" w:rsidR="006B00C5" w:rsidRDefault="006B00C5" w:rsidP="006B00C5">
      <w:pPr>
        <w:pStyle w:val="PL"/>
      </w:pPr>
    </w:p>
    <w:p w14:paraId="1E94ACCE" w14:textId="77777777" w:rsidR="006B00C5" w:rsidRDefault="006B00C5" w:rsidP="006B00C5">
      <w:pPr>
        <w:pStyle w:val="PL"/>
      </w:pPr>
      <w:r>
        <w:t xml:space="preserve">  schemas:</w:t>
      </w:r>
    </w:p>
    <w:p w14:paraId="48B626BD" w14:textId="77777777" w:rsidR="006B00C5" w:rsidRDefault="006B00C5" w:rsidP="006B00C5">
      <w:pPr>
        <w:pStyle w:val="PL"/>
      </w:pPr>
    </w:p>
    <w:p w14:paraId="0EF8FA94" w14:textId="77777777" w:rsidR="006B00C5" w:rsidRDefault="006B00C5" w:rsidP="006B00C5">
      <w:pPr>
        <w:pStyle w:val="PL"/>
      </w:pPr>
      <w:r>
        <w:t># Structured data types</w:t>
      </w:r>
    </w:p>
    <w:p w14:paraId="00B1B20C" w14:textId="77777777" w:rsidR="006B00C5" w:rsidRDefault="006B00C5" w:rsidP="006B00C5">
      <w:pPr>
        <w:pStyle w:val="PL"/>
      </w:pPr>
    </w:p>
    <w:p w14:paraId="3C082544" w14:textId="77777777" w:rsidR="006B00C5" w:rsidRDefault="006B00C5" w:rsidP="006B00C5">
      <w:pPr>
        <w:pStyle w:val="PL"/>
      </w:pPr>
      <w:r>
        <w:t xml:space="preserve">    CltDataProcReq:</w:t>
      </w:r>
    </w:p>
    <w:p w14:paraId="1F8A704E" w14:textId="77777777" w:rsidR="006B00C5" w:rsidRDefault="006B00C5" w:rsidP="006B00C5">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1D033409" w14:textId="77777777" w:rsidR="006B00C5" w:rsidRDefault="006B00C5" w:rsidP="006B00C5">
      <w:pPr>
        <w:pStyle w:val="PL"/>
      </w:pPr>
      <w:r>
        <w:t xml:space="preserve">      type: object</w:t>
      </w:r>
    </w:p>
    <w:p w14:paraId="1EEFECA0" w14:textId="77777777" w:rsidR="006B00C5" w:rsidRDefault="006B00C5" w:rsidP="006B00C5">
      <w:pPr>
        <w:pStyle w:val="PL"/>
      </w:pPr>
      <w:r>
        <w:t xml:space="preserve">      required:</w:t>
      </w:r>
    </w:p>
    <w:p w14:paraId="7555882B" w14:textId="77777777" w:rsidR="006B00C5" w:rsidRDefault="006B00C5" w:rsidP="006B00C5">
      <w:pPr>
        <w:pStyle w:val="PL"/>
        <w:rPr>
          <w:lang w:eastAsia="fr-FR"/>
        </w:rPr>
      </w:pPr>
      <w:r>
        <w:t xml:space="preserve">      - </w:t>
      </w:r>
      <w:r>
        <w:rPr>
          <w:lang w:eastAsia="fr-FR"/>
        </w:rPr>
        <w:t>requesterId</w:t>
      </w:r>
    </w:p>
    <w:p w14:paraId="6D55D5DA" w14:textId="77777777" w:rsidR="006B00C5" w:rsidRDefault="006B00C5" w:rsidP="006B00C5">
      <w:pPr>
        <w:pStyle w:val="PL"/>
        <w:rPr>
          <w:lang w:eastAsia="fr-FR"/>
        </w:rPr>
      </w:pPr>
      <w:r>
        <w:t xml:space="preserve">      - </w:t>
      </w:r>
      <w:r>
        <w:rPr>
          <w:lang w:eastAsia="fr-FR"/>
        </w:rPr>
        <w:t>dataProc</w:t>
      </w:r>
    </w:p>
    <w:p w14:paraId="10F9EC55" w14:textId="77777777" w:rsidR="006B00C5" w:rsidRDefault="006B00C5" w:rsidP="006B00C5">
      <w:pPr>
        <w:pStyle w:val="PL"/>
        <w:rPr>
          <w:lang w:eastAsia="en-GB"/>
        </w:rPr>
      </w:pPr>
      <w:r>
        <w:t xml:space="preserve">      properties:</w:t>
      </w:r>
    </w:p>
    <w:p w14:paraId="5EEC2E27" w14:textId="77777777" w:rsidR="006B00C5" w:rsidRDefault="006B00C5" w:rsidP="006B00C5">
      <w:pPr>
        <w:pStyle w:val="PL"/>
      </w:pPr>
      <w:r>
        <w:t xml:space="preserve">        </w:t>
      </w:r>
      <w:r>
        <w:rPr>
          <w:lang w:eastAsia="fr-FR"/>
        </w:rPr>
        <w:t>requesterId</w:t>
      </w:r>
      <w:r>
        <w:t>:</w:t>
      </w:r>
    </w:p>
    <w:p w14:paraId="25B36DA1" w14:textId="77777777" w:rsidR="006B00C5" w:rsidRDefault="006B00C5" w:rsidP="006B00C5">
      <w:pPr>
        <w:pStyle w:val="PL"/>
      </w:pPr>
      <w:r>
        <w:t xml:space="preserve">          description: Represents the requester identity.</w:t>
      </w:r>
    </w:p>
    <w:p w14:paraId="6F817CB2" w14:textId="77777777" w:rsidR="006B00C5" w:rsidRDefault="006B00C5" w:rsidP="006B00C5">
      <w:pPr>
        <w:pStyle w:val="PL"/>
      </w:pPr>
      <w:r>
        <w:t xml:space="preserve">          type: string</w:t>
      </w:r>
    </w:p>
    <w:p w14:paraId="5599B63E" w14:textId="77777777" w:rsidR="006B00C5" w:rsidRDefault="006B00C5" w:rsidP="006B00C5">
      <w:pPr>
        <w:pStyle w:val="PL"/>
      </w:pPr>
      <w:r>
        <w:t xml:space="preserve">        </w:t>
      </w:r>
      <w:r>
        <w:rPr>
          <w:lang w:eastAsia="fr-FR"/>
        </w:rPr>
        <w:t>dataProc</w:t>
      </w:r>
      <w:r>
        <w:t>:</w:t>
      </w:r>
    </w:p>
    <w:p w14:paraId="04F152DA" w14:textId="77777777" w:rsidR="006B00C5" w:rsidRDefault="006B00C5" w:rsidP="006B00C5">
      <w:pPr>
        <w:pStyle w:val="PL"/>
      </w:pPr>
      <w:r>
        <w:t xml:space="preserve">          $ref: 'TS29482_AIMLES_DataManagement</w:t>
      </w:r>
      <w:r>
        <w:rPr>
          <w:lang w:eastAsia="zh-CN"/>
        </w:rPr>
        <w:t>.yaml</w:t>
      </w:r>
      <w:r>
        <w:t>#/components/schemas/</w:t>
      </w:r>
      <w:r>
        <w:rPr>
          <w:lang w:eastAsia="fr-FR"/>
        </w:rPr>
        <w:t>DataMgmtOp</w:t>
      </w:r>
      <w:r>
        <w:t>'</w:t>
      </w:r>
    </w:p>
    <w:p w14:paraId="39041F02" w14:textId="77777777" w:rsidR="006B00C5" w:rsidRDefault="006B00C5" w:rsidP="006B00C5">
      <w:pPr>
        <w:pStyle w:val="PL"/>
      </w:pPr>
      <w:r>
        <w:t xml:space="preserve">        </w:t>
      </w:r>
      <w:r>
        <w:rPr>
          <w:lang w:eastAsia="fr-FR"/>
        </w:rPr>
        <w:t>dataPrepReqs</w:t>
      </w:r>
      <w:r>
        <w:t>:</w:t>
      </w:r>
    </w:p>
    <w:p w14:paraId="6E2650D6" w14:textId="77777777" w:rsidR="006B00C5" w:rsidRDefault="006B00C5" w:rsidP="006B00C5">
      <w:pPr>
        <w:pStyle w:val="PL"/>
      </w:pPr>
      <w:r>
        <w:t xml:space="preserve">          $ref: 'TS29482_AIMLES_DataManagement</w:t>
      </w:r>
      <w:r>
        <w:rPr>
          <w:lang w:eastAsia="zh-CN"/>
        </w:rPr>
        <w:t>.yaml</w:t>
      </w:r>
      <w:r>
        <w:t>#/components/schemas/</w:t>
      </w:r>
      <w:r>
        <w:rPr>
          <w:lang w:eastAsia="zh-CN"/>
        </w:rPr>
        <w:t>DataProcessReqs</w:t>
      </w:r>
      <w:r>
        <w:t>'</w:t>
      </w:r>
    </w:p>
    <w:p w14:paraId="4EF81C06" w14:textId="77777777" w:rsidR="006B00C5" w:rsidRDefault="006B00C5" w:rsidP="006B00C5">
      <w:pPr>
        <w:pStyle w:val="PL"/>
      </w:pPr>
      <w:r>
        <w:t xml:space="preserve">        </w:t>
      </w:r>
      <w:r>
        <w:rPr>
          <w:lang w:eastAsia="fr-FR"/>
        </w:rPr>
        <w:t>dataAnalysisReqs</w:t>
      </w:r>
      <w:r>
        <w:t>:</w:t>
      </w:r>
    </w:p>
    <w:p w14:paraId="1F57FCCE" w14:textId="77777777" w:rsidR="006B00C5" w:rsidRDefault="006B00C5" w:rsidP="006B00C5">
      <w:pPr>
        <w:pStyle w:val="PL"/>
      </w:pPr>
      <w:r>
        <w:t xml:space="preserve">          $ref: 'TS29482_AIMLES_DataManagement</w:t>
      </w:r>
      <w:r>
        <w:rPr>
          <w:lang w:eastAsia="zh-CN"/>
        </w:rPr>
        <w:t>.yaml</w:t>
      </w:r>
      <w:r>
        <w:t>#/components/schemas/</w:t>
      </w:r>
      <w:r>
        <w:rPr>
          <w:lang w:eastAsia="zh-CN"/>
        </w:rPr>
        <w:t>D</w:t>
      </w:r>
      <w:r>
        <w:rPr>
          <w:lang w:eastAsia="fr-FR"/>
        </w:rPr>
        <w:t>ataProcess</w:t>
      </w:r>
      <w:r>
        <w:rPr>
          <w:lang w:eastAsia="zh-CN"/>
        </w:rPr>
        <w:t>Reqs</w:t>
      </w:r>
      <w:r>
        <w:t>'</w:t>
      </w:r>
    </w:p>
    <w:p w14:paraId="0D8A3086" w14:textId="77777777" w:rsidR="006B00C5" w:rsidRDefault="006B00C5" w:rsidP="006B00C5">
      <w:pPr>
        <w:pStyle w:val="PL"/>
      </w:pPr>
      <w:r>
        <w:t xml:space="preserve">        </w:t>
      </w:r>
      <w:r>
        <w:rPr>
          <w:lang w:eastAsia="fr-FR"/>
        </w:rPr>
        <w:t>dataProcSched</w:t>
      </w:r>
      <w:r>
        <w:t>:</w:t>
      </w:r>
    </w:p>
    <w:p w14:paraId="09743550" w14:textId="77777777" w:rsidR="006B00C5" w:rsidRDefault="006B00C5" w:rsidP="006B00C5">
      <w:pPr>
        <w:pStyle w:val="PL"/>
      </w:pPr>
      <w:r>
        <w:t xml:space="preserve">          $ref: 'TS29571_CommonData</w:t>
      </w:r>
      <w:r>
        <w:rPr>
          <w:lang w:eastAsia="zh-CN"/>
        </w:rPr>
        <w:t>.yaml</w:t>
      </w:r>
      <w:r>
        <w:t>#/components/schemas/</w:t>
      </w:r>
      <w:r>
        <w:rPr>
          <w:lang w:eastAsia="zh-CN"/>
        </w:rPr>
        <w:t>ScheduledCommunicationTime</w:t>
      </w:r>
      <w:r>
        <w:t>'</w:t>
      </w:r>
    </w:p>
    <w:p w14:paraId="4A2DED1E" w14:textId="77777777" w:rsidR="006B00C5" w:rsidRDefault="006B00C5" w:rsidP="006B00C5">
      <w:pPr>
        <w:pStyle w:val="PL"/>
      </w:pPr>
    </w:p>
    <w:p w14:paraId="5EEE746F" w14:textId="77777777" w:rsidR="006B00C5" w:rsidRDefault="006B00C5" w:rsidP="006B00C5">
      <w:pPr>
        <w:pStyle w:val="PL"/>
      </w:pPr>
      <w:r>
        <w:t xml:space="preserve">    CltDataProcResp:</w:t>
      </w:r>
    </w:p>
    <w:p w14:paraId="7CF5ACAC" w14:textId="77777777" w:rsidR="006B00C5" w:rsidRDefault="006B00C5" w:rsidP="006B00C5">
      <w:pPr>
        <w:pStyle w:val="PL"/>
      </w:pPr>
      <w:r>
        <w:t xml:space="preserve">      description: </w:t>
      </w:r>
      <w:r>
        <w:rPr>
          <w:rFonts w:cs="Arial"/>
          <w:szCs w:val="18"/>
          <w:lang w:eastAsia="fr-FR"/>
        </w:rPr>
        <w:t>Contains the outcome of the successful client data processing</w:t>
      </w:r>
      <w:r>
        <w:t>.</w:t>
      </w:r>
    </w:p>
    <w:p w14:paraId="77EE4754" w14:textId="77777777" w:rsidR="006B00C5" w:rsidRDefault="006B00C5" w:rsidP="006B00C5">
      <w:pPr>
        <w:pStyle w:val="PL"/>
      </w:pPr>
      <w:r>
        <w:t xml:space="preserve">      type: object</w:t>
      </w:r>
    </w:p>
    <w:p w14:paraId="0B3363AB" w14:textId="77777777" w:rsidR="006B00C5" w:rsidRDefault="006B00C5" w:rsidP="006B00C5">
      <w:pPr>
        <w:pStyle w:val="PL"/>
      </w:pPr>
      <w:r>
        <w:t xml:space="preserve">      properties:</w:t>
      </w:r>
    </w:p>
    <w:p w14:paraId="4D835E3A" w14:textId="77777777" w:rsidR="006B00C5" w:rsidRDefault="006B00C5" w:rsidP="006B00C5">
      <w:pPr>
        <w:pStyle w:val="PL"/>
      </w:pPr>
      <w:r>
        <w:t xml:space="preserve">        d</w:t>
      </w:r>
      <w:r>
        <w:rPr>
          <w:lang w:eastAsia="fr-FR"/>
        </w:rPr>
        <w:t>ataPrepOutputs</w:t>
      </w:r>
      <w:r>
        <w:t>:</w:t>
      </w:r>
    </w:p>
    <w:p w14:paraId="43C2BF5F" w14:textId="77777777" w:rsidR="006B00C5" w:rsidRDefault="006B00C5" w:rsidP="006B00C5">
      <w:pPr>
        <w:pStyle w:val="PL"/>
      </w:pPr>
      <w:r>
        <w:t xml:space="preserve">          $ref: 'TS29482_AIMLES_DataManagement.yaml#/components/schemas/</w:t>
      </w:r>
      <w:r>
        <w:rPr>
          <w:lang w:eastAsia="fr-FR"/>
        </w:rPr>
        <w:t>AggregatedDataPrepOutputs</w:t>
      </w:r>
      <w:r>
        <w:t>'</w:t>
      </w:r>
    </w:p>
    <w:p w14:paraId="2134735C" w14:textId="77777777" w:rsidR="006B00C5" w:rsidRDefault="006B00C5" w:rsidP="006B00C5">
      <w:pPr>
        <w:pStyle w:val="PL"/>
      </w:pPr>
      <w:r>
        <w:t xml:space="preserve">        </w:t>
      </w:r>
      <w:r>
        <w:rPr>
          <w:lang w:eastAsia="fr-FR"/>
        </w:rPr>
        <w:t>dataAnalysisOutputs</w:t>
      </w:r>
      <w:r>
        <w:t>:</w:t>
      </w:r>
    </w:p>
    <w:p w14:paraId="743A4DB6" w14:textId="77777777" w:rsidR="006B00C5" w:rsidRDefault="006B00C5" w:rsidP="006B00C5">
      <w:pPr>
        <w:pStyle w:val="PL"/>
      </w:pPr>
      <w:r>
        <w:t xml:space="preserve">          $ref: 'TS29482_AIMLES_DataManagement.yaml#/components/schemas/</w:t>
      </w:r>
      <w:r>
        <w:rPr>
          <w:lang w:eastAsia="fr-FR"/>
        </w:rPr>
        <w:t>AggregatedDataAnaOutputs</w:t>
      </w:r>
      <w:r>
        <w:t>'</w:t>
      </w:r>
    </w:p>
    <w:p w14:paraId="7BC42F48" w14:textId="77777777" w:rsidR="006B00C5" w:rsidRDefault="006B00C5" w:rsidP="006B00C5">
      <w:pPr>
        <w:pStyle w:val="PL"/>
      </w:pPr>
      <w:r>
        <w:t xml:space="preserve">        timestamp:</w:t>
      </w:r>
    </w:p>
    <w:p w14:paraId="3056DA36" w14:textId="77777777" w:rsidR="006B00C5" w:rsidRDefault="006B00C5" w:rsidP="006B00C5">
      <w:pPr>
        <w:pStyle w:val="PL"/>
      </w:pPr>
      <w:r>
        <w:t xml:space="preserve">          $ref: 'TS29122_CommonData.yaml#/components/schemas/DateTime'</w:t>
      </w:r>
    </w:p>
    <w:p w14:paraId="0EFE299B" w14:textId="77777777" w:rsidR="006B00C5" w:rsidRDefault="006B00C5" w:rsidP="006B00C5">
      <w:pPr>
        <w:pStyle w:val="PL"/>
      </w:pPr>
      <w:r>
        <w:t xml:space="preserve">      anyOf:</w:t>
      </w:r>
    </w:p>
    <w:p w14:paraId="478EC692" w14:textId="77777777" w:rsidR="006B00C5" w:rsidRDefault="006B00C5" w:rsidP="006B00C5">
      <w:pPr>
        <w:pStyle w:val="PL"/>
      </w:pPr>
      <w:r>
        <w:t xml:space="preserve">        - required: [d</w:t>
      </w:r>
      <w:r>
        <w:rPr>
          <w:lang w:eastAsia="fr-FR"/>
        </w:rPr>
        <w:t>ataPrepOutputs</w:t>
      </w:r>
      <w:r>
        <w:t>]</w:t>
      </w:r>
    </w:p>
    <w:p w14:paraId="4B64AFC5" w14:textId="77777777" w:rsidR="006B00C5" w:rsidRDefault="006B00C5" w:rsidP="006B00C5">
      <w:pPr>
        <w:pStyle w:val="PL"/>
      </w:pPr>
      <w:r>
        <w:t xml:space="preserve">        - required: [</w:t>
      </w:r>
      <w:r>
        <w:rPr>
          <w:lang w:eastAsia="fr-FR"/>
        </w:rPr>
        <w:t>dataAnalysisOutputs</w:t>
      </w:r>
      <w:r>
        <w:t>]</w:t>
      </w:r>
    </w:p>
    <w:p w14:paraId="5B64307E" w14:textId="77777777" w:rsidR="006B00C5" w:rsidRDefault="006B00C5" w:rsidP="006B00C5">
      <w:pPr>
        <w:pStyle w:val="PL"/>
      </w:pPr>
    </w:p>
    <w:p w14:paraId="63F03C98" w14:textId="77777777" w:rsidR="005B6138" w:rsidRDefault="005B6138" w:rsidP="005B6138">
      <w:pPr>
        <w:rPr>
          <w:noProof/>
        </w:rPr>
      </w:pPr>
    </w:p>
    <w:p w14:paraId="01DF20F9" w14:textId="77777777" w:rsidR="005B6138" w:rsidRPr="00CE4669" w:rsidRDefault="005B6138" w:rsidP="005B6138">
      <w:pPr>
        <w:pStyle w:val="CRSeparator"/>
      </w:pPr>
      <w:r w:rsidRPr="00CE4669">
        <w:t>==============Next change==============</w:t>
      </w:r>
    </w:p>
    <w:p w14:paraId="3C1C5A94" w14:textId="77777777" w:rsidR="006B00C5" w:rsidRDefault="006B00C5" w:rsidP="006B00C5">
      <w:pPr>
        <w:pStyle w:val="Heading2"/>
      </w:pPr>
      <w:bookmarkStart w:id="501" w:name="_Toc218677919"/>
      <w:r>
        <w:t>A.8</w:t>
      </w:r>
      <w:r>
        <w:tab/>
        <w:t>Aimlec_MLModTngCapEva API</w:t>
      </w:r>
      <w:bookmarkEnd w:id="501"/>
    </w:p>
    <w:p w14:paraId="26CBB45D" w14:textId="77777777" w:rsidR="006B00C5" w:rsidRDefault="006B00C5" w:rsidP="006B00C5">
      <w:pPr>
        <w:pStyle w:val="PL"/>
      </w:pPr>
      <w:r>
        <w:t>openapi: 3.0.0</w:t>
      </w:r>
    </w:p>
    <w:p w14:paraId="6FD30A08" w14:textId="77777777" w:rsidR="006B00C5" w:rsidRDefault="006B00C5" w:rsidP="006B00C5">
      <w:pPr>
        <w:pStyle w:val="PL"/>
      </w:pPr>
    </w:p>
    <w:p w14:paraId="0E34C23B" w14:textId="77777777" w:rsidR="006B00C5" w:rsidRDefault="006B00C5" w:rsidP="006B00C5">
      <w:pPr>
        <w:pStyle w:val="PL"/>
      </w:pPr>
      <w:r>
        <w:t>info:</w:t>
      </w:r>
    </w:p>
    <w:p w14:paraId="190C0583" w14:textId="77777777" w:rsidR="006B00C5" w:rsidRDefault="006B00C5" w:rsidP="006B00C5">
      <w:pPr>
        <w:pStyle w:val="PL"/>
      </w:pPr>
      <w:r>
        <w:t xml:space="preserve">  title: Aimlec_MLModTngCapEva</w:t>
      </w:r>
    </w:p>
    <w:p w14:paraId="7D3C2F47" w14:textId="77777777" w:rsidR="006B00C5" w:rsidRDefault="006B00C5" w:rsidP="006B00C5">
      <w:pPr>
        <w:pStyle w:val="PL"/>
      </w:pPr>
      <w:r>
        <w:t xml:space="preserve">  version: </w:t>
      </w:r>
      <w:r>
        <w:rPr>
          <w:rFonts w:cs="Courier New"/>
          <w:szCs w:val="16"/>
        </w:rPr>
        <w:t>1.0.1</w:t>
      </w:r>
    </w:p>
    <w:p w14:paraId="08EEBBF2" w14:textId="77777777" w:rsidR="006B00C5" w:rsidRDefault="006B00C5" w:rsidP="006B00C5">
      <w:pPr>
        <w:pStyle w:val="PL"/>
      </w:pPr>
      <w:r>
        <w:lastRenderedPageBreak/>
        <w:t xml:space="preserve">  description: |</w:t>
      </w:r>
    </w:p>
    <w:p w14:paraId="49ACDDD9" w14:textId="77777777" w:rsidR="006B00C5" w:rsidRDefault="006B00C5" w:rsidP="006B00C5">
      <w:pPr>
        <w:pStyle w:val="PL"/>
      </w:pPr>
      <w:r>
        <w:t xml:space="preserve">    API for ML Model Training Capability Evaluation Service.  </w:t>
      </w:r>
    </w:p>
    <w:p w14:paraId="07C7AABF" w14:textId="77777777" w:rsidR="006B00C5" w:rsidRDefault="006B00C5" w:rsidP="006B00C5">
      <w:pPr>
        <w:pStyle w:val="PL"/>
      </w:pPr>
      <w:r>
        <w:t xml:space="preserve">    © 2025, 3GPP Organizational Partners (ARIB, ATIS, CCSA, ETSI, TSDSI, TTA, TTC).  </w:t>
      </w:r>
    </w:p>
    <w:p w14:paraId="11EE1DDB" w14:textId="77777777" w:rsidR="006B00C5" w:rsidRDefault="006B00C5" w:rsidP="006B00C5">
      <w:pPr>
        <w:pStyle w:val="PL"/>
      </w:pPr>
      <w:r>
        <w:t xml:space="preserve">    All rights reserved.</w:t>
      </w:r>
    </w:p>
    <w:p w14:paraId="76FC246F" w14:textId="77777777" w:rsidR="006B00C5" w:rsidRDefault="006B00C5" w:rsidP="006B00C5">
      <w:pPr>
        <w:pStyle w:val="PL"/>
      </w:pPr>
    </w:p>
    <w:p w14:paraId="420EBA46" w14:textId="77777777" w:rsidR="006B00C5" w:rsidRDefault="006B00C5" w:rsidP="006B00C5">
      <w:pPr>
        <w:pStyle w:val="PL"/>
      </w:pPr>
      <w:r>
        <w:t>externalDocs:</w:t>
      </w:r>
    </w:p>
    <w:p w14:paraId="4A0CE453" w14:textId="77777777" w:rsidR="006B00C5" w:rsidRDefault="006B00C5" w:rsidP="006B00C5">
      <w:pPr>
        <w:pStyle w:val="PL"/>
      </w:pPr>
      <w:r>
        <w:t xml:space="preserve">  description: &gt;</w:t>
      </w:r>
    </w:p>
    <w:p w14:paraId="6BA01645" w14:textId="60A321DD" w:rsidR="006B00C5" w:rsidRDefault="006B00C5" w:rsidP="006B00C5">
      <w:pPr>
        <w:pStyle w:val="PL"/>
        <w:rPr>
          <w:lang w:eastAsia="zh-CN"/>
        </w:rPr>
      </w:pPr>
      <w:r>
        <w:t xml:space="preserve">    3GPP TS 24.560 V19.0.0; </w:t>
      </w:r>
      <w:r>
        <w:rPr>
          <w:lang w:eastAsia="zh-CN"/>
        </w:rPr>
        <w:t xml:space="preserve">Artificial Intelligence </w:t>
      </w:r>
      <w:ins w:id="502" w:author="MOTO" w:date="2026-01-23T13:23:00Z" w16du:dateUtc="2026-01-23T21:23:00Z">
        <w:r>
          <w:rPr>
            <w:lang w:eastAsia="zh-CN"/>
          </w:rPr>
          <w:t xml:space="preserve">/ </w:t>
        </w:r>
      </w:ins>
      <w:r>
        <w:rPr>
          <w:lang w:eastAsia="zh-CN"/>
        </w:rPr>
        <w:t>Machine Learning (AI</w:t>
      </w:r>
      <w:ins w:id="503" w:author="MOTO" w:date="2026-01-23T13:23:00Z" w16du:dateUtc="2026-01-23T21:23:00Z">
        <w:r>
          <w:rPr>
            <w:lang w:eastAsia="zh-CN"/>
          </w:rPr>
          <w:t>/</w:t>
        </w:r>
      </w:ins>
      <w:r>
        <w:rPr>
          <w:lang w:eastAsia="zh-CN"/>
        </w:rPr>
        <w:t>ML) Services – Service</w:t>
      </w:r>
    </w:p>
    <w:p w14:paraId="77835843" w14:textId="77777777" w:rsidR="006B00C5" w:rsidRDefault="006B00C5" w:rsidP="006B00C5">
      <w:pPr>
        <w:pStyle w:val="PL"/>
        <w:rPr>
          <w:lang w:eastAsia="en-GB"/>
        </w:rPr>
      </w:pPr>
      <w:r>
        <w:t xml:space="preserve">    </w:t>
      </w:r>
      <w:r>
        <w:rPr>
          <w:lang w:eastAsia="zh-CN"/>
        </w:rPr>
        <w:t>Enabler Architecture Layer for Verticals (SEAL); Protocol Specification; Stage 3</w:t>
      </w:r>
      <w:r>
        <w:t>.</w:t>
      </w:r>
    </w:p>
    <w:p w14:paraId="04DE04A5" w14:textId="77777777" w:rsidR="006B00C5" w:rsidRDefault="006B00C5" w:rsidP="006B00C5">
      <w:pPr>
        <w:pStyle w:val="PL"/>
      </w:pPr>
      <w:r>
        <w:t xml:space="preserve">  url: 'https://www.3gpp.org/ftp/Specs/archive/24_series/24.560/'</w:t>
      </w:r>
    </w:p>
    <w:p w14:paraId="5464DC9F" w14:textId="77777777" w:rsidR="006B00C5" w:rsidRDefault="006B00C5" w:rsidP="006B00C5">
      <w:pPr>
        <w:pStyle w:val="PL"/>
      </w:pPr>
    </w:p>
    <w:p w14:paraId="3C709FD2" w14:textId="77777777" w:rsidR="006B00C5" w:rsidRDefault="006B00C5" w:rsidP="006B00C5">
      <w:pPr>
        <w:pStyle w:val="PL"/>
      </w:pPr>
      <w:r>
        <w:t>servers:</w:t>
      </w:r>
    </w:p>
    <w:p w14:paraId="47B00FE2" w14:textId="77777777" w:rsidR="006B00C5" w:rsidRDefault="006B00C5" w:rsidP="006B00C5">
      <w:pPr>
        <w:pStyle w:val="PL"/>
      </w:pPr>
      <w:r>
        <w:t xml:space="preserve">  - url: '{apiRoot}/aimlec-ml-mtce/v1'</w:t>
      </w:r>
    </w:p>
    <w:p w14:paraId="485E2DB6" w14:textId="77777777" w:rsidR="006B00C5" w:rsidRDefault="006B00C5" w:rsidP="006B00C5">
      <w:pPr>
        <w:pStyle w:val="PL"/>
      </w:pPr>
      <w:r>
        <w:t xml:space="preserve">    variables:</w:t>
      </w:r>
    </w:p>
    <w:p w14:paraId="600C8C70" w14:textId="77777777" w:rsidR="006B00C5" w:rsidRDefault="006B00C5" w:rsidP="006B00C5">
      <w:pPr>
        <w:pStyle w:val="PL"/>
      </w:pPr>
      <w:r>
        <w:t xml:space="preserve">      apiRoot:</w:t>
      </w:r>
    </w:p>
    <w:p w14:paraId="5C747F0D" w14:textId="77777777" w:rsidR="006B00C5" w:rsidRDefault="006B00C5" w:rsidP="006B00C5">
      <w:pPr>
        <w:pStyle w:val="PL"/>
      </w:pPr>
      <w:r>
        <w:t xml:space="preserve">        default: https://example.com</w:t>
      </w:r>
    </w:p>
    <w:p w14:paraId="7C3AF1CE" w14:textId="77777777" w:rsidR="006B00C5" w:rsidRDefault="006B00C5" w:rsidP="006B00C5">
      <w:pPr>
        <w:pStyle w:val="PL"/>
      </w:pPr>
      <w:r>
        <w:t xml:space="preserve">        description: apiRoot as defined in clause </w:t>
      </w:r>
      <w:r>
        <w:rPr>
          <w:lang w:eastAsia="zh-CN"/>
        </w:rPr>
        <w:t>5.2.4</w:t>
      </w:r>
      <w:r>
        <w:t xml:space="preserve"> of 3GPP TS 29.122.</w:t>
      </w:r>
    </w:p>
    <w:p w14:paraId="7C5B751A" w14:textId="77777777" w:rsidR="006B00C5" w:rsidRDefault="006B00C5" w:rsidP="006B00C5">
      <w:pPr>
        <w:pStyle w:val="PL"/>
      </w:pPr>
    </w:p>
    <w:p w14:paraId="5BA85DA8" w14:textId="77777777" w:rsidR="006B00C5" w:rsidRDefault="006B00C5" w:rsidP="006B00C5">
      <w:pPr>
        <w:pStyle w:val="PL"/>
      </w:pPr>
      <w:r>
        <w:t>security:</w:t>
      </w:r>
    </w:p>
    <w:p w14:paraId="651DCF92" w14:textId="77777777" w:rsidR="006B00C5" w:rsidRDefault="006B00C5" w:rsidP="006B00C5">
      <w:pPr>
        <w:pStyle w:val="PL"/>
      </w:pPr>
      <w:r>
        <w:t xml:space="preserve">  - {}</w:t>
      </w:r>
    </w:p>
    <w:p w14:paraId="43B0F033" w14:textId="77777777" w:rsidR="006B00C5" w:rsidRDefault="006B00C5" w:rsidP="006B00C5">
      <w:pPr>
        <w:pStyle w:val="PL"/>
      </w:pPr>
      <w:r>
        <w:t xml:space="preserve">  - oAuth2ClientCredentials: []</w:t>
      </w:r>
    </w:p>
    <w:p w14:paraId="75FBBE66" w14:textId="77777777" w:rsidR="006B00C5" w:rsidRDefault="006B00C5" w:rsidP="006B00C5">
      <w:pPr>
        <w:pStyle w:val="PL"/>
      </w:pPr>
    </w:p>
    <w:p w14:paraId="55C44225" w14:textId="77777777" w:rsidR="006B00C5" w:rsidRDefault="006B00C5" w:rsidP="006B00C5">
      <w:pPr>
        <w:pStyle w:val="PL"/>
      </w:pPr>
      <w:r>
        <w:t>paths:</w:t>
      </w:r>
    </w:p>
    <w:p w14:paraId="652A5F47" w14:textId="77777777" w:rsidR="006B00C5" w:rsidRDefault="006B00C5" w:rsidP="006B00C5">
      <w:pPr>
        <w:pStyle w:val="PL"/>
      </w:pPr>
      <w:r>
        <w:t xml:space="preserve">  /request:</w:t>
      </w:r>
    </w:p>
    <w:p w14:paraId="25961ED4" w14:textId="77777777" w:rsidR="006B00C5" w:rsidRDefault="006B00C5" w:rsidP="006B00C5">
      <w:pPr>
        <w:pStyle w:val="PL"/>
      </w:pPr>
      <w:r>
        <w:t xml:space="preserve">    post:</w:t>
      </w:r>
    </w:p>
    <w:p w14:paraId="0B298469" w14:textId="77777777" w:rsidR="006B00C5" w:rsidRDefault="006B00C5" w:rsidP="006B00C5">
      <w:pPr>
        <w:pStyle w:val="PL"/>
        <w:rPr>
          <w:rFonts w:cs="Courier New"/>
          <w:szCs w:val="16"/>
        </w:rPr>
      </w:pPr>
      <w:r>
        <w:t xml:space="preserve">      </w:t>
      </w:r>
      <w:r>
        <w:rPr>
          <w:rFonts w:cs="Courier New"/>
          <w:szCs w:val="16"/>
        </w:rPr>
        <w:t>summary: &gt;</w:t>
      </w:r>
    </w:p>
    <w:p w14:paraId="52C95801" w14:textId="77777777" w:rsidR="006B00C5" w:rsidRDefault="006B00C5" w:rsidP="006B00C5">
      <w:pPr>
        <w:pStyle w:val="PL"/>
      </w:pPr>
      <w:r>
        <w:t xml:space="preserve">        Enables the AIMLE server to request the AIMLE client to perform ML model training</w:t>
      </w:r>
    </w:p>
    <w:p w14:paraId="1142107B" w14:textId="77777777" w:rsidR="006B00C5" w:rsidRDefault="006B00C5" w:rsidP="006B00C5">
      <w:pPr>
        <w:pStyle w:val="PL"/>
      </w:pPr>
      <w:r>
        <w:t xml:space="preserve">        capability evaluation service operation.</w:t>
      </w:r>
    </w:p>
    <w:p w14:paraId="2E7F0AAA" w14:textId="77777777" w:rsidR="006B00C5" w:rsidRDefault="006B00C5" w:rsidP="006B00C5">
      <w:pPr>
        <w:pStyle w:val="PL"/>
      </w:pPr>
      <w:r>
        <w:t xml:space="preserve">      </w:t>
      </w:r>
      <w:r>
        <w:rPr>
          <w:rFonts w:cs="Courier New"/>
          <w:szCs w:val="16"/>
        </w:rPr>
        <w:t>operationId: MlModTrainCapEvaReq</w:t>
      </w:r>
    </w:p>
    <w:p w14:paraId="5AC8D647" w14:textId="77777777" w:rsidR="006B00C5" w:rsidRDefault="006B00C5" w:rsidP="006B00C5">
      <w:pPr>
        <w:pStyle w:val="PL"/>
      </w:pPr>
      <w:r>
        <w:t xml:space="preserve">      tags:</w:t>
      </w:r>
    </w:p>
    <w:p w14:paraId="65D1364F" w14:textId="77777777" w:rsidR="006B00C5" w:rsidRDefault="006B00C5" w:rsidP="006B00C5">
      <w:pPr>
        <w:pStyle w:val="PL"/>
      </w:pPr>
      <w:r>
        <w:t xml:space="preserve">        - ML model training capability evaluation request</w:t>
      </w:r>
    </w:p>
    <w:p w14:paraId="261D70B5" w14:textId="77777777" w:rsidR="006B00C5" w:rsidRDefault="006B00C5" w:rsidP="006B00C5">
      <w:pPr>
        <w:pStyle w:val="PL"/>
      </w:pPr>
      <w:r>
        <w:t xml:space="preserve">      requestBody:</w:t>
      </w:r>
    </w:p>
    <w:p w14:paraId="52799AD5" w14:textId="77777777" w:rsidR="006B00C5" w:rsidRDefault="006B00C5" w:rsidP="006B00C5">
      <w:pPr>
        <w:pStyle w:val="PL"/>
      </w:pPr>
      <w:r>
        <w:t xml:space="preserve">        description: </w:t>
      </w:r>
      <w:r>
        <w:rPr>
          <w:rFonts w:cs="Arial"/>
          <w:szCs w:val="18"/>
        </w:rPr>
        <w:t xml:space="preserve">Contains the </w:t>
      </w:r>
      <w:r>
        <w:t>ML model training capability evaluation request information.</w:t>
      </w:r>
    </w:p>
    <w:p w14:paraId="1E35B75F" w14:textId="77777777" w:rsidR="006B00C5" w:rsidRDefault="006B00C5" w:rsidP="006B00C5">
      <w:pPr>
        <w:pStyle w:val="PL"/>
      </w:pPr>
      <w:r>
        <w:t xml:space="preserve">        required: true</w:t>
      </w:r>
    </w:p>
    <w:p w14:paraId="0DC870C3" w14:textId="77777777" w:rsidR="006B00C5" w:rsidRDefault="006B00C5" w:rsidP="006B00C5">
      <w:pPr>
        <w:pStyle w:val="PL"/>
      </w:pPr>
      <w:r>
        <w:t xml:space="preserve">        content:</w:t>
      </w:r>
    </w:p>
    <w:p w14:paraId="5D9A939F" w14:textId="77777777" w:rsidR="006B00C5" w:rsidRDefault="006B00C5" w:rsidP="006B00C5">
      <w:pPr>
        <w:pStyle w:val="PL"/>
      </w:pPr>
      <w:r>
        <w:t xml:space="preserve">          application/json:</w:t>
      </w:r>
    </w:p>
    <w:p w14:paraId="0E1E301A" w14:textId="77777777" w:rsidR="006B00C5" w:rsidRDefault="006B00C5" w:rsidP="006B00C5">
      <w:pPr>
        <w:pStyle w:val="PL"/>
      </w:pPr>
      <w:r>
        <w:t xml:space="preserve">            schema:</w:t>
      </w:r>
    </w:p>
    <w:p w14:paraId="37281A28" w14:textId="77777777" w:rsidR="006B00C5" w:rsidRDefault="006B00C5" w:rsidP="006B00C5">
      <w:pPr>
        <w:pStyle w:val="PL"/>
      </w:pPr>
      <w:r>
        <w:t xml:space="preserve">              $ref: '#/components/schemas/MlModTngCapEvalReq'</w:t>
      </w:r>
    </w:p>
    <w:p w14:paraId="188039AA" w14:textId="77777777" w:rsidR="006B00C5" w:rsidRDefault="006B00C5" w:rsidP="006B00C5">
      <w:pPr>
        <w:pStyle w:val="PL"/>
      </w:pPr>
      <w:r>
        <w:t xml:space="preserve">      responses:</w:t>
      </w:r>
    </w:p>
    <w:p w14:paraId="0A30ED07" w14:textId="77777777" w:rsidR="006B00C5" w:rsidRDefault="006B00C5" w:rsidP="006B00C5">
      <w:pPr>
        <w:pStyle w:val="PL"/>
      </w:pPr>
      <w:r>
        <w:t xml:space="preserve">        '200':</w:t>
      </w:r>
    </w:p>
    <w:p w14:paraId="1201D6D9" w14:textId="77777777" w:rsidR="006B00C5" w:rsidRDefault="006B00C5" w:rsidP="006B00C5">
      <w:pPr>
        <w:pStyle w:val="PL"/>
      </w:pPr>
      <w:r>
        <w:t xml:space="preserve">          description: </w:t>
      </w:r>
      <w:r>
        <w:rPr>
          <w:rFonts w:cs="Arial"/>
          <w:szCs w:val="18"/>
        </w:rPr>
        <w:t xml:space="preserve">Contains the </w:t>
      </w:r>
      <w:r>
        <w:t>ML model training capability evaluation response information.</w:t>
      </w:r>
    </w:p>
    <w:p w14:paraId="6B9C0A3D" w14:textId="77777777" w:rsidR="006B00C5" w:rsidRDefault="006B00C5" w:rsidP="006B00C5">
      <w:pPr>
        <w:pStyle w:val="PL"/>
      </w:pPr>
      <w:r>
        <w:t xml:space="preserve">          content:</w:t>
      </w:r>
    </w:p>
    <w:p w14:paraId="5C41A3F8" w14:textId="77777777" w:rsidR="006B00C5" w:rsidRDefault="006B00C5" w:rsidP="006B00C5">
      <w:pPr>
        <w:pStyle w:val="PL"/>
      </w:pPr>
      <w:r>
        <w:t xml:space="preserve">            application/json:</w:t>
      </w:r>
    </w:p>
    <w:p w14:paraId="5D3C4AD1" w14:textId="77777777" w:rsidR="006B00C5" w:rsidRDefault="006B00C5" w:rsidP="006B00C5">
      <w:pPr>
        <w:pStyle w:val="PL"/>
      </w:pPr>
      <w:r>
        <w:t xml:space="preserve">              schema:</w:t>
      </w:r>
    </w:p>
    <w:p w14:paraId="6D0F1914" w14:textId="77777777" w:rsidR="006B00C5" w:rsidRDefault="006B00C5" w:rsidP="006B00C5">
      <w:pPr>
        <w:pStyle w:val="PL"/>
      </w:pPr>
      <w:r>
        <w:t xml:space="preserve">                $ref: '#/components/schemas/MlModTngCapEvalResp'</w:t>
      </w:r>
    </w:p>
    <w:p w14:paraId="7741F658" w14:textId="77777777" w:rsidR="006B00C5" w:rsidRDefault="006B00C5" w:rsidP="006B00C5">
      <w:pPr>
        <w:pStyle w:val="PL"/>
        <w:rPr>
          <w:lang w:eastAsia="es-ES"/>
        </w:rPr>
      </w:pPr>
      <w:r>
        <w:rPr>
          <w:lang w:eastAsia="es-ES"/>
        </w:rPr>
        <w:t xml:space="preserve">        '307':</w:t>
      </w:r>
    </w:p>
    <w:p w14:paraId="38948555" w14:textId="77777777" w:rsidR="006B00C5" w:rsidRDefault="006B00C5" w:rsidP="006B00C5">
      <w:pPr>
        <w:pStyle w:val="PL"/>
        <w:rPr>
          <w:lang w:eastAsia="es-ES"/>
        </w:rPr>
      </w:pPr>
      <w:r>
        <w:rPr>
          <w:lang w:eastAsia="es-ES"/>
        </w:rPr>
        <w:t xml:space="preserve">          $ref: 'TS29122_CommonData.yaml#/components/responses/307'</w:t>
      </w:r>
    </w:p>
    <w:p w14:paraId="34CBCEFE" w14:textId="77777777" w:rsidR="006B00C5" w:rsidRDefault="006B00C5" w:rsidP="006B00C5">
      <w:pPr>
        <w:pStyle w:val="PL"/>
        <w:rPr>
          <w:lang w:eastAsia="es-ES"/>
        </w:rPr>
      </w:pPr>
      <w:r>
        <w:rPr>
          <w:lang w:eastAsia="es-ES"/>
        </w:rPr>
        <w:t xml:space="preserve">        '308':</w:t>
      </w:r>
    </w:p>
    <w:p w14:paraId="09D0BA32" w14:textId="77777777" w:rsidR="006B00C5" w:rsidRDefault="006B00C5" w:rsidP="006B00C5">
      <w:pPr>
        <w:pStyle w:val="PL"/>
        <w:rPr>
          <w:lang w:eastAsia="en-GB"/>
        </w:rPr>
      </w:pPr>
      <w:r>
        <w:rPr>
          <w:lang w:eastAsia="es-ES"/>
        </w:rPr>
        <w:t xml:space="preserve">          $ref: 'TS29122_CommonData.yaml#/components/responses/308'</w:t>
      </w:r>
    </w:p>
    <w:p w14:paraId="2783D46D" w14:textId="77777777" w:rsidR="006B00C5" w:rsidRDefault="006B00C5" w:rsidP="006B00C5">
      <w:pPr>
        <w:pStyle w:val="PL"/>
      </w:pPr>
      <w:r>
        <w:t xml:space="preserve">        '400':</w:t>
      </w:r>
    </w:p>
    <w:p w14:paraId="07791F49" w14:textId="77777777" w:rsidR="006B00C5" w:rsidRDefault="006B00C5" w:rsidP="006B00C5">
      <w:pPr>
        <w:pStyle w:val="PL"/>
      </w:pPr>
      <w:r>
        <w:t xml:space="preserve">          $ref: </w:t>
      </w:r>
      <w:r>
        <w:rPr>
          <w:lang w:eastAsia="es-ES"/>
        </w:rPr>
        <w:t>'TS29122_CommonData.yaml</w:t>
      </w:r>
      <w:r>
        <w:t>#/components/responses/400'</w:t>
      </w:r>
    </w:p>
    <w:p w14:paraId="4CB1E426" w14:textId="77777777" w:rsidR="006B00C5" w:rsidRDefault="006B00C5" w:rsidP="006B00C5">
      <w:pPr>
        <w:pStyle w:val="PL"/>
      </w:pPr>
      <w:r>
        <w:t xml:space="preserve">        '401':</w:t>
      </w:r>
    </w:p>
    <w:p w14:paraId="5F8A5B39" w14:textId="77777777" w:rsidR="006B00C5" w:rsidRDefault="006B00C5" w:rsidP="006B00C5">
      <w:pPr>
        <w:pStyle w:val="PL"/>
      </w:pPr>
      <w:r>
        <w:t xml:space="preserve">          $ref: </w:t>
      </w:r>
      <w:r>
        <w:rPr>
          <w:lang w:eastAsia="es-ES"/>
        </w:rPr>
        <w:t>'</w:t>
      </w:r>
      <w:r>
        <w:t>TS29122_CommonData.yaml#/components/responses/401'</w:t>
      </w:r>
    </w:p>
    <w:p w14:paraId="59DA763E" w14:textId="77777777" w:rsidR="006B00C5" w:rsidRDefault="006B00C5" w:rsidP="006B00C5">
      <w:pPr>
        <w:pStyle w:val="PL"/>
      </w:pPr>
      <w:r>
        <w:t xml:space="preserve">        '403':</w:t>
      </w:r>
    </w:p>
    <w:p w14:paraId="2CF70EE1" w14:textId="77777777" w:rsidR="006B00C5" w:rsidRDefault="006B00C5" w:rsidP="006B00C5">
      <w:pPr>
        <w:pStyle w:val="PL"/>
      </w:pPr>
      <w:r>
        <w:t xml:space="preserve">          $ref: </w:t>
      </w:r>
      <w:r>
        <w:rPr>
          <w:lang w:eastAsia="es-ES"/>
        </w:rPr>
        <w:t>'</w:t>
      </w:r>
      <w:r>
        <w:t>TS29122_CommonData.yaml#/components/responses/403'</w:t>
      </w:r>
    </w:p>
    <w:p w14:paraId="1D0285DD" w14:textId="77777777" w:rsidR="006B00C5" w:rsidRDefault="006B00C5" w:rsidP="006B00C5">
      <w:pPr>
        <w:pStyle w:val="PL"/>
      </w:pPr>
      <w:r>
        <w:t xml:space="preserve">        '404':</w:t>
      </w:r>
    </w:p>
    <w:p w14:paraId="04D624A3" w14:textId="77777777" w:rsidR="006B00C5" w:rsidRDefault="006B00C5" w:rsidP="006B00C5">
      <w:pPr>
        <w:pStyle w:val="PL"/>
      </w:pPr>
      <w:r>
        <w:t xml:space="preserve">          $ref: </w:t>
      </w:r>
      <w:r>
        <w:rPr>
          <w:lang w:eastAsia="es-ES"/>
        </w:rPr>
        <w:t>'</w:t>
      </w:r>
      <w:r>
        <w:t>TS29122_CommonData.yaml#/components/responses/404'</w:t>
      </w:r>
    </w:p>
    <w:p w14:paraId="26484148" w14:textId="77777777" w:rsidR="006B00C5" w:rsidRDefault="006B00C5" w:rsidP="006B00C5">
      <w:pPr>
        <w:pStyle w:val="PL"/>
      </w:pPr>
      <w:r>
        <w:t xml:space="preserve">        '411':</w:t>
      </w:r>
    </w:p>
    <w:p w14:paraId="3CFD263F" w14:textId="77777777" w:rsidR="006B00C5" w:rsidRDefault="006B00C5" w:rsidP="006B00C5">
      <w:pPr>
        <w:pStyle w:val="PL"/>
      </w:pPr>
      <w:r>
        <w:t xml:space="preserve">          $ref: </w:t>
      </w:r>
      <w:r>
        <w:rPr>
          <w:lang w:eastAsia="es-ES"/>
        </w:rPr>
        <w:t>'</w:t>
      </w:r>
      <w:r>
        <w:t>TS29122_CommonData.yaml#/components/responses/411'</w:t>
      </w:r>
    </w:p>
    <w:p w14:paraId="56B1167A" w14:textId="77777777" w:rsidR="006B00C5" w:rsidRDefault="006B00C5" w:rsidP="006B00C5">
      <w:pPr>
        <w:pStyle w:val="PL"/>
      </w:pPr>
      <w:r>
        <w:t xml:space="preserve">        '413':</w:t>
      </w:r>
    </w:p>
    <w:p w14:paraId="62B82D1F" w14:textId="77777777" w:rsidR="006B00C5" w:rsidRDefault="006B00C5" w:rsidP="006B00C5">
      <w:pPr>
        <w:pStyle w:val="PL"/>
      </w:pPr>
      <w:r>
        <w:t xml:space="preserve">          $ref: </w:t>
      </w:r>
      <w:r>
        <w:rPr>
          <w:lang w:eastAsia="es-ES"/>
        </w:rPr>
        <w:t>'</w:t>
      </w:r>
      <w:r>
        <w:t>TS29122_CommonData.yaml#/components/responses/413'</w:t>
      </w:r>
    </w:p>
    <w:p w14:paraId="4EA7E031" w14:textId="77777777" w:rsidR="006B00C5" w:rsidRDefault="006B00C5" w:rsidP="006B00C5">
      <w:pPr>
        <w:pStyle w:val="PL"/>
      </w:pPr>
      <w:r>
        <w:t xml:space="preserve">        '415':</w:t>
      </w:r>
    </w:p>
    <w:p w14:paraId="1950A127" w14:textId="77777777" w:rsidR="006B00C5" w:rsidRDefault="006B00C5" w:rsidP="006B00C5">
      <w:pPr>
        <w:pStyle w:val="PL"/>
      </w:pPr>
      <w:r>
        <w:t xml:space="preserve">          $ref: </w:t>
      </w:r>
      <w:r>
        <w:rPr>
          <w:lang w:eastAsia="es-ES"/>
        </w:rPr>
        <w:t>'</w:t>
      </w:r>
      <w:r>
        <w:t>TS29122_CommonData.yaml#/components/responses/415'</w:t>
      </w:r>
    </w:p>
    <w:p w14:paraId="4543177B" w14:textId="77777777" w:rsidR="006B00C5" w:rsidRDefault="006B00C5" w:rsidP="006B00C5">
      <w:pPr>
        <w:pStyle w:val="PL"/>
      </w:pPr>
      <w:r>
        <w:t xml:space="preserve">        '429':</w:t>
      </w:r>
    </w:p>
    <w:p w14:paraId="39E89A02" w14:textId="77777777" w:rsidR="006B00C5" w:rsidRDefault="006B00C5" w:rsidP="006B00C5">
      <w:pPr>
        <w:pStyle w:val="PL"/>
      </w:pPr>
      <w:r>
        <w:t xml:space="preserve">          $ref: </w:t>
      </w:r>
      <w:r>
        <w:rPr>
          <w:lang w:eastAsia="es-ES"/>
        </w:rPr>
        <w:t>'</w:t>
      </w:r>
      <w:r>
        <w:t>TS29122_CommonData.yaml#/components/responses/429'</w:t>
      </w:r>
    </w:p>
    <w:p w14:paraId="2B690DC7" w14:textId="77777777" w:rsidR="006B00C5" w:rsidRDefault="006B00C5" w:rsidP="006B00C5">
      <w:pPr>
        <w:pStyle w:val="PL"/>
      </w:pPr>
      <w:r>
        <w:t xml:space="preserve">        '500':</w:t>
      </w:r>
    </w:p>
    <w:p w14:paraId="784256F8" w14:textId="77777777" w:rsidR="006B00C5" w:rsidRDefault="006B00C5" w:rsidP="006B00C5">
      <w:pPr>
        <w:pStyle w:val="PL"/>
      </w:pPr>
      <w:r>
        <w:t xml:space="preserve">          $ref: </w:t>
      </w:r>
      <w:r>
        <w:rPr>
          <w:lang w:eastAsia="es-ES"/>
        </w:rPr>
        <w:t>'</w:t>
      </w:r>
      <w:r>
        <w:t>TS29122_CommonData.yaml#/components/responses/500'</w:t>
      </w:r>
    </w:p>
    <w:p w14:paraId="240F5378" w14:textId="77777777" w:rsidR="006B00C5" w:rsidRDefault="006B00C5" w:rsidP="006B00C5">
      <w:pPr>
        <w:pStyle w:val="PL"/>
      </w:pPr>
      <w:r>
        <w:t xml:space="preserve">        '503':</w:t>
      </w:r>
    </w:p>
    <w:p w14:paraId="7B01E14E" w14:textId="77777777" w:rsidR="006B00C5" w:rsidRDefault="006B00C5" w:rsidP="006B00C5">
      <w:pPr>
        <w:pStyle w:val="PL"/>
      </w:pPr>
      <w:r>
        <w:t xml:space="preserve">          $ref: </w:t>
      </w:r>
      <w:r>
        <w:rPr>
          <w:lang w:eastAsia="es-ES"/>
        </w:rPr>
        <w:t>'</w:t>
      </w:r>
      <w:r>
        <w:t>TS29122_CommonData.yaml#/components/responses/503'</w:t>
      </w:r>
    </w:p>
    <w:p w14:paraId="122D6ED1" w14:textId="77777777" w:rsidR="006B00C5" w:rsidRDefault="006B00C5" w:rsidP="006B00C5">
      <w:pPr>
        <w:pStyle w:val="PL"/>
      </w:pPr>
      <w:r>
        <w:t xml:space="preserve">        default:</w:t>
      </w:r>
    </w:p>
    <w:p w14:paraId="7400F69A" w14:textId="77777777" w:rsidR="006B00C5" w:rsidRDefault="006B00C5" w:rsidP="006B00C5">
      <w:pPr>
        <w:pStyle w:val="PL"/>
      </w:pPr>
      <w:r>
        <w:t xml:space="preserve">          $ref: </w:t>
      </w:r>
      <w:r>
        <w:rPr>
          <w:lang w:eastAsia="es-ES"/>
        </w:rPr>
        <w:t>'</w:t>
      </w:r>
      <w:r>
        <w:t>TS29122_CommonData.yaml#/components/responses/default'</w:t>
      </w:r>
    </w:p>
    <w:p w14:paraId="6401785D" w14:textId="77777777" w:rsidR="006B00C5" w:rsidRDefault="006B00C5" w:rsidP="006B00C5">
      <w:pPr>
        <w:pStyle w:val="PL"/>
      </w:pPr>
    </w:p>
    <w:p w14:paraId="277382E5" w14:textId="77777777" w:rsidR="006B00C5" w:rsidRDefault="006B00C5" w:rsidP="006B00C5">
      <w:pPr>
        <w:pStyle w:val="PL"/>
      </w:pPr>
      <w:r>
        <w:t>components:</w:t>
      </w:r>
    </w:p>
    <w:p w14:paraId="15714F61" w14:textId="77777777" w:rsidR="006B00C5" w:rsidRDefault="006B00C5" w:rsidP="006B00C5">
      <w:pPr>
        <w:pStyle w:val="PL"/>
      </w:pPr>
    </w:p>
    <w:p w14:paraId="36FEFAF4" w14:textId="77777777" w:rsidR="006B00C5" w:rsidRDefault="006B00C5" w:rsidP="006B00C5">
      <w:pPr>
        <w:pStyle w:val="PL"/>
      </w:pPr>
      <w:r>
        <w:t xml:space="preserve">  securitySchemes:</w:t>
      </w:r>
    </w:p>
    <w:p w14:paraId="6EEE3DC0" w14:textId="77777777" w:rsidR="006B00C5" w:rsidRDefault="006B00C5" w:rsidP="006B00C5">
      <w:pPr>
        <w:pStyle w:val="PL"/>
      </w:pPr>
      <w:r>
        <w:t xml:space="preserve">    oAuth2ClientCredentials:</w:t>
      </w:r>
    </w:p>
    <w:p w14:paraId="44C3EA28" w14:textId="77777777" w:rsidR="006B00C5" w:rsidRDefault="006B00C5" w:rsidP="006B00C5">
      <w:pPr>
        <w:pStyle w:val="PL"/>
      </w:pPr>
      <w:r>
        <w:t xml:space="preserve">      type: oauth2</w:t>
      </w:r>
    </w:p>
    <w:p w14:paraId="2AFAE0AA" w14:textId="77777777" w:rsidR="006B00C5" w:rsidRDefault="006B00C5" w:rsidP="006B00C5">
      <w:pPr>
        <w:pStyle w:val="PL"/>
      </w:pPr>
      <w:r>
        <w:t xml:space="preserve">      flows:</w:t>
      </w:r>
    </w:p>
    <w:p w14:paraId="7589B551" w14:textId="77777777" w:rsidR="006B00C5" w:rsidRDefault="006B00C5" w:rsidP="006B00C5">
      <w:pPr>
        <w:pStyle w:val="PL"/>
      </w:pPr>
      <w:r>
        <w:lastRenderedPageBreak/>
        <w:t xml:space="preserve">        clientCredentials:</w:t>
      </w:r>
    </w:p>
    <w:p w14:paraId="3EFDE348" w14:textId="77777777" w:rsidR="006B00C5" w:rsidRDefault="006B00C5" w:rsidP="006B00C5">
      <w:pPr>
        <w:pStyle w:val="PL"/>
      </w:pPr>
      <w:r>
        <w:t xml:space="preserve">          tokenUrl: '{tokenUrl}'</w:t>
      </w:r>
    </w:p>
    <w:p w14:paraId="2D050890" w14:textId="77777777" w:rsidR="006B00C5" w:rsidRDefault="006B00C5" w:rsidP="006B00C5">
      <w:pPr>
        <w:pStyle w:val="PL"/>
      </w:pPr>
      <w:r>
        <w:t xml:space="preserve">          scopes: {}</w:t>
      </w:r>
    </w:p>
    <w:p w14:paraId="35265A20" w14:textId="77777777" w:rsidR="006B00C5" w:rsidRDefault="006B00C5" w:rsidP="006B00C5">
      <w:pPr>
        <w:pStyle w:val="PL"/>
      </w:pPr>
    </w:p>
    <w:p w14:paraId="1B5C40FD" w14:textId="77777777" w:rsidR="006B00C5" w:rsidRDefault="006B00C5" w:rsidP="006B00C5">
      <w:pPr>
        <w:pStyle w:val="PL"/>
      </w:pPr>
      <w:r>
        <w:t xml:space="preserve">  schemas:</w:t>
      </w:r>
    </w:p>
    <w:p w14:paraId="3D35E8B3" w14:textId="77777777" w:rsidR="006B00C5" w:rsidRDefault="006B00C5" w:rsidP="006B00C5">
      <w:pPr>
        <w:pStyle w:val="PL"/>
      </w:pPr>
    </w:p>
    <w:p w14:paraId="582CFD1B" w14:textId="77777777" w:rsidR="006B00C5" w:rsidRDefault="006B00C5" w:rsidP="006B00C5">
      <w:pPr>
        <w:pStyle w:val="PL"/>
      </w:pPr>
      <w:r>
        <w:t># Structured data types</w:t>
      </w:r>
    </w:p>
    <w:p w14:paraId="50F6EC18" w14:textId="77777777" w:rsidR="006B00C5" w:rsidRDefault="006B00C5" w:rsidP="006B00C5">
      <w:pPr>
        <w:pStyle w:val="PL"/>
      </w:pPr>
    </w:p>
    <w:p w14:paraId="2BCC3527" w14:textId="77777777" w:rsidR="006B00C5" w:rsidRDefault="006B00C5" w:rsidP="006B00C5">
      <w:pPr>
        <w:pStyle w:val="PL"/>
      </w:pPr>
      <w:r>
        <w:t xml:space="preserve">    MlModTngCapEvalReq:</w:t>
      </w:r>
    </w:p>
    <w:p w14:paraId="541FEA3D" w14:textId="77777777" w:rsidR="006B00C5" w:rsidRDefault="006B00C5" w:rsidP="006B00C5">
      <w:pPr>
        <w:pStyle w:val="PL"/>
      </w:pPr>
      <w:r>
        <w:t xml:space="preserve">      description: </w:t>
      </w:r>
      <w:r>
        <w:rPr>
          <w:rFonts w:cs="Arial"/>
          <w:szCs w:val="18"/>
        </w:rPr>
        <w:t xml:space="preserve">Contains the </w:t>
      </w:r>
      <w:r>
        <w:t>ML model training capability evaluation request information.</w:t>
      </w:r>
    </w:p>
    <w:p w14:paraId="676A1487" w14:textId="77777777" w:rsidR="006B00C5" w:rsidRDefault="006B00C5" w:rsidP="006B00C5">
      <w:pPr>
        <w:pStyle w:val="PL"/>
      </w:pPr>
      <w:r>
        <w:t xml:space="preserve">      type: object</w:t>
      </w:r>
    </w:p>
    <w:p w14:paraId="6BA26E3C" w14:textId="77777777" w:rsidR="006B00C5" w:rsidRDefault="006B00C5" w:rsidP="006B00C5">
      <w:pPr>
        <w:pStyle w:val="PL"/>
      </w:pPr>
      <w:r>
        <w:t xml:space="preserve">      required:</w:t>
      </w:r>
    </w:p>
    <w:p w14:paraId="516BE2EA" w14:textId="77777777" w:rsidR="006B00C5" w:rsidRDefault="006B00C5" w:rsidP="006B00C5">
      <w:pPr>
        <w:pStyle w:val="PL"/>
      </w:pPr>
      <w:r>
        <w:t xml:space="preserve">      - aimleServerId</w:t>
      </w:r>
    </w:p>
    <w:p w14:paraId="32ED133C" w14:textId="77777777" w:rsidR="006B00C5" w:rsidRDefault="006B00C5" w:rsidP="006B00C5">
      <w:pPr>
        <w:pStyle w:val="PL"/>
      </w:pPr>
      <w:r>
        <w:t xml:space="preserve">      properties:</w:t>
      </w:r>
    </w:p>
    <w:p w14:paraId="4C07B1AC" w14:textId="77777777" w:rsidR="006B00C5" w:rsidRDefault="006B00C5" w:rsidP="006B00C5">
      <w:pPr>
        <w:pStyle w:val="PL"/>
      </w:pPr>
      <w:r>
        <w:t xml:space="preserve">        aimleServerId:</w:t>
      </w:r>
    </w:p>
    <w:p w14:paraId="5E37FB42" w14:textId="77777777" w:rsidR="006B00C5" w:rsidRDefault="006B00C5" w:rsidP="006B00C5">
      <w:pPr>
        <w:pStyle w:val="PL"/>
      </w:pPr>
      <w:r>
        <w:t xml:space="preserve">          description: Represents the AIMLE server identifier.</w:t>
      </w:r>
    </w:p>
    <w:p w14:paraId="24AF02C6" w14:textId="77777777" w:rsidR="006B00C5" w:rsidRDefault="006B00C5" w:rsidP="006B00C5">
      <w:pPr>
        <w:pStyle w:val="PL"/>
      </w:pPr>
      <w:r>
        <w:t xml:space="preserve">          type: string</w:t>
      </w:r>
    </w:p>
    <w:p w14:paraId="690A19B4" w14:textId="77777777" w:rsidR="006B00C5" w:rsidRDefault="006B00C5" w:rsidP="006B00C5">
      <w:pPr>
        <w:pStyle w:val="PL"/>
      </w:pPr>
      <w:r>
        <w:t xml:space="preserve">        availTime:</w:t>
      </w:r>
    </w:p>
    <w:p w14:paraId="4388FBF0" w14:textId="77777777" w:rsidR="006B00C5" w:rsidRDefault="006B00C5" w:rsidP="006B00C5">
      <w:pPr>
        <w:pStyle w:val="PL"/>
      </w:pPr>
      <w:r>
        <w:t xml:space="preserve">          $ref: 'TS29122_CommonData.yaml#/components/schemas/TimeWindow'</w:t>
      </w:r>
    </w:p>
    <w:p w14:paraId="7935EF17" w14:textId="77777777" w:rsidR="006B00C5" w:rsidRDefault="006B00C5" w:rsidP="006B00C5">
      <w:pPr>
        <w:pStyle w:val="PL"/>
      </w:pPr>
      <w:r>
        <w:t xml:space="preserve">        testTask:</w:t>
      </w:r>
    </w:p>
    <w:p w14:paraId="25223B72" w14:textId="77777777" w:rsidR="006B00C5" w:rsidRDefault="006B00C5" w:rsidP="006B00C5">
      <w:pPr>
        <w:pStyle w:val="PL"/>
      </w:pPr>
      <w:r>
        <w:t xml:space="preserve">          description: </w:t>
      </w:r>
      <w:r>
        <w:rPr>
          <w:lang w:eastAsia="zh-CN"/>
        </w:rPr>
        <w:t>Represents the task for test ML model training capability.</w:t>
      </w:r>
    </w:p>
    <w:p w14:paraId="2D4F4215" w14:textId="77777777" w:rsidR="006B00C5" w:rsidRDefault="006B00C5" w:rsidP="006B00C5">
      <w:pPr>
        <w:pStyle w:val="PL"/>
      </w:pPr>
      <w:r>
        <w:t xml:space="preserve">          type: string</w:t>
      </w:r>
    </w:p>
    <w:p w14:paraId="54A6E5E9" w14:textId="77777777" w:rsidR="006B00C5" w:rsidRDefault="006B00C5" w:rsidP="006B00C5">
      <w:pPr>
        <w:pStyle w:val="PL"/>
      </w:pPr>
      <w:r>
        <w:t xml:space="preserve">        modelInfo:</w:t>
      </w:r>
    </w:p>
    <w:p w14:paraId="21CF0406" w14:textId="77777777" w:rsidR="006B00C5" w:rsidRDefault="006B00C5" w:rsidP="006B00C5">
      <w:pPr>
        <w:pStyle w:val="PL"/>
      </w:pPr>
      <w:r>
        <w:t xml:space="preserve">          $ref: '#/components/schemas/AimlModelData'</w:t>
      </w:r>
    </w:p>
    <w:p w14:paraId="1DDA0EA2" w14:textId="77777777" w:rsidR="006B00C5" w:rsidRDefault="006B00C5" w:rsidP="006B00C5">
      <w:pPr>
        <w:pStyle w:val="PL"/>
      </w:pPr>
      <w:r>
        <w:t xml:space="preserve">        dataSetReq:</w:t>
      </w:r>
    </w:p>
    <w:p w14:paraId="51701605" w14:textId="77777777" w:rsidR="006B00C5" w:rsidRDefault="006B00C5" w:rsidP="006B00C5">
      <w:pPr>
        <w:pStyle w:val="PL"/>
      </w:pPr>
      <w:r>
        <w:t xml:space="preserve">          $ref: '#/components/schemas/DataSetRequirements'</w:t>
      </w:r>
    </w:p>
    <w:p w14:paraId="5409AE5C" w14:textId="77777777" w:rsidR="006B00C5" w:rsidRDefault="006B00C5" w:rsidP="006B00C5">
      <w:pPr>
        <w:pStyle w:val="PL"/>
      </w:pPr>
    </w:p>
    <w:p w14:paraId="1272D285" w14:textId="77777777" w:rsidR="006B00C5" w:rsidRDefault="006B00C5" w:rsidP="006B00C5">
      <w:pPr>
        <w:pStyle w:val="PL"/>
      </w:pPr>
      <w:r>
        <w:t xml:space="preserve">    MlModTngCapEvalResp:</w:t>
      </w:r>
    </w:p>
    <w:p w14:paraId="5A02FCA6" w14:textId="77777777" w:rsidR="006B00C5" w:rsidRDefault="006B00C5" w:rsidP="006B00C5">
      <w:pPr>
        <w:pStyle w:val="PL"/>
      </w:pPr>
      <w:r>
        <w:t xml:space="preserve">      description: </w:t>
      </w:r>
      <w:r>
        <w:rPr>
          <w:rFonts w:cs="Arial"/>
          <w:szCs w:val="18"/>
        </w:rPr>
        <w:t xml:space="preserve">Contains the </w:t>
      </w:r>
      <w:r>
        <w:t>ML model training capability evaluation response information.</w:t>
      </w:r>
    </w:p>
    <w:p w14:paraId="3FA35F52" w14:textId="77777777" w:rsidR="006B00C5" w:rsidRDefault="006B00C5" w:rsidP="006B00C5">
      <w:pPr>
        <w:pStyle w:val="PL"/>
      </w:pPr>
      <w:r>
        <w:t xml:space="preserve">      type: object</w:t>
      </w:r>
    </w:p>
    <w:p w14:paraId="798C9FA8" w14:textId="77777777" w:rsidR="006B00C5" w:rsidRDefault="006B00C5" w:rsidP="006B00C5">
      <w:pPr>
        <w:pStyle w:val="PL"/>
      </w:pPr>
      <w:r>
        <w:t xml:space="preserve">      required:</w:t>
      </w:r>
    </w:p>
    <w:p w14:paraId="22D5EC31" w14:textId="77777777" w:rsidR="006B00C5" w:rsidRDefault="006B00C5" w:rsidP="006B00C5">
      <w:pPr>
        <w:pStyle w:val="PL"/>
      </w:pPr>
      <w:r>
        <w:t xml:space="preserve">      - capEvalOut</w:t>
      </w:r>
    </w:p>
    <w:p w14:paraId="03D2C688" w14:textId="77777777" w:rsidR="006B00C5" w:rsidRDefault="006B00C5" w:rsidP="006B00C5">
      <w:pPr>
        <w:pStyle w:val="PL"/>
      </w:pPr>
      <w:r>
        <w:t xml:space="preserve">      properties:</w:t>
      </w:r>
    </w:p>
    <w:p w14:paraId="481701C2" w14:textId="77777777" w:rsidR="006B00C5" w:rsidRDefault="006B00C5" w:rsidP="006B00C5">
      <w:pPr>
        <w:pStyle w:val="PL"/>
      </w:pPr>
      <w:r>
        <w:t xml:space="preserve">        capEvalOut:</w:t>
      </w:r>
    </w:p>
    <w:p w14:paraId="35AB4BB7" w14:textId="77777777" w:rsidR="006B00C5" w:rsidRDefault="006B00C5" w:rsidP="006B00C5">
      <w:pPr>
        <w:pStyle w:val="PL"/>
      </w:pPr>
      <w:r>
        <w:t xml:space="preserve">          $ref: '#/components/schemas/CapEvalOutcome'</w:t>
      </w:r>
    </w:p>
    <w:p w14:paraId="078475F7" w14:textId="77777777" w:rsidR="006B00C5" w:rsidRDefault="006B00C5" w:rsidP="006B00C5">
      <w:pPr>
        <w:pStyle w:val="PL"/>
      </w:pPr>
      <w:r>
        <w:t xml:space="preserve">        testResult:</w:t>
      </w:r>
    </w:p>
    <w:p w14:paraId="7FAE26F8" w14:textId="77777777" w:rsidR="006B00C5" w:rsidRDefault="006B00C5" w:rsidP="006B00C5">
      <w:pPr>
        <w:pStyle w:val="PL"/>
      </w:pPr>
      <w:r>
        <w:t xml:space="preserve">          description: </w:t>
      </w:r>
      <w:r>
        <w:rPr>
          <w:lang w:eastAsia="zh-CN"/>
        </w:rPr>
        <w:t xml:space="preserve">Represents </w:t>
      </w:r>
      <w:r>
        <w:t xml:space="preserve">the test result </w:t>
      </w:r>
      <w:r>
        <w:rPr>
          <w:lang w:eastAsia="zh-CN"/>
        </w:rPr>
        <w:t>of the ML model training capability evaluation.</w:t>
      </w:r>
    </w:p>
    <w:p w14:paraId="5719F8AB" w14:textId="77777777" w:rsidR="006B00C5" w:rsidRDefault="006B00C5" w:rsidP="006B00C5">
      <w:pPr>
        <w:pStyle w:val="PL"/>
      </w:pPr>
      <w:r>
        <w:t xml:space="preserve">          type: string</w:t>
      </w:r>
    </w:p>
    <w:p w14:paraId="1A65ACA3" w14:textId="77777777" w:rsidR="006B00C5" w:rsidRDefault="006B00C5" w:rsidP="006B00C5">
      <w:pPr>
        <w:pStyle w:val="PL"/>
      </w:pPr>
      <w:r>
        <w:t xml:space="preserve">        evalFailInd:</w:t>
      </w:r>
    </w:p>
    <w:p w14:paraId="499CAE00" w14:textId="77777777" w:rsidR="006B00C5" w:rsidRDefault="006B00C5" w:rsidP="006B00C5">
      <w:pPr>
        <w:pStyle w:val="PL"/>
      </w:pPr>
      <w:r>
        <w:t xml:space="preserve">          description: </w:t>
      </w:r>
      <w:r>
        <w:rPr>
          <w:lang w:eastAsia="zh-CN"/>
        </w:rPr>
        <w:t xml:space="preserve">Represents </w:t>
      </w:r>
      <w:r>
        <w:t xml:space="preserve">the reason for inability to join the </w:t>
      </w:r>
      <w:r>
        <w:rPr>
          <w:lang w:eastAsia="zh-CN"/>
        </w:rPr>
        <w:t>FL training process</w:t>
      </w:r>
      <w:r>
        <w:t>.</w:t>
      </w:r>
    </w:p>
    <w:p w14:paraId="1ACC061A" w14:textId="77777777" w:rsidR="006B00C5" w:rsidRDefault="006B00C5" w:rsidP="006B00C5">
      <w:pPr>
        <w:pStyle w:val="PL"/>
      </w:pPr>
      <w:r>
        <w:t xml:space="preserve">          type: string</w:t>
      </w:r>
    </w:p>
    <w:p w14:paraId="2012CD98" w14:textId="77777777" w:rsidR="006B00C5" w:rsidRDefault="006B00C5" w:rsidP="006B00C5">
      <w:pPr>
        <w:pStyle w:val="PL"/>
      </w:pPr>
    </w:p>
    <w:p w14:paraId="0C65F1E6" w14:textId="77777777" w:rsidR="006B00C5" w:rsidRDefault="006B00C5" w:rsidP="006B00C5">
      <w:pPr>
        <w:pStyle w:val="PL"/>
      </w:pPr>
      <w:r>
        <w:t xml:space="preserve">    AimlModelData:</w:t>
      </w:r>
    </w:p>
    <w:p w14:paraId="3DFDC871" w14:textId="0CE06C75" w:rsidR="006B00C5" w:rsidRDefault="006B00C5" w:rsidP="006B00C5">
      <w:pPr>
        <w:pStyle w:val="PL"/>
      </w:pPr>
      <w:r>
        <w:t xml:space="preserve">      description: Contains </w:t>
      </w:r>
      <w:r>
        <w:rPr>
          <w:lang w:eastAsia="zh-CN"/>
        </w:rPr>
        <w:t>the AI</w:t>
      </w:r>
      <w:ins w:id="504" w:author="MOTO" w:date="2026-01-23T13:23:00Z" w16du:dateUtc="2026-01-23T21:23:00Z">
        <w:r>
          <w:rPr>
            <w:lang w:eastAsia="zh-CN"/>
          </w:rPr>
          <w:t>/</w:t>
        </w:r>
      </w:ins>
      <w:r>
        <w:rPr>
          <w:lang w:eastAsia="zh-CN"/>
        </w:rPr>
        <w:t>ML model information and model parameters for use in FL training</w:t>
      </w:r>
      <w:r>
        <w:t>.</w:t>
      </w:r>
    </w:p>
    <w:p w14:paraId="4BFF6041" w14:textId="77777777" w:rsidR="006B00C5" w:rsidRDefault="006B00C5" w:rsidP="006B00C5">
      <w:pPr>
        <w:pStyle w:val="PL"/>
      </w:pPr>
      <w:r>
        <w:t xml:space="preserve">      type: object</w:t>
      </w:r>
    </w:p>
    <w:p w14:paraId="1F1C8936" w14:textId="77777777" w:rsidR="006B00C5" w:rsidRDefault="006B00C5" w:rsidP="006B00C5">
      <w:pPr>
        <w:pStyle w:val="PL"/>
      </w:pPr>
      <w:r>
        <w:t xml:space="preserve">      properties:</w:t>
      </w:r>
    </w:p>
    <w:p w14:paraId="24C8B02A" w14:textId="77777777" w:rsidR="006B00C5" w:rsidRDefault="006B00C5" w:rsidP="006B00C5">
      <w:pPr>
        <w:pStyle w:val="PL"/>
      </w:pPr>
      <w:r>
        <w:t xml:space="preserve">        aimlModels:</w:t>
      </w:r>
    </w:p>
    <w:p w14:paraId="421B030A" w14:textId="2FB6D6F8" w:rsidR="006B00C5" w:rsidRDefault="006B00C5" w:rsidP="006B00C5">
      <w:pPr>
        <w:pStyle w:val="PL"/>
      </w:pPr>
      <w:r>
        <w:t xml:space="preserve">          description: Contains </w:t>
      </w:r>
      <w:r>
        <w:rPr>
          <w:lang w:eastAsia="zh-CN"/>
        </w:rPr>
        <w:t>information about the AI</w:t>
      </w:r>
      <w:ins w:id="505" w:author="MOTO" w:date="2026-01-23T13:23:00Z" w16du:dateUtc="2026-01-23T21:23:00Z">
        <w:r>
          <w:rPr>
            <w:lang w:eastAsia="zh-CN"/>
          </w:rPr>
          <w:t>/</w:t>
        </w:r>
      </w:ins>
      <w:r>
        <w:rPr>
          <w:lang w:eastAsia="zh-CN"/>
        </w:rPr>
        <w:t>ML model.</w:t>
      </w:r>
    </w:p>
    <w:p w14:paraId="215070EC" w14:textId="77777777" w:rsidR="006B00C5" w:rsidRDefault="006B00C5" w:rsidP="006B00C5">
      <w:pPr>
        <w:pStyle w:val="PL"/>
      </w:pPr>
      <w:r>
        <w:t xml:space="preserve">          type: array</w:t>
      </w:r>
    </w:p>
    <w:p w14:paraId="2608E2DB" w14:textId="77777777" w:rsidR="006B00C5" w:rsidRDefault="006B00C5" w:rsidP="006B00C5">
      <w:pPr>
        <w:pStyle w:val="PL"/>
      </w:pPr>
      <w:r>
        <w:t xml:space="preserve">          items:</w:t>
      </w:r>
    </w:p>
    <w:p w14:paraId="3DF3AC39" w14:textId="77777777" w:rsidR="006B00C5" w:rsidRDefault="006B00C5" w:rsidP="006B00C5">
      <w:pPr>
        <w:pStyle w:val="PL"/>
      </w:pPr>
      <w:r>
        <w:t xml:space="preserve">            $ref: '#/components/schemas/AimlModelInfo'</w:t>
      </w:r>
    </w:p>
    <w:p w14:paraId="4822D72E" w14:textId="77777777" w:rsidR="006B00C5" w:rsidRDefault="006B00C5" w:rsidP="006B00C5">
      <w:pPr>
        <w:pStyle w:val="PL"/>
      </w:pPr>
      <w:r>
        <w:t xml:space="preserve">          minItems: 1</w:t>
      </w:r>
    </w:p>
    <w:p w14:paraId="7BA5DCB2" w14:textId="77777777" w:rsidR="006B00C5" w:rsidRDefault="006B00C5" w:rsidP="006B00C5">
      <w:pPr>
        <w:pStyle w:val="PL"/>
      </w:pPr>
      <w:r>
        <w:t xml:space="preserve">        mlModelParams:</w:t>
      </w:r>
    </w:p>
    <w:p w14:paraId="25108277" w14:textId="77777777" w:rsidR="006B00C5" w:rsidRDefault="006B00C5" w:rsidP="006B00C5">
      <w:pPr>
        <w:pStyle w:val="PL"/>
      </w:pPr>
      <w:r>
        <w:t xml:space="preserve">          description: Contains </w:t>
      </w:r>
      <w:r>
        <w:rPr>
          <w:lang w:eastAsia="zh-CN"/>
        </w:rPr>
        <w:t>model parameters for use in FL training.</w:t>
      </w:r>
    </w:p>
    <w:p w14:paraId="0569D4FE" w14:textId="77777777" w:rsidR="006B00C5" w:rsidRDefault="006B00C5" w:rsidP="006B00C5">
      <w:pPr>
        <w:pStyle w:val="PL"/>
      </w:pPr>
      <w:r>
        <w:t xml:space="preserve">          type: array</w:t>
      </w:r>
    </w:p>
    <w:p w14:paraId="481CCBDF" w14:textId="77777777" w:rsidR="006B00C5" w:rsidRDefault="006B00C5" w:rsidP="006B00C5">
      <w:pPr>
        <w:pStyle w:val="PL"/>
      </w:pPr>
      <w:r>
        <w:t xml:space="preserve">          items:</w:t>
      </w:r>
    </w:p>
    <w:p w14:paraId="13C5FB50" w14:textId="77777777" w:rsidR="006B00C5" w:rsidRDefault="006B00C5" w:rsidP="006B00C5">
      <w:pPr>
        <w:pStyle w:val="PL"/>
      </w:pPr>
      <w:r>
        <w:t xml:space="preserve">            type: string</w:t>
      </w:r>
    </w:p>
    <w:p w14:paraId="2D46E29D" w14:textId="77777777" w:rsidR="006B00C5" w:rsidRDefault="006B00C5" w:rsidP="006B00C5">
      <w:pPr>
        <w:pStyle w:val="PL"/>
      </w:pPr>
      <w:r>
        <w:t xml:space="preserve">          minItems: 1</w:t>
      </w:r>
    </w:p>
    <w:p w14:paraId="13705D81" w14:textId="77777777" w:rsidR="006B00C5" w:rsidRDefault="006B00C5" w:rsidP="006B00C5">
      <w:pPr>
        <w:pStyle w:val="PL"/>
      </w:pPr>
    </w:p>
    <w:p w14:paraId="58BFE7BE" w14:textId="77777777" w:rsidR="006B00C5" w:rsidRDefault="006B00C5" w:rsidP="006B00C5">
      <w:pPr>
        <w:pStyle w:val="PL"/>
      </w:pPr>
      <w:r>
        <w:t xml:space="preserve">    DataSetRequirements:</w:t>
      </w:r>
    </w:p>
    <w:p w14:paraId="552A419C" w14:textId="77777777" w:rsidR="006B00C5" w:rsidRDefault="006B00C5" w:rsidP="006B00C5">
      <w:pPr>
        <w:pStyle w:val="PL"/>
      </w:pPr>
      <w:r>
        <w:t xml:space="preserve">      description: Contains requirements on data set for FL training.</w:t>
      </w:r>
    </w:p>
    <w:p w14:paraId="5123D27D" w14:textId="77777777" w:rsidR="006B00C5" w:rsidRDefault="006B00C5" w:rsidP="006B00C5">
      <w:pPr>
        <w:pStyle w:val="PL"/>
      </w:pPr>
      <w:r>
        <w:t xml:space="preserve">      type: object</w:t>
      </w:r>
    </w:p>
    <w:p w14:paraId="664EF6ED" w14:textId="77777777" w:rsidR="006B00C5" w:rsidRDefault="006B00C5" w:rsidP="006B00C5">
      <w:pPr>
        <w:pStyle w:val="PL"/>
      </w:pPr>
      <w:r>
        <w:t xml:space="preserve">      properties:</w:t>
      </w:r>
    </w:p>
    <w:p w14:paraId="7E63C30D" w14:textId="77777777" w:rsidR="006B00C5" w:rsidRDefault="006B00C5" w:rsidP="006B00C5">
      <w:pPr>
        <w:pStyle w:val="PL"/>
      </w:pPr>
      <w:r>
        <w:t xml:space="preserve">        commonFtIds:</w:t>
      </w:r>
    </w:p>
    <w:p w14:paraId="543ECB93" w14:textId="77777777" w:rsidR="006B00C5" w:rsidRDefault="006B00C5" w:rsidP="006B00C5">
      <w:pPr>
        <w:pStyle w:val="PL"/>
      </w:pPr>
      <w:r>
        <w:t xml:space="preserve">          description: &gt;</w:t>
      </w:r>
    </w:p>
    <w:p w14:paraId="08149801" w14:textId="77777777" w:rsidR="006B00C5" w:rsidRDefault="006B00C5" w:rsidP="006B00C5">
      <w:pPr>
        <w:pStyle w:val="PL"/>
        <w:rPr>
          <w:lang w:eastAsia="zh-CN"/>
        </w:rPr>
      </w:pPr>
      <w:r>
        <w:t xml:space="preserve">            </w:t>
      </w:r>
      <w:r>
        <w:rPr>
          <w:lang w:eastAsia="zh-CN"/>
        </w:rPr>
        <w:t>Contains a list of the features identifiers of the required features common to</w:t>
      </w:r>
    </w:p>
    <w:p w14:paraId="19180A6C" w14:textId="77777777" w:rsidR="006B00C5" w:rsidRDefault="006B00C5" w:rsidP="006B00C5">
      <w:pPr>
        <w:pStyle w:val="PL"/>
        <w:rPr>
          <w:lang w:eastAsia="en-GB"/>
        </w:rPr>
      </w:pPr>
      <w:r>
        <w:t xml:space="preserve">            </w:t>
      </w:r>
      <w:r>
        <w:rPr>
          <w:lang w:eastAsia="zh-CN"/>
        </w:rPr>
        <w:t>the dataset of the different data domains.</w:t>
      </w:r>
    </w:p>
    <w:p w14:paraId="4A54A395" w14:textId="77777777" w:rsidR="006B00C5" w:rsidRDefault="006B00C5" w:rsidP="006B00C5">
      <w:pPr>
        <w:pStyle w:val="PL"/>
      </w:pPr>
      <w:r>
        <w:t xml:space="preserve">          type: array</w:t>
      </w:r>
    </w:p>
    <w:p w14:paraId="2C145682" w14:textId="77777777" w:rsidR="006B00C5" w:rsidRDefault="006B00C5" w:rsidP="006B00C5">
      <w:pPr>
        <w:pStyle w:val="PL"/>
      </w:pPr>
      <w:r>
        <w:t xml:space="preserve">          items:</w:t>
      </w:r>
    </w:p>
    <w:p w14:paraId="234788BA" w14:textId="77777777" w:rsidR="006B00C5" w:rsidRDefault="006B00C5" w:rsidP="006B00C5">
      <w:pPr>
        <w:pStyle w:val="PL"/>
      </w:pPr>
      <w:r>
        <w:t xml:space="preserve">            type: string</w:t>
      </w:r>
    </w:p>
    <w:p w14:paraId="0A5516B3" w14:textId="77777777" w:rsidR="006B00C5" w:rsidRDefault="006B00C5" w:rsidP="006B00C5">
      <w:pPr>
        <w:pStyle w:val="PL"/>
      </w:pPr>
      <w:r>
        <w:t xml:space="preserve">          minItems: 1</w:t>
      </w:r>
    </w:p>
    <w:p w14:paraId="7D547D4E" w14:textId="77777777" w:rsidR="006B00C5" w:rsidRDefault="006B00C5" w:rsidP="006B00C5">
      <w:pPr>
        <w:pStyle w:val="PL"/>
      </w:pPr>
      <w:r>
        <w:t xml:space="preserve">        domainFts:</w:t>
      </w:r>
    </w:p>
    <w:p w14:paraId="2D5826F4" w14:textId="77777777" w:rsidR="006B00C5" w:rsidRDefault="006B00C5" w:rsidP="006B00C5">
      <w:pPr>
        <w:pStyle w:val="PL"/>
      </w:pPr>
      <w:r>
        <w:t xml:space="preserve">          description: &gt;</w:t>
      </w:r>
    </w:p>
    <w:p w14:paraId="29DB1DCF" w14:textId="77777777" w:rsidR="006B00C5" w:rsidRDefault="006B00C5" w:rsidP="006B00C5">
      <w:pPr>
        <w:pStyle w:val="PL"/>
      </w:pPr>
      <w:r>
        <w:t xml:space="preserve">            </w:t>
      </w:r>
      <w:r>
        <w:rPr>
          <w:lang w:eastAsia="zh-CN"/>
        </w:rPr>
        <w:t>Contains a list of features for each data domain(s) of the datasets at the UE.</w:t>
      </w:r>
    </w:p>
    <w:p w14:paraId="56134665" w14:textId="77777777" w:rsidR="006B00C5" w:rsidRDefault="006B00C5" w:rsidP="006B00C5">
      <w:pPr>
        <w:pStyle w:val="PL"/>
      </w:pPr>
      <w:r>
        <w:t xml:space="preserve">          type: array</w:t>
      </w:r>
    </w:p>
    <w:p w14:paraId="3C80735F" w14:textId="77777777" w:rsidR="006B00C5" w:rsidRDefault="006B00C5" w:rsidP="006B00C5">
      <w:pPr>
        <w:pStyle w:val="PL"/>
      </w:pPr>
      <w:r>
        <w:t xml:space="preserve">          items:</w:t>
      </w:r>
    </w:p>
    <w:p w14:paraId="26D6E5D2" w14:textId="77777777" w:rsidR="006B00C5" w:rsidRDefault="006B00C5" w:rsidP="006B00C5">
      <w:pPr>
        <w:pStyle w:val="PL"/>
      </w:pPr>
      <w:r>
        <w:t xml:space="preserve">            $ref: '#/components/schemas/DomainFeatures'</w:t>
      </w:r>
    </w:p>
    <w:p w14:paraId="1D3B68C1" w14:textId="77777777" w:rsidR="006B00C5" w:rsidRDefault="006B00C5" w:rsidP="006B00C5">
      <w:pPr>
        <w:pStyle w:val="PL"/>
      </w:pPr>
      <w:r>
        <w:t xml:space="preserve">          minItems: 1</w:t>
      </w:r>
    </w:p>
    <w:p w14:paraId="0B2E8830" w14:textId="77777777" w:rsidR="006B00C5" w:rsidRDefault="006B00C5" w:rsidP="006B00C5">
      <w:pPr>
        <w:pStyle w:val="PL"/>
      </w:pPr>
      <w:r>
        <w:lastRenderedPageBreak/>
        <w:t xml:space="preserve">        dataSource:</w:t>
      </w:r>
    </w:p>
    <w:p w14:paraId="132B4546" w14:textId="77777777" w:rsidR="006B00C5" w:rsidRDefault="006B00C5" w:rsidP="006B00C5">
      <w:pPr>
        <w:pStyle w:val="PL"/>
      </w:pPr>
      <w:r>
        <w:t xml:space="preserve">          description: &gt;</w:t>
      </w:r>
    </w:p>
    <w:p w14:paraId="7E0D4BDE" w14:textId="77777777" w:rsidR="006B00C5" w:rsidRDefault="006B00C5" w:rsidP="006B00C5">
      <w:pPr>
        <w:pStyle w:val="PL"/>
        <w:rPr>
          <w:lang w:eastAsia="zh-CN"/>
        </w:rPr>
      </w:pPr>
      <w:r>
        <w:t xml:space="preserve">            </w:t>
      </w:r>
      <w:r>
        <w:rPr>
          <w:lang w:eastAsia="zh-CN"/>
        </w:rPr>
        <w:t>Represents the identifier of a data source for the FL training (e.g. SEAL server,</w:t>
      </w:r>
    </w:p>
    <w:p w14:paraId="5F2481C0" w14:textId="77777777" w:rsidR="006B00C5" w:rsidRDefault="006B00C5" w:rsidP="006B00C5">
      <w:pPr>
        <w:pStyle w:val="PL"/>
        <w:rPr>
          <w:lang w:eastAsia="en-GB"/>
        </w:rPr>
      </w:pPr>
      <w:r>
        <w:t xml:space="preserve">            </w:t>
      </w:r>
      <w:r>
        <w:rPr>
          <w:lang w:eastAsia="zh-CN"/>
        </w:rPr>
        <w:t>SEAL client, other NF entity, etc.).</w:t>
      </w:r>
    </w:p>
    <w:p w14:paraId="16929791" w14:textId="77777777" w:rsidR="006B00C5" w:rsidRDefault="006B00C5" w:rsidP="006B00C5">
      <w:pPr>
        <w:pStyle w:val="PL"/>
      </w:pPr>
      <w:r>
        <w:t xml:space="preserve">          type: string</w:t>
      </w:r>
    </w:p>
    <w:p w14:paraId="10CD4FF9" w14:textId="77777777" w:rsidR="006B00C5" w:rsidRDefault="006B00C5" w:rsidP="006B00C5">
      <w:pPr>
        <w:pStyle w:val="PL"/>
      </w:pPr>
    </w:p>
    <w:p w14:paraId="2F81C313" w14:textId="77777777" w:rsidR="006B00C5" w:rsidRDefault="006B00C5" w:rsidP="006B00C5">
      <w:pPr>
        <w:pStyle w:val="PL"/>
      </w:pPr>
      <w:r>
        <w:t xml:space="preserve">    DomainFeatures:</w:t>
      </w:r>
    </w:p>
    <w:p w14:paraId="20256B8C" w14:textId="77777777" w:rsidR="006B00C5" w:rsidRDefault="006B00C5" w:rsidP="006B00C5">
      <w:pPr>
        <w:pStyle w:val="PL"/>
      </w:pPr>
      <w:r>
        <w:t xml:space="preserve">      description: </w:t>
      </w:r>
      <w:r>
        <w:rPr>
          <w:lang w:eastAsia="zh-CN"/>
        </w:rPr>
        <w:t>Contains a list of features for each data domain(s) of the datasets at the UE.</w:t>
      </w:r>
    </w:p>
    <w:p w14:paraId="569BA3D0" w14:textId="77777777" w:rsidR="006B00C5" w:rsidRDefault="006B00C5" w:rsidP="006B00C5">
      <w:pPr>
        <w:pStyle w:val="PL"/>
      </w:pPr>
      <w:r>
        <w:t xml:space="preserve">      type: object</w:t>
      </w:r>
    </w:p>
    <w:p w14:paraId="2BE8471E" w14:textId="77777777" w:rsidR="006B00C5" w:rsidRDefault="006B00C5" w:rsidP="006B00C5">
      <w:pPr>
        <w:pStyle w:val="PL"/>
      </w:pPr>
      <w:r>
        <w:t xml:space="preserve">      required:</w:t>
      </w:r>
    </w:p>
    <w:p w14:paraId="08FD1A9A" w14:textId="77777777" w:rsidR="006B00C5" w:rsidRDefault="006B00C5" w:rsidP="006B00C5">
      <w:pPr>
        <w:pStyle w:val="PL"/>
      </w:pPr>
      <w:r>
        <w:t xml:space="preserve">      - domain</w:t>
      </w:r>
    </w:p>
    <w:p w14:paraId="70F22B1B" w14:textId="77777777" w:rsidR="006B00C5" w:rsidRDefault="006B00C5" w:rsidP="006B00C5">
      <w:pPr>
        <w:pStyle w:val="PL"/>
      </w:pPr>
      <w:r>
        <w:t xml:space="preserve">      - featureIds</w:t>
      </w:r>
    </w:p>
    <w:p w14:paraId="156CAE9C" w14:textId="77777777" w:rsidR="006B00C5" w:rsidRDefault="006B00C5" w:rsidP="006B00C5">
      <w:pPr>
        <w:pStyle w:val="PL"/>
      </w:pPr>
      <w:r>
        <w:t xml:space="preserve">      properties:</w:t>
      </w:r>
    </w:p>
    <w:p w14:paraId="05735DA2" w14:textId="77777777" w:rsidR="006B00C5" w:rsidRDefault="006B00C5" w:rsidP="006B00C5">
      <w:pPr>
        <w:pStyle w:val="PL"/>
      </w:pPr>
      <w:r>
        <w:t xml:space="preserve">        domain:</w:t>
      </w:r>
    </w:p>
    <w:p w14:paraId="35DBC3DA" w14:textId="77777777" w:rsidR="006B00C5" w:rsidRDefault="006B00C5" w:rsidP="006B00C5">
      <w:pPr>
        <w:pStyle w:val="PL"/>
      </w:pPr>
      <w:r>
        <w:t xml:space="preserve">          description: &gt;</w:t>
      </w:r>
    </w:p>
    <w:p w14:paraId="4AF55E48" w14:textId="77777777" w:rsidR="006B00C5" w:rsidRDefault="006B00C5" w:rsidP="006B00C5">
      <w:pPr>
        <w:pStyle w:val="PL"/>
      </w:pPr>
      <w:r>
        <w:t xml:space="preserve">            Represents a data domain i.e. a specific category of data or logical groupings of</w:t>
      </w:r>
    </w:p>
    <w:p w14:paraId="422ED310" w14:textId="77777777" w:rsidR="006B00C5" w:rsidRDefault="006B00C5" w:rsidP="006B00C5">
      <w:pPr>
        <w:pStyle w:val="PL"/>
      </w:pPr>
      <w:r>
        <w:t xml:space="preserve">            data that all relate together (e.g. customer data, product data, etc.).</w:t>
      </w:r>
    </w:p>
    <w:p w14:paraId="1963DDAA" w14:textId="77777777" w:rsidR="006B00C5" w:rsidRDefault="006B00C5" w:rsidP="006B00C5">
      <w:pPr>
        <w:pStyle w:val="PL"/>
      </w:pPr>
      <w:r>
        <w:t xml:space="preserve">          type: string</w:t>
      </w:r>
    </w:p>
    <w:p w14:paraId="273B75DC" w14:textId="77777777" w:rsidR="006B00C5" w:rsidRDefault="006B00C5" w:rsidP="006B00C5">
      <w:pPr>
        <w:pStyle w:val="PL"/>
      </w:pPr>
      <w:r>
        <w:t xml:space="preserve">        featureIds:</w:t>
      </w:r>
    </w:p>
    <w:p w14:paraId="2F254E1E" w14:textId="77777777" w:rsidR="006B00C5" w:rsidRDefault="006B00C5" w:rsidP="006B00C5">
      <w:pPr>
        <w:pStyle w:val="PL"/>
      </w:pPr>
      <w:r>
        <w:t xml:space="preserve">          description: &gt;</w:t>
      </w:r>
    </w:p>
    <w:p w14:paraId="45329C88" w14:textId="77777777" w:rsidR="006B00C5" w:rsidRDefault="006B00C5" w:rsidP="006B00C5">
      <w:pPr>
        <w:pStyle w:val="PL"/>
        <w:rPr>
          <w:lang w:eastAsia="zh-CN"/>
        </w:rPr>
      </w:pPr>
      <w:r>
        <w:t xml:space="preserve">            </w:t>
      </w:r>
      <w:r>
        <w:rPr>
          <w:lang w:eastAsia="zh-CN"/>
        </w:rPr>
        <w:t>Represents a list of the features identifiers for the data domain of the datasets</w:t>
      </w:r>
    </w:p>
    <w:p w14:paraId="41ABD9C2" w14:textId="77777777" w:rsidR="006B00C5" w:rsidRDefault="006B00C5" w:rsidP="006B00C5">
      <w:pPr>
        <w:pStyle w:val="PL"/>
        <w:rPr>
          <w:lang w:eastAsia="en-GB"/>
        </w:rPr>
      </w:pPr>
      <w:r>
        <w:t xml:space="preserve">            </w:t>
      </w:r>
      <w:r>
        <w:rPr>
          <w:lang w:eastAsia="zh-CN"/>
        </w:rPr>
        <w:t>at the UE.</w:t>
      </w:r>
    </w:p>
    <w:p w14:paraId="78CDC4D6" w14:textId="77777777" w:rsidR="006B00C5" w:rsidRDefault="006B00C5" w:rsidP="006B00C5">
      <w:pPr>
        <w:pStyle w:val="PL"/>
      </w:pPr>
      <w:r>
        <w:t xml:space="preserve">          type: array</w:t>
      </w:r>
    </w:p>
    <w:p w14:paraId="09052C06" w14:textId="77777777" w:rsidR="006B00C5" w:rsidRDefault="006B00C5" w:rsidP="006B00C5">
      <w:pPr>
        <w:pStyle w:val="PL"/>
      </w:pPr>
      <w:r>
        <w:t xml:space="preserve">          items:</w:t>
      </w:r>
    </w:p>
    <w:p w14:paraId="26769369" w14:textId="77777777" w:rsidR="006B00C5" w:rsidRDefault="006B00C5" w:rsidP="006B00C5">
      <w:pPr>
        <w:pStyle w:val="PL"/>
      </w:pPr>
      <w:r>
        <w:t xml:space="preserve">            type: string</w:t>
      </w:r>
    </w:p>
    <w:p w14:paraId="2E01E396" w14:textId="77777777" w:rsidR="006B00C5" w:rsidRDefault="006B00C5" w:rsidP="006B00C5">
      <w:pPr>
        <w:pStyle w:val="PL"/>
      </w:pPr>
      <w:r>
        <w:t xml:space="preserve">          minItems: 1</w:t>
      </w:r>
    </w:p>
    <w:p w14:paraId="1984AD10" w14:textId="77777777" w:rsidR="006B00C5" w:rsidRDefault="006B00C5" w:rsidP="006B00C5">
      <w:pPr>
        <w:pStyle w:val="PL"/>
      </w:pPr>
    </w:p>
    <w:p w14:paraId="11F001CD" w14:textId="77777777" w:rsidR="006B00C5" w:rsidRDefault="006B00C5" w:rsidP="006B00C5">
      <w:pPr>
        <w:pStyle w:val="PL"/>
      </w:pPr>
      <w:r>
        <w:t xml:space="preserve">    AimlModelInfo:</w:t>
      </w:r>
    </w:p>
    <w:p w14:paraId="3F81D7C9" w14:textId="2FE4A4FE" w:rsidR="006B00C5" w:rsidRDefault="006B00C5" w:rsidP="006B00C5">
      <w:pPr>
        <w:pStyle w:val="PL"/>
      </w:pPr>
      <w:r>
        <w:t xml:space="preserve">      description: Contains </w:t>
      </w:r>
      <w:r>
        <w:rPr>
          <w:lang w:eastAsia="zh-CN"/>
        </w:rPr>
        <w:t>information about the AI</w:t>
      </w:r>
      <w:ins w:id="506" w:author="MOTO" w:date="2026-01-23T13:23:00Z" w16du:dateUtc="2026-01-23T21:23:00Z">
        <w:r>
          <w:rPr>
            <w:lang w:eastAsia="zh-CN"/>
          </w:rPr>
          <w:t>/</w:t>
        </w:r>
      </w:ins>
      <w:r>
        <w:rPr>
          <w:lang w:eastAsia="zh-CN"/>
        </w:rPr>
        <w:t>ML model.</w:t>
      </w:r>
    </w:p>
    <w:p w14:paraId="73400A57" w14:textId="77777777" w:rsidR="006B00C5" w:rsidRDefault="006B00C5" w:rsidP="006B00C5">
      <w:pPr>
        <w:pStyle w:val="PL"/>
      </w:pPr>
      <w:r>
        <w:t xml:space="preserve">      type: object</w:t>
      </w:r>
    </w:p>
    <w:p w14:paraId="7AD9A104" w14:textId="77777777" w:rsidR="006B00C5" w:rsidRDefault="006B00C5" w:rsidP="006B00C5">
      <w:pPr>
        <w:pStyle w:val="PL"/>
      </w:pPr>
      <w:r>
        <w:t xml:space="preserve">      properties:</w:t>
      </w:r>
    </w:p>
    <w:p w14:paraId="0A030893" w14:textId="77777777" w:rsidR="006B00C5" w:rsidRDefault="006B00C5" w:rsidP="006B00C5">
      <w:pPr>
        <w:pStyle w:val="PL"/>
      </w:pPr>
      <w:r>
        <w:t xml:space="preserve">        aimlModelType:</w:t>
      </w:r>
    </w:p>
    <w:p w14:paraId="316C9518" w14:textId="77777777" w:rsidR="006B00C5" w:rsidRDefault="006B00C5" w:rsidP="006B00C5">
      <w:pPr>
        <w:pStyle w:val="PL"/>
      </w:pPr>
      <w:r>
        <w:t xml:space="preserve">          $ref: 'TS24560_Aimles_</w:t>
      </w:r>
      <w:r>
        <w:rPr>
          <w:lang w:eastAsia="zh-CN"/>
        </w:rPr>
        <w:t>AIMLEClientRegistration.yaml</w:t>
      </w:r>
      <w:r>
        <w:t>#/components/schemas/AimlModelType'</w:t>
      </w:r>
    </w:p>
    <w:p w14:paraId="2DA07B35" w14:textId="77777777" w:rsidR="006B00C5" w:rsidRDefault="006B00C5" w:rsidP="006B00C5">
      <w:pPr>
        <w:pStyle w:val="PL"/>
      </w:pPr>
      <w:r>
        <w:t xml:space="preserve">        mlModelProf:</w:t>
      </w:r>
    </w:p>
    <w:p w14:paraId="00A370A8" w14:textId="77777777" w:rsidR="006B00C5" w:rsidRDefault="006B00C5" w:rsidP="006B00C5">
      <w:pPr>
        <w:pStyle w:val="PL"/>
      </w:pPr>
      <w:r>
        <w:t xml:space="preserve">          $ref: 'TS29482_MLR_MLModelManagement.yaml#/components/schemas/MLModelProfile'</w:t>
      </w:r>
    </w:p>
    <w:p w14:paraId="19258CB0" w14:textId="77777777" w:rsidR="006B00C5" w:rsidRDefault="006B00C5" w:rsidP="006B00C5">
      <w:pPr>
        <w:pStyle w:val="PL"/>
      </w:pPr>
    </w:p>
    <w:p w14:paraId="5093037F" w14:textId="77777777" w:rsidR="006B00C5" w:rsidRDefault="006B00C5" w:rsidP="006B00C5">
      <w:pPr>
        <w:pStyle w:val="PL"/>
      </w:pPr>
      <w:r>
        <w:t># Simple data types</w:t>
      </w:r>
    </w:p>
    <w:p w14:paraId="32F9F006" w14:textId="77777777" w:rsidR="006B00C5" w:rsidRDefault="006B00C5" w:rsidP="006B00C5">
      <w:pPr>
        <w:pStyle w:val="PL"/>
      </w:pPr>
    </w:p>
    <w:p w14:paraId="3979DFE9" w14:textId="77777777" w:rsidR="006B00C5" w:rsidRDefault="006B00C5" w:rsidP="006B00C5">
      <w:pPr>
        <w:pStyle w:val="PL"/>
      </w:pPr>
    </w:p>
    <w:p w14:paraId="138FBD4C" w14:textId="77777777" w:rsidR="006B00C5" w:rsidRDefault="006B00C5" w:rsidP="006B00C5">
      <w:pPr>
        <w:pStyle w:val="PL"/>
      </w:pPr>
      <w:r>
        <w:t># Enumerations</w:t>
      </w:r>
    </w:p>
    <w:p w14:paraId="0C5DC34F" w14:textId="77777777" w:rsidR="006B00C5" w:rsidRDefault="006B00C5" w:rsidP="006B00C5">
      <w:pPr>
        <w:pStyle w:val="PL"/>
      </w:pPr>
    </w:p>
    <w:p w14:paraId="041A781B" w14:textId="77777777" w:rsidR="006B00C5" w:rsidRDefault="006B00C5" w:rsidP="006B00C5">
      <w:pPr>
        <w:pStyle w:val="PL"/>
      </w:pPr>
      <w:r>
        <w:t xml:space="preserve">    CapEvalOutcome:</w:t>
      </w:r>
    </w:p>
    <w:p w14:paraId="067E6573" w14:textId="77777777" w:rsidR="006B00C5" w:rsidRDefault="006B00C5" w:rsidP="006B00C5">
      <w:pPr>
        <w:pStyle w:val="PL"/>
      </w:pPr>
      <w:r>
        <w:t xml:space="preserve">      anyOf:</w:t>
      </w:r>
    </w:p>
    <w:p w14:paraId="3A06A4C0" w14:textId="77777777" w:rsidR="006B00C5" w:rsidRDefault="006B00C5" w:rsidP="006B00C5">
      <w:pPr>
        <w:pStyle w:val="PL"/>
      </w:pPr>
      <w:r>
        <w:t xml:space="preserve">      - type: string</w:t>
      </w:r>
    </w:p>
    <w:p w14:paraId="2BEB2787" w14:textId="77777777" w:rsidR="006B00C5" w:rsidRDefault="006B00C5" w:rsidP="006B00C5">
      <w:pPr>
        <w:pStyle w:val="PL"/>
      </w:pPr>
      <w:r>
        <w:t xml:space="preserve">        enum:</w:t>
      </w:r>
    </w:p>
    <w:p w14:paraId="77582E59" w14:textId="77777777" w:rsidR="006B00C5" w:rsidRDefault="006B00C5" w:rsidP="006B00C5">
      <w:pPr>
        <w:pStyle w:val="PL"/>
      </w:pPr>
      <w:r>
        <w:t xml:space="preserve">          - ABILITY_TO_JOIN</w:t>
      </w:r>
    </w:p>
    <w:p w14:paraId="0CF6F10A" w14:textId="77777777" w:rsidR="006B00C5" w:rsidRDefault="006B00C5" w:rsidP="006B00C5">
      <w:pPr>
        <w:pStyle w:val="PL"/>
      </w:pPr>
      <w:r>
        <w:t xml:space="preserve">          - FIRST_MATCH</w:t>
      </w:r>
    </w:p>
    <w:p w14:paraId="7889C4E7" w14:textId="77777777" w:rsidR="006B00C5" w:rsidRDefault="006B00C5" w:rsidP="006B00C5">
      <w:pPr>
        <w:pStyle w:val="PL"/>
      </w:pPr>
      <w:r>
        <w:t xml:space="preserve">      - type: string</w:t>
      </w:r>
    </w:p>
    <w:p w14:paraId="5853BB91" w14:textId="77777777" w:rsidR="006B00C5" w:rsidRDefault="006B00C5" w:rsidP="006B00C5">
      <w:pPr>
        <w:pStyle w:val="PL"/>
      </w:pPr>
      <w:r>
        <w:t xml:space="preserve">        description: &gt;</w:t>
      </w:r>
    </w:p>
    <w:p w14:paraId="1F4F8803" w14:textId="77777777" w:rsidR="006B00C5" w:rsidRDefault="006B00C5" w:rsidP="006B00C5">
      <w:pPr>
        <w:pStyle w:val="PL"/>
      </w:pPr>
      <w:r>
        <w:t xml:space="preserve">          This string provides forward-compatibility with future extensions to the enumeration</w:t>
      </w:r>
    </w:p>
    <w:p w14:paraId="4921A8DD" w14:textId="77777777" w:rsidR="006B00C5" w:rsidRDefault="006B00C5" w:rsidP="006B00C5">
      <w:pPr>
        <w:pStyle w:val="PL"/>
      </w:pPr>
      <w:r>
        <w:t xml:space="preserve">          but is not used to encode content defined in the present version of this API.</w:t>
      </w:r>
    </w:p>
    <w:p w14:paraId="2B5814F5" w14:textId="77777777" w:rsidR="006B00C5" w:rsidRDefault="006B00C5" w:rsidP="006B00C5">
      <w:pPr>
        <w:pStyle w:val="PL"/>
      </w:pPr>
      <w:r>
        <w:t xml:space="preserve">      description: |</w:t>
      </w:r>
    </w:p>
    <w:p w14:paraId="6D28B958" w14:textId="77777777" w:rsidR="006B00C5" w:rsidRDefault="006B00C5" w:rsidP="006B00C5">
      <w:pPr>
        <w:pStyle w:val="PL"/>
      </w:pPr>
      <w:r>
        <w:t xml:space="preserve">        </w:t>
      </w:r>
      <w:r>
        <w:rPr>
          <w:rFonts w:cs="Arial"/>
          <w:szCs w:val="18"/>
          <w:lang w:eastAsia="zh-CN"/>
        </w:rPr>
        <w:t xml:space="preserve">Represents </w:t>
      </w:r>
      <w:r>
        <w:t xml:space="preserve">the outcome </w:t>
      </w:r>
      <w:r>
        <w:rPr>
          <w:lang w:eastAsia="zh-CN"/>
        </w:rPr>
        <w:t>of the ML model training capability evaluation.</w:t>
      </w:r>
    </w:p>
    <w:p w14:paraId="4E5B439A" w14:textId="77777777" w:rsidR="006B00C5" w:rsidRDefault="006B00C5" w:rsidP="006B00C5">
      <w:pPr>
        <w:pStyle w:val="PL"/>
      </w:pPr>
      <w:r>
        <w:t xml:space="preserve">        Possible values are:</w:t>
      </w:r>
    </w:p>
    <w:p w14:paraId="1E3D54AC" w14:textId="77777777" w:rsidR="006B00C5" w:rsidRDefault="006B00C5" w:rsidP="006B00C5">
      <w:pPr>
        <w:pStyle w:val="PL"/>
      </w:pPr>
      <w:r>
        <w:t xml:space="preserve">        - ABILITY_TO_JOIN: Indicates </w:t>
      </w:r>
      <w:r>
        <w:rPr>
          <w:lang w:eastAsia="zh-CN"/>
        </w:rPr>
        <w:t>ability to join the training process.</w:t>
      </w:r>
    </w:p>
    <w:p w14:paraId="31E60947" w14:textId="77777777" w:rsidR="006B00C5" w:rsidRDefault="006B00C5" w:rsidP="006B00C5">
      <w:pPr>
        <w:pStyle w:val="PL"/>
      </w:pPr>
      <w:r>
        <w:t xml:space="preserve">        - INABILITY_TO_JOIN: Indicates in</w:t>
      </w:r>
      <w:r>
        <w:rPr>
          <w:lang w:eastAsia="zh-CN"/>
        </w:rPr>
        <w:t>ability to join the training process.</w:t>
      </w:r>
    </w:p>
    <w:p w14:paraId="60FEA482" w14:textId="77777777" w:rsidR="006B00C5" w:rsidRDefault="006B00C5" w:rsidP="006B00C5">
      <w:pPr>
        <w:pStyle w:val="PL"/>
      </w:pPr>
    </w:p>
    <w:p w14:paraId="68009B77" w14:textId="77777777" w:rsidR="005B6138" w:rsidRDefault="005B6138" w:rsidP="005B6138">
      <w:pPr>
        <w:rPr>
          <w:noProof/>
        </w:rPr>
      </w:pPr>
    </w:p>
    <w:p w14:paraId="0A6F0039" w14:textId="77777777" w:rsidR="005B6138" w:rsidRPr="00CE4669" w:rsidRDefault="005B6138" w:rsidP="005B6138">
      <w:pPr>
        <w:pStyle w:val="CRSeparator"/>
      </w:pPr>
      <w:r w:rsidRPr="00CE4669">
        <w:t>==============Next change==============</w:t>
      </w:r>
    </w:p>
    <w:p w14:paraId="4A35E110" w14:textId="77777777" w:rsidR="006B00C5" w:rsidRDefault="006B00C5" w:rsidP="006B00C5">
      <w:pPr>
        <w:pStyle w:val="Heading2"/>
      </w:pPr>
      <w:bookmarkStart w:id="507" w:name="_Toc218677920"/>
      <w:r>
        <w:t>A.9</w:t>
      </w:r>
      <w:r>
        <w:tab/>
      </w:r>
      <w:r>
        <w:rPr>
          <w:lang w:eastAsia="fr-FR"/>
        </w:rPr>
        <w:t>Aimles_UeTLModelSelectionAssistance</w:t>
      </w:r>
      <w:r>
        <w:t xml:space="preserve"> API</w:t>
      </w:r>
      <w:bookmarkEnd w:id="507"/>
    </w:p>
    <w:p w14:paraId="1007F589" w14:textId="77777777" w:rsidR="006B00C5" w:rsidRDefault="006B00C5" w:rsidP="006B00C5">
      <w:pPr>
        <w:pStyle w:val="PL"/>
      </w:pPr>
      <w:r>
        <w:t>openapi: 3.0.0</w:t>
      </w:r>
    </w:p>
    <w:p w14:paraId="1C6350A1" w14:textId="77777777" w:rsidR="006B00C5" w:rsidRDefault="006B00C5" w:rsidP="006B00C5">
      <w:pPr>
        <w:pStyle w:val="PL"/>
      </w:pPr>
    </w:p>
    <w:p w14:paraId="2918EB62" w14:textId="77777777" w:rsidR="006B00C5" w:rsidRDefault="006B00C5" w:rsidP="006B00C5">
      <w:pPr>
        <w:pStyle w:val="PL"/>
      </w:pPr>
      <w:r>
        <w:t>info:</w:t>
      </w:r>
    </w:p>
    <w:p w14:paraId="3C0ADF9A" w14:textId="77777777" w:rsidR="006B00C5" w:rsidRDefault="006B00C5" w:rsidP="006B00C5">
      <w:pPr>
        <w:pStyle w:val="PL"/>
      </w:pPr>
      <w:r>
        <w:t xml:space="preserve">  title: </w:t>
      </w:r>
      <w:r>
        <w:rPr>
          <w:lang w:eastAsia="fr-FR"/>
        </w:rPr>
        <w:t>Aimles_UeTLModelSelectionAssistance</w:t>
      </w:r>
    </w:p>
    <w:p w14:paraId="0830D7FD" w14:textId="77777777" w:rsidR="006B00C5" w:rsidRDefault="006B00C5" w:rsidP="006B00C5">
      <w:pPr>
        <w:pStyle w:val="PL"/>
      </w:pPr>
      <w:r>
        <w:t xml:space="preserve">  version: </w:t>
      </w:r>
      <w:r>
        <w:rPr>
          <w:rFonts w:cs="Courier New"/>
          <w:szCs w:val="16"/>
        </w:rPr>
        <w:t>1.0.1</w:t>
      </w:r>
    </w:p>
    <w:p w14:paraId="54DAAB7F" w14:textId="77777777" w:rsidR="006B00C5" w:rsidRDefault="006B00C5" w:rsidP="006B00C5">
      <w:pPr>
        <w:pStyle w:val="PL"/>
      </w:pPr>
      <w:r>
        <w:t xml:space="preserve">  description: |</w:t>
      </w:r>
    </w:p>
    <w:p w14:paraId="63F215E1" w14:textId="77777777" w:rsidR="006B00C5" w:rsidRDefault="006B00C5" w:rsidP="006B00C5">
      <w:pPr>
        <w:pStyle w:val="PL"/>
      </w:pPr>
      <w:r>
        <w:t xml:space="preserve">    API for Transfer Learning (TL) Enablement Service.  </w:t>
      </w:r>
    </w:p>
    <w:p w14:paraId="593E4469" w14:textId="77777777" w:rsidR="006B00C5" w:rsidRDefault="006B00C5" w:rsidP="006B00C5">
      <w:pPr>
        <w:pStyle w:val="PL"/>
      </w:pPr>
      <w:r>
        <w:t xml:space="preserve">    © 2025, 3GPP Organizational Partners (ARIB, ATIS, CCSA, ETSI, TSDSI, TTA, TTC).  </w:t>
      </w:r>
    </w:p>
    <w:p w14:paraId="44D34AA8" w14:textId="77777777" w:rsidR="006B00C5" w:rsidRDefault="006B00C5" w:rsidP="006B00C5">
      <w:pPr>
        <w:pStyle w:val="PL"/>
      </w:pPr>
      <w:r>
        <w:t xml:space="preserve">    All rights reserved.</w:t>
      </w:r>
    </w:p>
    <w:p w14:paraId="78E3F90D" w14:textId="77777777" w:rsidR="006B00C5" w:rsidRDefault="006B00C5" w:rsidP="006B00C5">
      <w:pPr>
        <w:pStyle w:val="PL"/>
      </w:pPr>
    </w:p>
    <w:p w14:paraId="5CD668BF" w14:textId="77777777" w:rsidR="006B00C5" w:rsidRDefault="006B00C5" w:rsidP="006B00C5">
      <w:pPr>
        <w:pStyle w:val="PL"/>
      </w:pPr>
      <w:r>
        <w:t>externalDocs:</w:t>
      </w:r>
    </w:p>
    <w:p w14:paraId="287D5F80" w14:textId="77777777" w:rsidR="006B00C5" w:rsidRDefault="006B00C5" w:rsidP="006B00C5">
      <w:pPr>
        <w:pStyle w:val="PL"/>
      </w:pPr>
      <w:r>
        <w:t xml:space="preserve">  description: &gt;</w:t>
      </w:r>
    </w:p>
    <w:p w14:paraId="6CC56B7E" w14:textId="467BCD67" w:rsidR="006B00C5" w:rsidRDefault="006B00C5" w:rsidP="006B00C5">
      <w:pPr>
        <w:pStyle w:val="PL"/>
        <w:rPr>
          <w:lang w:eastAsia="zh-CN"/>
        </w:rPr>
      </w:pPr>
      <w:r>
        <w:t xml:space="preserve">    3GPP TS 24.560 V19.0.0; </w:t>
      </w:r>
      <w:r>
        <w:rPr>
          <w:lang w:eastAsia="zh-CN"/>
        </w:rPr>
        <w:t xml:space="preserve">Artificial Intelligence </w:t>
      </w:r>
      <w:ins w:id="508" w:author="MOTO" w:date="2026-01-23T13:24:00Z" w16du:dateUtc="2026-01-23T21:24:00Z">
        <w:r>
          <w:rPr>
            <w:lang w:eastAsia="zh-CN"/>
          </w:rPr>
          <w:t xml:space="preserve">/ </w:t>
        </w:r>
      </w:ins>
      <w:r>
        <w:rPr>
          <w:lang w:eastAsia="zh-CN"/>
        </w:rPr>
        <w:t>Machine Learning (AI</w:t>
      </w:r>
      <w:ins w:id="509" w:author="MOTO" w:date="2026-01-23T13:24:00Z" w16du:dateUtc="2026-01-23T21:24:00Z">
        <w:r>
          <w:rPr>
            <w:lang w:eastAsia="zh-CN"/>
          </w:rPr>
          <w:t>/</w:t>
        </w:r>
      </w:ins>
      <w:r>
        <w:rPr>
          <w:lang w:eastAsia="zh-CN"/>
        </w:rPr>
        <w:t>ML) Services – Service</w:t>
      </w:r>
    </w:p>
    <w:p w14:paraId="6CB9B13D" w14:textId="77777777" w:rsidR="006B00C5" w:rsidRDefault="006B00C5" w:rsidP="006B00C5">
      <w:pPr>
        <w:pStyle w:val="PL"/>
        <w:rPr>
          <w:lang w:eastAsia="en-GB"/>
        </w:rPr>
      </w:pPr>
      <w:r>
        <w:lastRenderedPageBreak/>
        <w:t xml:space="preserve">    </w:t>
      </w:r>
      <w:r>
        <w:rPr>
          <w:lang w:eastAsia="zh-CN"/>
        </w:rPr>
        <w:t>Enabler Architecture Layer for Verticals (SEAL); Protocol Specification; Stage 3</w:t>
      </w:r>
      <w:r>
        <w:t>.</w:t>
      </w:r>
    </w:p>
    <w:p w14:paraId="2AD163BA" w14:textId="77777777" w:rsidR="006B00C5" w:rsidRDefault="006B00C5" w:rsidP="006B00C5">
      <w:pPr>
        <w:pStyle w:val="PL"/>
      </w:pPr>
      <w:r>
        <w:t xml:space="preserve">  url: 'https://www.3gpp.org/ftp/Specs/archive/24_series/24.560/'</w:t>
      </w:r>
    </w:p>
    <w:p w14:paraId="3DEBA612" w14:textId="77777777" w:rsidR="006B00C5" w:rsidRDefault="006B00C5" w:rsidP="006B00C5">
      <w:pPr>
        <w:pStyle w:val="PL"/>
      </w:pPr>
    </w:p>
    <w:p w14:paraId="144ECFAB" w14:textId="77777777" w:rsidR="006B00C5" w:rsidRDefault="006B00C5" w:rsidP="006B00C5">
      <w:pPr>
        <w:pStyle w:val="PL"/>
      </w:pPr>
      <w:r>
        <w:t>servers:</w:t>
      </w:r>
    </w:p>
    <w:p w14:paraId="2E817F68" w14:textId="77777777" w:rsidR="006B00C5" w:rsidRDefault="006B00C5" w:rsidP="006B00C5">
      <w:pPr>
        <w:pStyle w:val="PL"/>
      </w:pPr>
      <w:r>
        <w:t xml:space="preserve">  - url: '{apiRoot}/aimles-ue-tl-msa/v1'</w:t>
      </w:r>
    </w:p>
    <w:p w14:paraId="390179AB" w14:textId="77777777" w:rsidR="006B00C5" w:rsidRDefault="006B00C5" w:rsidP="006B00C5">
      <w:pPr>
        <w:pStyle w:val="PL"/>
      </w:pPr>
      <w:r>
        <w:t xml:space="preserve">    variables:</w:t>
      </w:r>
    </w:p>
    <w:p w14:paraId="08A57A81" w14:textId="77777777" w:rsidR="006B00C5" w:rsidRDefault="006B00C5" w:rsidP="006B00C5">
      <w:pPr>
        <w:pStyle w:val="PL"/>
      </w:pPr>
      <w:r>
        <w:t xml:space="preserve">      apiRoot:</w:t>
      </w:r>
    </w:p>
    <w:p w14:paraId="4F59511F" w14:textId="77777777" w:rsidR="006B00C5" w:rsidRDefault="006B00C5" w:rsidP="006B00C5">
      <w:pPr>
        <w:pStyle w:val="PL"/>
      </w:pPr>
      <w:r>
        <w:t xml:space="preserve">        default: https://example.com</w:t>
      </w:r>
    </w:p>
    <w:p w14:paraId="3089FD30" w14:textId="77777777" w:rsidR="006B00C5" w:rsidRDefault="006B00C5" w:rsidP="006B00C5">
      <w:pPr>
        <w:pStyle w:val="PL"/>
      </w:pPr>
      <w:r>
        <w:t xml:space="preserve">        description: apiRoot as defined in clause </w:t>
      </w:r>
      <w:r>
        <w:rPr>
          <w:lang w:eastAsia="zh-CN"/>
        </w:rPr>
        <w:t>5.2.4</w:t>
      </w:r>
      <w:r>
        <w:t xml:space="preserve"> of 3GPP TS 29.122.</w:t>
      </w:r>
    </w:p>
    <w:p w14:paraId="38C2D5A2" w14:textId="77777777" w:rsidR="006B00C5" w:rsidRDefault="006B00C5" w:rsidP="006B00C5">
      <w:pPr>
        <w:pStyle w:val="PL"/>
      </w:pPr>
    </w:p>
    <w:p w14:paraId="258A6E5C" w14:textId="77777777" w:rsidR="006B00C5" w:rsidRDefault="006B00C5" w:rsidP="006B00C5">
      <w:pPr>
        <w:pStyle w:val="PL"/>
      </w:pPr>
      <w:r>
        <w:t>security:</w:t>
      </w:r>
    </w:p>
    <w:p w14:paraId="4AB89657" w14:textId="77777777" w:rsidR="006B00C5" w:rsidRDefault="006B00C5" w:rsidP="006B00C5">
      <w:pPr>
        <w:pStyle w:val="PL"/>
      </w:pPr>
      <w:r>
        <w:t xml:space="preserve">  - {}</w:t>
      </w:r>
    </w:p>
    <w:p w14:paraId="266C560F" w14:textId="77777777" w:rsidR="006B00C5" w:rsidRDefault="006B00C5" w:rsidP="006B00C5">
      <w:pPr>
        <w:pStyle w:val="PL"/>
      </w:pPr>
      <w:r>
        <w:t xml:space="preserve">  - oAuth2ClientCredentials: []</w:t>
      </w:r>
    </w:p>
    <w:p w14:paraId="252E37BF" w14:textId="77777777" w:rsidR="006B00C5" w:rsidRDefault="006B00C5" w:rsidP="006B00C5">
      <w:pPr>
        <w:pStyle w:val="PL"/>
      </w:pPr>
    </w:p>
    <w:p w14:paraId="791D59FF" w14:textId="77777777" w:rsidR="006B00C5" w:rsidRDefault="006B00C5" w:rsidP="006B00C5">
      <w:pPr>
        <w:pStyle w:val="PL"/>
      </w:pPr>
      <w:r>
        <w:t>paths:</w:t>
      </w:r>
    </w:p>
    <w:p w14:paraId="76129401" w14:textId="77777777" w:rsidR="006B00C5" w:rsidRDefault="006B00C5" w:rsidP="006B00C5">
      <w:pPr>
        <w:pStyle w:val="PL"/>
      </w:pPr>
      <w:r>
        <w:t xml:space="preserve">  /</w:t>
      </w:r>
      <w:r>
        <w:rPr>
          <w:lang w:eastAsia="fr-FR"/>
        </w:rPr>
        <w:t>assist-tlms</w:t>
      </w:r>
      <w:r>
        <w:t>:</w:t>
      </w:r>
    </w:p>
    <w:p w14:paraId="41C4DAAE" w14:textId="77777777" w:rsidR="006B00C5" w:rsidRDefault="006B00C5" w:rsidP="006B00C5">
      <w:pPr>
        <w:pStyle w:val="PL"/>
      </w:pPr>
      <w:r>
        <w:t xml:space="preserve">    post:</w:t>
      </w:r>
    </w:p>
    <w:p w14:paraId="380629D7" w14:textId="77777777" w:rsidR="006B00C5" w:rsidRDefault="006B00C5" w:rsidP="006B00C5">
      <w:pPr>
        <w:pStyle w:val="PL"/>
        <w:rPr>
          <w:rFonts w:cs="Courier New"/>
          <w:szCs w:val="16"/>
        </w:rPr>
      </w:pPr>
      <w:r>
        <w:t xml:space="preserve">      </w:t>
      </w:r>
      <w:r>
        <w:rPr>
          <w:rFonts w:cs="Courier New"/>
          <w:szCs w:val="16"/>
        </w:rPr>
        <w:t>summary: &gt;</w:t>
      </w:r>
    </w:p>
    <w:p w14:paraId="5F7FF4C5" w14:textId="77777777" w:rsidR="006B00C5" w:rsidRDefault="006B00C5" w:rsidP="006B00C5">
      <w:pPr>
        <w:pStyle w:val="PL"/>
        <w:rPr>
          <w:lang w:eastAsia="fr-FR"/>
        </w:rPr>
      </w:pPr>
      <w:r>
        <w:t xml:space="preserve">        </w:t>
      </w:r>
      <w:r>
        <w:rPr>
          <w:lang w:eastAsia="fr-FR"/>
        </w:rPr>
        <w:t>Used by the AIMLE client to request the AIMLE server to perform TL enablement service.</w:t>
      </w:r>
    </w:p>
    <w:p w14:paraId="4ADE1756" w14:textId="77777777" w:rsidR="006B00C5" w:rsidRDefault="006B00C5" w:rsidP="006B00C5">
      <w:pPr>
        <w:pStyle w:val="PL"/>
        <w:rPr>
          <w:lang w:eastAsia="en-GB"/>
        </w:rPr>
      </w:pPr>
      <w:r>
        <w:t xml:space="preserve">      </w:t>
      </w:r>
      <w:r>
        <w:rPr>
          <w:rFonts w:cs="Courier New"/>
          <w:szCs w:val="16"/>
        </w:rPr>
        <w:t>operationId: UeTlModSelectAssistReq</w:t>
      </w:r>
    </w:p>
    <w:p w14:paraId="45321C0D" w14:textId="77777777" w:rsidR="006B00C5" w:rsidRDefault="006B00C5" w:rsidP="006B00C5">
      <w:pPr>
        <w:pStyle w:val="PL"/>
      </w:pPr>
      <w:r>
        <w:t xml:space="preserve">      tags:</w:t>
      </w:r>
    </w:p>
    <w:p w14:paraId="2E6B0873" w14:textId="77777777" w:rsidR="006B00C5" w:rsidRDefault="006B00C5" w:rsidP="006B00C5">
      <w:pPr>
        <w:pStyle w:val="PL"/>
      </w:pPr>
      <w:r>
        <w:t xml:space="preserve">        - UE transfer learning model selection assistance request</w:t>
      </w:r>
    </w:p>
    <w:p w14:paraId="5B2FE291" w14:textId="77777777" w:rsidR="006B00C5" w:rsidRDefault="006B00C5" w:rsidP="006B00C5">
      <w:pPr>
        <w:pStyle w:val="PL"/>
      </w:pPr>
      <w:r>
        <w:t xml:space="preserve">      requestBody:</w:t>
      </w:r>
    </w:p>
    <w:p w14:paraId="5713B6C1" w14:textId="77777777" w:rsidR="006B00C5" w:rsidRDefault="006B00C5" w:rsidP="006B00C5">
      <w:pPr>
        <w:pStyle w:val="PL"/>
      </w:pPr>
      <w:r>
        <w:t xml:space="preserve">        description: </w:t>
      </w:r>
      <w:r>
        <w:rPr>
          <w:rFonts w:cs="Arial"/>
          <w:szCs w:val="18"/>
          <w:lang w:eastAsia="fr-FR"/>
        </w:rPr>
        <w:t>Contains information to trigger TL enablement service</w:t>
      </w:r>
      <w:r>
        <w:t>.</w:t>
      </w:r>
    </w:p>
    <w:p w14:paraId="2A570167" w14:textId="77777777" w:rsidR="006B00C5" w:rsidRDefault="006B00C5" w:rsidP="006B00C5">
      <w:pPr>
        <w:pStyle w:val="PL"/>
      </w:pPr>
      <w:r>
        <w:t xml:space="preserve">        required: true</w:t>
      </w:r>
    </w:p>
    <w:p w14:paraId="66DD867C" w14:textId="77777777" w:rsidR="006B00C5" w:rsidRDefault="006B00C5" w:rsidP="006B00C5">
      <w:pPr>
        <w:pStyle w:val="PL"/>
      </w:pPr>
      <w:r>
        <w:t xml:space="preserve">        content:</w:t>
      </w:r>
    </w:p>
    <w:p w14:paraId="5B7D3A7B" w14:textId="77777777" w:rsidR="006B00C5" w:rsidRDefault="006B00C5" w:rsidP="006B00C5">
      <w:pPr>
        <w:pStyle w:val="PL"/>
      </w:pPr>
      <w:r>
        <w:t xml:space="preserve">          application/json:</w:t>
      </w:r>
    </w:p>
    <w:p w14:paraId="6E396F0D" w14:textId="77777777" w:rsidR="006B00C5" w:rsidRDefault="006B00C5" w:rsidP="006B00C5">
      <w:pPr>
        <w:pStyle w:val="PL"/>
      </w:pPr>
      <w:r>
        <w:t xml:space="preserve">            schema:</w:t>
      </w:r>
    </w:p>
    <w:p w14:paraId="2C6634EB" w14:textId="77777777" w:rsidR="006B00C5" w:rsidRDefault="006B00C5" w:rsidP="006B00C5">
      <w:pPr>
        <w:pStyle w:val="PL"/>
      </w:pPr>
      <w:r>
        <w:t xml:space="preserve">              $ref: '#/components/schemas/TlModelSelectAssistReq'</w:t>
      </w:r>
    </w:p>
    <w:p w14:paraId="6808E420" w14:textId="77777777" w:rsidR="006B00C5" w:rsidRDefault="006B00C5" w:rsidP="006B00C5">
      <w:pPr>
        <w:pStyle w:val="PL"/>
      </w:pPr>
      <w:r>
        <w:t xml:space="preserve">      responses:</w:t>
      </w:r>
    </w:p>
    <w:p w14:paraId="382487C7" w14:textId="77777777" w:rsidR="006B00C5" w:rsidRDefault="006B00C5" w:rsidP="006B00C5">
      <w:pPr>
        <w:pStyle w:val="PL"/>
      </w:pPr>
      <w:r>
        <w:t xml:space="preserve">        '200':</w:t>
      </w:r>
    </w:p>
    <w:p w14:paraId="6C79A333" w14:textId="77777777" w:rsidR="006B00C5" w:rsidRDefault="006B00C5" w:rsidP="006B00C5">
      <w:pPr>
        <w:pStyle w:val="PL"/>
      </w:pPr>
      <w:r>
        <w:t xml:space="preserve">          description: </w:t>
      </w:r>
      <w:r>
        <w:rPr>
          <w:rFonts w:cs="Arial"/>
          <w:szCs w:val="18"/>
          <w:lang w:eastAsia="fr-FR"/>
        </w:rPr>
        <w:t xml:space="preserve">Contains one or more pre-trained ML models </w:t>
      </w:r>
      <w:r>
        <w:rPr>
          <w:lang w:eastAsia="fr-FR"/>
        </w:rPr>
        <w:t>for the TL enablement service.</w:t>
      </w:r>
    </w:p>
    <w:p w14:paraId="1176C76D" w14:textId="77777777" w:rsidR="006B00C5" w:rsidRDefault="006B00C5" w:rsidP="006B00C5">
      <w:pPr>
        <w:pStyle w:val="PL"/>
      </w:pPr>
      <w:r>
        <w:t xml:space="preserve">          content:</w:t>
      </w:r>
    </w:p>
    <w:p w14:paraId="14CD69A8" w14:textId="77777777" w:rsidR="006B00C5" w:rsidRDefault="006B00C5" w:rsidP="006B00C5">
      <w:pPr>
        <w:pStyle w:val="PL"/>
      </w:pPr>
      <w:r>
        <w:t xml:space="preserve">            application/json:</w:t>
      </w:r>
    </w:p>
    <w:p w14:paraId="275B0955" w14:textId="77777777" w:rsidR="006B00C5" w:rsidRDefault="006B00C5" w:rsidP="006B00C5">
      <w:pPr>
        <w:pStyle w:val="PL"/>
      </w:pPr>
      <w:r>
        <w:t xml:space="preserve">              schema:</w:t>
      </w:r>
    </w:p>
    <w:p w14:paraId="6A81B74D" w14:textId="77777777" w:rsidR="006B00C5" w:rsidRDefault="006B00C5" w:rsidP="006B00C5">
      <w:pPr>
        <w:pStyle w:val="PL"/>
      </w:pPr>
      <w:r>
        <w:t xml:space="preserve">                $ref: '#/components/schemas/TlModelSelectAssistResp'</w:t>
      </w:r>
    </w:p>
    <w:p w14:paraId="0D61F25F" w14:textId="77777777" w:rsidR="006B00C5" w:rsidRDefault="006B00C5" w:rsidP="006B00C5">
      <w:pPr>
        <w:pStyle w:val="PL"/>
        <w:rPr>
          <w:lang w:eastAsia="es-ES"/>
        </w:rPr>
      </w:pPr>
      <w:r>
        <w:rPr>
          <w:lang w:eastAsia="es-ES"/>
        </w:rPr>
        <w:t xml:space="preserve">        '307':</w:t>
      </w:r>
    </w:p>
    <w:p w14:paraId="019BE17C" w14:textId="77777777" w:rsidR="006B00C5" w:rsidRDefault="006B00C5" w:rsidP="006B00C5">
      <w:pPr>
        <w:pStyle w:val="PL"/>
        <w:rPr>
          <w:lang w:eastAsia="es-ES"/>
        </w:rPr>
      </w:pPr>
      <w:r>
        <w:rPr>
          <w:lang w:eastAsia="es-ES"/>
        </w:rPr>
        <w:t xml:space="preserve">          $ref: 'TS29122_CommonData.yaml#/components/responses/307'</w:t>
      </w:r>
    </w:p>
    <w:p w14:paraId="542603A6" w14:textId="77777777" w:rsidR="006B00C5" w:rsidRDefault="006B00C5" w:rsidP="006B00C5">
      <w:pPr>
        <w:pStyle w:val="PL"/>
        <w:rPr>
          <w:lang w:eastAsia="es-ES"/>
        </w:rPr>
      </w:pPr>
      <w:r>
        <w:rPr>
          <w:lang w:eastAsia="es-ES"/>
        </w:rPr>
        <w:t xml:space="preserve">        '308':</w:t>
      </w:r>
    </w:p>
    <w:p w14:paraId="5166DA96" w14:textId="77777777" w:rsidR="006B00C5" w:rsidRDefault="006B00C5" w:rsidP="006B00C5">
      <w:pPr>
        <w:pStyle w:val="PL"/>
        <w:rPr>
          <w:lang w:eastAsia="en-GB"/>
        </w:rPr>
      </w:pPr>
      <w:r>
        <w:rPr>
          <w:lang w:eastAsia="es-ES"/>
        </w:rPr>
        <w:t xml:space="preserve">          $ref: 'TS29122_CommonData.yaml#/components/responses/308'</w:t>
      </w:r>
    </w:p>
    <w:p w14:paraId="71DC8548" w14:textId="77777777" w:rsidR="006B00C5" w:rsidRDefault="006B00C5" w:rsidP="006B00C5">
      <w:pPr>
        <w:pStyle w:val="PL"/>
      </w:pPr>
      <w:r>
        <w:t xml:space="preserve">        '400':</w:t>
      </w:r>
    </w:p>
    <w:p w14:paraId="33F1FE5D" w14:textId="77777777" w:rsidR="006B00C5" w:rsidRDefault="006B00C5" w:rsidP="006B00C5">
      <w:pPr>
        <w:pStyle w:val="PL"/>
      </w:pPr>
      <w:r>
        <w:t xml:space="preserve">          $ref: </w:t>
      </w:r>
      <w:r>
        <w:rPr>
          <w:lang w:eastAsia="es-ES"/>
        </w:rPr>
        <w:t>'TS29122_CommonData.yaml</w:t>
      </w:r>
      <w:r>
        <w:t>#/components/responses/400'</w:t>
      </w:r>
    </w:p>
    <w:p w14:paraId="65B7FC24" w14:textId="77777777" w:rsidR="006B00C5" w:rsidRDefault="006B00C5" w:rsidP="006B00C5">
      <w:pPr>
        <w:pStyle w:val="PL"/>
      </w:pPr>
      <w:r>
        <w:t xml:space="preserve">        '401':</w:t>
      </w:r>
    </w:p>
    <w:p w14:paraId="5E50E06C" w14:textId="77777777" w:rsidR="006B00C5" w:rsidRDefault="006B00C5" w:rsidP="006B00C5">
      <w:pPr>
        <w:pStyle w:val="PL"/>
      </w:pPr>
      <w:r>
        <w:t xml:space="preserve">          $ref: </w:t>
      </w:r>
      <w:r>
        <w:rPr>
          <w:lang w:eastAsia="es-ES"/>
        </w:rPr>
        <w:t>'</w:t>
      </w:r>
      <w:r>
        <w:t>TS29122_CommonData.yaml#/components/responses/401'</w:t>
      </w:r>
    </w:p>
    <w:p w14:paraId="5FBE65ED" w14:textId="77777777" w:rsidR="006B00C5" w:rsidRDefault="006B00C5" w:rsidP="006B00C5">
      <w:pPr>
        <w:pStyle w:val="PL"/>
      </w:pPr>
      <w:r>
        <w:t xml:space="preserve">        '403':</w:t>
      </w:r>
    </w:p>
    <w:p w14:paraId="26591502" w14:textId="77777777" w:rsidR="006B00C5" w:rsidRDefault="006B00C5" w:rsidP="006B00C5">
      <w:pPr>
        <w:pStyle w:val="PL"/>
      </w:pPr>
      <w:r>
        <w:t xml:space="preserve">          $ref: </w:t>
      </w:r>
      <w:r>
        <w:rPr>
          <w:lang w:eastAsia="es-ES"/>
        </w:rPr>
        <w:t>'</w:t>
      </w:r>
      <w:r>
        <w:t>TS29122_CommonData.yaml#/components/responses/403'</w:t>
      </w:r>
    </w:p>
    <w:p w14:paraId="4287B462" w14:textId="77777777" w:rsidR="006B00C5" w:rsidRDefault="006B00C5" w:rsidP="006B00C5">
      <w:pPr>
        <w:pStyle w:val="PL"/>
      </w:pPr>
      <w:r>
        <w:t xml:space="preserve">        '404':</w:t>
      </w:r>
    </w:p>
    <w:p w14:paraId="6B1FF874" w14:textId="77777777" w:rsidR="006B00C5" w:rsidRDefault="006B00C5" w:rsidP="006B00C5">
      <w:pPr>
        <w:pStyle w:val="PL"/>
      </w:pPr>
      <w:r>
        <w:t xml:space="preserve">          $ref: </w:t>
      </w:r>
      <w:r>
        <w:rPr>
          <w:lang w:eastAsia="es-ES"/>
        </w:rPr>
        <w:t>'</w:t>
      </w:r>
      <w:r>
        <w:t>TS29122_CommonData.yaml#/components/responses/404'</w:t>
      </w:r>
    </w:p>
    <w:p w14:paraId="448B66B6" w14:textId="77777777" w:rsidR="006B00C5" w:rsidRDefault="006B00C5" w:rsidP="006B00C5">
      <w:pPr>
        <w:pStyle w:val="PL"/>
      </w:pPr>
      <w:r>
        <w:t xml:space="preserve">        '411':</w:t>
      </w:r>
    </w:p>
    <w:p w14:paraId="32F0359A" w14:textId="77777777" w:rsidR="006B00C5" w:rsidRDefault="006B00C5" w:rsidP="006B00C5">
      <w:pPr>
        <w:pStyle w:val="PL"/>
      </w:pPr>
      <w:r>
        <w:t xml:space="preserve">          $ref: </w:t>
      </w:r>
      <w:r>
        <w:rPr>
          <w:lang w:eastAsia="es-ES"/>
        </w:rPr>
        <w:t>'</w:t>
      </w:r>
      <w:r>
        <w:t>TS29122_CommonData.yaml#/components/responses/411'</w:t>
      </w:r>
    </w:p>
    <w:p w14:paraId="4445147C" w14:textId="77777777" w:rsidR="006B00C5" w:rsidRDefault="006B00C5" w:rsidP="006B00C5">
      <w:pPr>
        <w:pStyle w:val="PL"/>
      </w:pPr>
      <w:r>
        <w:t xml:space="preserve">        '413':</w:t>
      </w:r>
    </w:p>
    <w:p w14:paraId="292FB416" w14:textId="77777777" w:rsidR="006B00C5" w:rsidRDefault="006B00C5" w:rsidP="006B00C5">
      <w:pPr>
        <w:pStyle w:val="PL"/>
      </w:pPr>
      <w:r>
        <w:t xml:space="preserve">          $ref: </w:t>
      </w:r>
      <w:r>
        <w:rPr>
          <w:lang w:eastAsia="es-ES"/>
        </w:rPr>
        <w:t>'</w:t>
      </w:r>
      <w:r>
        <w:t>TS29122_CommonData.yaml#/components/responses/413'</w:t>
      </w:r>
    </w:p>
    <w:p w14:paraId="261C7E12" w14:textId="77777777" w:rsidR="006B00C5" w:rsidRDefault="006B00C5" w:rsidP="006B00C5">
      <w:pPr>
        <w:pStyle w:val="PL"/>
      </w:pPr>
      <w:r>
        <w:t xml:space="preserve">        '415':</w:t>
      </w:r>
    </w:p>
    <w:p w14:paraId="2E1D365B" w14:textId="77777777" w:rsidR="006B00C5" w:rsidRDefault="006B00C5" w:rsidP="006B00C5">
      <w:pPr>
        <w:pStyle w:val="PL"/>
      </w:pPr>
      <w:r>
        <w:t xml:space="preserve">          $ref: </w:t>
      </w:r>
      <w:r>
        <w:rPr>
          <w:lang w:eastAsia="es-ES"/>
        </w:rPr>
        <w:t>'</w:t>
      </w:r>
      <w:r>
        <w:t>TS29122_CommonData.yaml#/components/responses/415'</w:t>
      </w:r>
    </w:p>
    <w:p w14:paraId="31BB1547" w14:textId="77777777" w:rsidR="006B00C5" w:rsidRDefault="006B00C5" w:rsidP="006B00C5">
      <w:pPr>
        <w:pStyle w:val="PL"/>
      </w:pPr>
      <w:r>
        <w:t xml:space="preserve">        '429':</w:t>
      </w:r>
    </w:p>
    <w:p w14:paraId="712C24EC" w14:textId="77777777" w:rsidR="006B00C5" w:rsidRDefault="006B00C5" w:rsidP="006B00C5">
      <w:pPr>
        <w:pStyle w:val="PL"/>
      </w:pPr>
      <w:r>
        <w:t xml:space="preserve">          $ref: </w:t>
      </w:r>
      <w:r>
        <w:rPr>
          <w:lang w:eastAsia="es-ES"/>
        </w:rPr>
        <w:t>'</w:t>
      </w:r>
      <w:r>
        <w:t>TS29122_CommonData.yaml#/components/responses/429'</w:t>
      </w:r>
    </w:p>
    <w:p w14:paraId="459173A9" w14:textId="77777777" w:rsidR="006B00C5" w:rsidRDefault="006B00C5" w:rsidP="006B00C5">
      <w:pPr>
        <w:pStyle w:val="PL"/>
      </w:pPr>
      <w:r>
        <w:t xml:space="preserve">        '500':</w:t>
      </w:r>
    </w:p>
    <w:p w14:paraId="780EF308" w14:textId="77777777" w:rsidR="006B00C5" w:rsidRDefault="006B00C5" w:rsidP="006B00C5">
      <w:pPr>
        <w:pStyle w:val="PL"/>
      </w:pPr>
      <w:r>
        <w:t xml:space="preserve">          $ref: </w:t>
      </w:r>
      <w:r>
        <w:rPr>
          <w:lang w:eastAsia="es-ES"/>
        </w:rPr>
        <w:t>'</w:t>
      </w:r>
      <w:r>
        <w:t>TS29122_CommonData.yaml#/components/responses/500'</w:t>
      </w:r>
    </w:p>
    <w:p w14:paraId="708E7589" w14:textId="77777777" w:rsidR="006B00C5" w:rsidRDefault="006B00C5" w:rsidP="006B00C5">
      <w:pPr>
        <w:pStyle w:val="PL"/>
      </w:pPr>
      <w:r>
        <w:t xml:space="preserve">        '503':</w:t>
      </w:r>
    </w:p>
    <w:p w14:paraId="243FFDE2" w14:textId="77777777" w:rsidR="006B00C5" w:rsidRDefault="006B00C5" w:rsidP="006B00C5">
      <w:pPr>
        <w:pStyle w:val="PL"/>
      </w:pPr>
      <w:r>
        <w:t xml:space="preserve">          $ref: </w:t>
      </w:r>
      <w:r>
        <w:rPr>
          <w:lang w:eastAsia="es-ES"/>
        </w:rPr>
        <w:t>'</w:t>
      </w:r>
      <w:r>
        <w:t>TS29122_CommonData.yaml#/components/responses/503'</w:t>
      </w:r>
    </w:p>
    <w:p w14:paraId="45FB9D58" w14:textId="77777777" w:rsidR="006B00C5" w:rsidRDefault="006B00C5" w:rsidP="006B00C5">
      <w:pPr>
        <w:pStyle w:val="PL"/>
      </w:pPr>
      <w:r>
        <w:t xml:space="preserve">        default:</w:t>
      </w:r>
    </w:p>
    <w:p w14:paraId="60D0156E" w14:textId="77777777" w:rsidR="006B00C5" w:rsidRDefault="006B00C5" w:rsidP="006B00C5">
      <w:pPr>
        <w:pStyle w:val="PL"/>
      </w:pPr>
      <w:r>
        <w:t xml:space="preserve">          $ref: </w:t>
      </w:r>
      <w:r>
        <w:rPr>
          <w:lang w:eastAsia="es-ES"/>
        </w:rPr>
        <w:t>'</w:t>
      </w:r>
      <w:r>
        <w:t>TS29122_CommonData.yaml#/components/responses/default'</w:t>
      </w:r>
    </w:p>
    <w:p w14:paraId="29D2FC59" w14:textId="77777777" w:rsidR="006B00C5" w:rsidRDefault="006B00C5" w:rsidP="006B00C5">
      <w:pPr>
        <w:pStyle w:val="PL"/>
      </w:pPr>
    </w:p>
    <w:p w14:paraId="1E279E94" w14:textId="77777777" w:rsidR="006B00C5" w:rsidRDefault="006B00C5" w:rsidP="006B00C5">
      <w:pPr>
        <w:pStyle w:val="PL"/>
      </w:pPr>
      <w:r>
        <w:t>components:</w:t>
      </w:r>
    </w:p>
    <w:p w14:paraId="70FB48BD" w14:textId="77777777" w:rsidR="006B00C5" w:rsidRDefault="006B00C5" w:rsidP="006B00C5">
      <w:pPr>
        <w:pStyle w:val="PL"/>
      </w:pPr>
    </w:p>
    <w:p w14:paraId="7322649B" w14:textId="77777777" w:rsidR="006B00C5" w:rsidRDefault="006B00C5" w:rsidP="006B00C5">
      <w:pPr>
        <w:pStyle w:val="PL"/>
      </w:pPr>
      <w:r>
        <w:t xml:space="preserve">  securitySchemes:</w:t>
      </w:r>
    </w:p>
    <w:p w14:paraId="097A8885" w14:textId="77777777" w:rsidR="006B00C5" w:rsidRDefault="006B00C5" w:rsidP="006B00C5">
      <w:pPr>
        <w:pStyle w:val="PL"/>
      </w:pPr>
      <w:r>
        <w:t xml:space="preserve">    oAuth2ClientCredentials:</w:t>
      </w:r>
    </w:p>
    <w:p w14:paraId="3CD413AF" w14:textId="77777777" w:rsidR="006B00C5" w:rsidRDefault="006B00C5" w:rsidP="006B00C5">
      <w:pPr>
        <w:pStyle w:val="PL"/>
      </w:pPr>
      <w:r>
        <w:t xml:space="preserve">      type: oauth2</w:t>
      </w:r>
    </w:p>
    <w:p w14:paraId="2F03F159" w14:textId="77777777" w:rsidR="006B00C5" w:rsidRDefault="006B00C5" w:rsidP="006B00C5">
      <w:pPr>
        <w:pStyle w:val="PL"/>
      </w:pPr>
      <w:r>
        <w:t xml:space="preserve">      flows:</w:t>
      </w:r>
    </w:p>
    <w:p w14:paraId="454EB5D4" w14:textId="77777777" w:rsidR="006B00C5" w:rsidRDefault="006B00C5" w:rsidP="006B00C5">
      <w:pPr>
        <w:pStyle w:val="PL"/>
      </w:pPr>
      <w:r>
        <w:t xml:space="preserve">        clientCredentials:</w:t>
      </w:r>
    </w:p>
    <w:p w14:paraId="77A25F54" w14:textId="77777777" w:rsidR="006B00C5" w:rsidRDefault="006B00C5" w:rsidP="006B00C5">
      <w:pPr>
        <w:pStyle w:val="PL"/>
      </w:pPr>
      <w:r>
        <w:t xml:space="preserve">          tokenUrl: '{tokenUrl}'</w:t>
      </w:r>
    </w:p>
    <w:p w14:paraId="2B300723" w14:textId="77777777" w:rsidR="006B00C5" w:rsidRDefault="006B00C5" w:rsidP="006B00C5">
      <w:pPr>
        <w:pStyle w:val="PL"/>
      </w:pPr>
      <w:r>
        <w:t xml:space="preserve">          scopes: {}</w:t>
      </w:r>
    </w:p>
    <w:p w14:paraId="6C8E99A9" w14:textId="77777777" w:rsidR="006B00C5" w:rsidRDefault="006B00C5" w:rsidP="006B00C5">
      <w:pPr>
        <w:pStyle w:val="PL"/>
      </w:pPr>
    </w:p>
    <w:p w14:paraId="35A9E154" w14:textId="77777777" w:rsidR="006B00C5" w:rsidRDefault="006B00C5" w:rsidP="006B00C5">
      <w:pPr>
        <w:pStyle w:val="PL"/>
      </w:pPr>
      <w:r>
        <w:t xml:space="preserve">  schemas:</w:t>
      </w:r>
    </w:p>
    <w:p w14:paraId="513633F3" w14:textId="77777777" w:rsidR="006B00C5" w:rsidRDefault="006B00C5" w:rsidP="006B00C5">
      <w:pPr>
        <w:pStyle w:val="PL"/>
      </w:pPr>
    </w:p>
    <w:p w14:paraId="2773C25A" w14:textId="77777777" w:rsidR="006B00C5" w:rsidRDefault="006B00C5" w:rsidP="006B00C5">
      <w:pPr>
        <w:pStyle w:val="PL"/>
      </w:pPr>
      <w:r>
        <w:t># Structured data types</w:t>
      </w:r>
    </w:p>
    <w:p w14:paraId="1EF3BEB4" w14:textId="77777777" w:rsidR="006B00C5" w:rsidRDefault="006B00C5" w:rsidP="006B00C5">
      <w:pPr>
        <w:pStyle w:val="PL"/>
      </w:pPr>
    </w:p>
    <w:p w14:paraId="07E7C83A" w14:textId="77777777" w:rsidR="006B00C5" w:rsidRDefault="006B00C5" w:rsidP="006B00C5">
      <w:pPr>
        <w:pStyle w:val="PL"/>
      </w:pPr>
      <w:r>
        <w:t xml:space="preserve">    TlModelSelectAssistReq:</w:t>
      </w:r>
    </w:p>
    <w:p w14:paraId="61F8FB76" w14:textId="77777777" w:rsidR="006B00C5" w:rsidRDefault="006B00C5" w:rsidP="006B00C5">
      <w:pPr>
        <w:pStyle w:val="PL"/>
      </w:pPr>
      <w:r>
        <w:lastRenderedPageBreak/>
        <w:t xml:space="preserve">      description: </w:t>
      </w:r>
      <w:r>
        <w:rPr>
          <w:rFonts w:cs="Arial"/>
          <w:szCs w:val="18"/>
          <w:lang w:eastAsia="fr-FR"/>
        </w:rPr>
        <w:t>Contains information to trigger TL enablement service</w:t>
      </w:r>
      <w:r>
        <w:t>.</w:t>
      </w:r>
    </w:p>
    <w:p w14:paraId="27D3C605" w14:textId="77777777" w:rsidR="006B00C5" w:rsidRDefault="006B00C5" w:rsidP="006B00C5">
      <w:pPr>
        <w:pStyle w:val="PL"/>
      </w:pPr>
      <w:r>
        <w:t xml:space="preserve">      type: object</w:t>
      </w:r>
    </w:p>
    <w:p w14:paraId="026073BB" w14:textId="77777777" w:rsidR="006B00C5" w:rsidRDefault="006B00C5" w:rsidP="006B00C5">
      <w:pPr>
        <w:pStyle w:val="PL"/>
      </w:pPr>
      <w:r>
        <w:t xml:space="preserve">      required:</w:t>
      </w:r>
    </w:p>
    <w:p w14:paraId="49446C1B" w14:textId="77777777" w:rsidR="006B00C5" w:rsidRDefault="006B00C5" w:rsidP="006B00C5">
      <w:pPr>
        <w:pStyle w:val="PL"/>
        <w:rPr>
          <w:lang w:eastAsia="fr-FR"/>
        </w:rPr>
      </w:pPr>
      <w:r>
        <w:t xml:space="preserve">      - </w:t>
      </w:r>
      <w:r>
        <w:rPr>
          <w:lang w:eastAsia="fr-FR"/>
        </w:rPr>
        <w:t>serverId</w:t>
      </w:r>
    </w:p>
    <w:p w14:paraId="60F410DD" w14:textId="77777777" w:rsidR="006B00C5" w:rsidRDefault="006B00C5" w:rsidP="006B00C5">
      <w:pPr>
        <w:pStyle w:val="PL"/>
        <w:rPr>
          <w:lang w:eastAsia="fr-FR"/>
        </w:rPr>
      </w:pPr>
      <w:r>
        <w:t xml:space="preserve">      - </w:t>
      </w:r>
      <w:r>
        <w:rPr>
          <w:lang w:eastAsia="fr-FR"/>
        </w:rPr>
        <w:t>valSrvId</w:t>
      </w:r>
    </w:p>
    <w:p w14:paraId="0E37E2F4" w14:textId="77777777" w:rsidR="006B00C5" w:rsidRDefault="006B00C5" w:rsidP="006B00C5">
      <w:pPr>
        <w:pStyle w:val="PL"/>
        <w:rPr>
          <w:lang w:eastAsia="fr-FR"/>
        </w:rPr>
      </w:pPr>
      <w:r>
        <w:t xml:space="preserve">      - </w:t>
      </w:r>
      <w:r>
        <w:rPr>
          <w:lang w:eastAsia="fr-FR"/>
        </w:rPr>
        <w:t>tlCriteria</w:t>
      </w:r>
    </w:p>
    <w:p w14:paraId="110A5700" w14:textId="77777777" w:rsidR="006B00C5" w:rsidRDefault="006B00C5" w:rsidP="006B00C5">
      <w:pPr>
        <w:pStyle w:val="PL"/>
        <w:rPr>
          <w:lang w:eastAsia="en-GB"/>
        </w:rPr>
      </w:pPr>
      <w:r>
        <w:t xml:space="preserve">      properties:</w:t>
      </w:r>
    </w:p>
    <w:p w14:paraId="54B862DB" w14:textId="77777777" w:rsidR="006B00C5" w:rsidRDefault="006B00C5" w:rsidP="006B00C5">
      <w:pPr>
        <w:pStyle w:val="PL"/>
      </w:pPr>
      <w:r>
        <w:t xml:space="preserve">        </w:t>
      </w:r>
      <w:r>
        <w:rPr>
          <w:lang w:eastAsia="fr-FR"/>
        </w:rPr>
        <w:t>serverId</w:t>
      </w:r>
      <w:r>
        <w:t>:</w:t>
      </w:r>
    </w:p>
    <w:p w14:paraId="40B54CD1" w14:textId="77777777" w:rsidR="006B00C5" w:rsidRDefault="006B00C5" w:rsidP="006B00C5">
      <w:pPr>
        <w:pStyle w:val="PL"/>
      </w:pPr>
      <w:r>
        <w:t xml:space="preserve">          description: Represents the AIMLE server identity.</w:t>
      </w:r>
    </w:p>
    <w:p w14:paraId="0650BEED" w14:textId="77777777" w:rsidR="006B00C5" w:rsidRDefault="006B00C5" w:rsidP="006B00C5">
      <w:pPr>
        <w:pStyle w:val="PL"/>
      </w:pPr>
      <w:r>
        <w:t xml:space="preserve">          type: string</w:t>
      </w:r>
    </w:p>
    <w:p w14:paraId="62B94B22" w14:textId="77777777" w:rsidR="006B00C5" w:rsidRDefault="006B00C5" w:rsidP="006B00C5">
      <w:pPr>
        <w:pStyle w:val="PL"/>
      </w:pPr>
      <w:r>
        <w:t xml:space="preserve">        </w:t>
      </w:r>
      <w:r>
        <w:rPr>
          <w:lang w:eastAsia="fr-FR"/>
        </w:rPr>
        <w:t>valSrvId</w:t>
      </w:r>
      <w:r>
        <w:t>:</w:t>
      </w:r>
    </w:p>
    <w:p w14:paraId="79844AAA" w14:textId="77777777" w:rsidR="006B00C5" w:rsidRDefault="006B00C5" w:rsidP="006B00C5">
      <w:pPr>
        <w:pStyle w:val="PL"/>
      </w:pPr>
      <w:r>
        <w:t xml:space="preserve">          description: Represents </w:t>
      </w:r>
      <w:r>
        <w:rPr>
          <w:lang w:eastAsia="fr-FR"/>
        </w:rPr>
        <w:t xml:space="preserve">the VAL service </w:t>
      </w:r>
      <w:r>
        <w:rPr>
          <w:lang w:eastAsia="zh-CN"/>
        </w:rPr>
        <w:t xml:space="preserve">for </w:t>
      </w:r>
      <w:r>
        <w:rPr>
          <w:lang w:eastAsia="fr-FR"/>
        </w:rPr>
        <w:t>the TL enablement service.</w:t>
      </w:r>
    </w:p>
    <w:p w14:paraId="63314A80" w14:textId="77777777" w:rsidR="006B00C5" w:rsidRDefault="006B00C5" w:rsidP="006B00C5">
      <w:pPr>
        <w:pStyle w:val="PL"/>
      </w:pPr>
      <w:r>
        <w:t xml:space="preserve">          type: string</w:t>
      </w:r>
    </w:p>
    <w:p w14:paraId="7503FC52" w14:textId="77777777" w:rsidR="006B00C5" w:rsidRDefault="006B00C5" w:rsidP="006B00C5">
      <w:pPr>
        <w:pStyle w:val="PL"/>
      </w:pPr>
      <w:r>
        <w:t xml:space="preserve">        </w:t>
      </w:r>
      <w:r>
        <w:rPr>
          <w:lang w:eastAsia="fr-FR"/>
        </w:rPr>
        <w:t>tlCriteria</w:t>
      </w:r>
      <w:r>
        <w:t>:</w:t>
      </w:r>
    </w:p>
    <w:p w14:paraId="34F3BE3D" w14:textId="77777777" w:rsidR="006B00C5" w:rsidRDefault="006B00C5" w:rsidP="006B00C5">
      <w:pPr>
        <w:pStyle w:val="PL"/>
      </w:pPr>
      <w:r>
        <w:t xml:space="preserve">          $ref: '#/components/schemas/</w:t>
      </w:r>
      <w:r>
        <w:rPr>
          <w:lang w:eastAsia="fr-FR"/>
        </w:rPr>
        <w:t>TlCriteria</w:t>
      </w:r>
      <w:r>
        <w:t>'</w:t>
      </w:r>
    </w:p>
    <w:p w14:paraId="05D60C18" w14:textId="77777777" w:rsidR="006B00C5" w:rsidRDefault="006B00C5" w:rsidP="006B00C5">
      <w:pPr>
        <w:pStyle w:val="PL"/>
      </w:pPr>
      <w:r>
        <w:t xml:space="preserve">        </w:t>
      </w:r>
      <w:r>
        <w:rPr>
          <w:lang w:eastAsia="fr-FR"/>
        </w:rPr>
        <w:t>mlTaskId</w:t>
      </w:r>
      <w:r>
        <w:t>:</w:t>
      </w:r>
    </w:p>
    <w:p w14:paraId="7F9AB7B3" w14:textId="77777777" w:rsidR="006B00C5" w:rsidRDefault="006B00C5" w:rsidP="006B00C5">
      <w:pPr>
        <w:pStyle w:val="PL"/>
      </w:pPr>
      <w:r>
        <w:t xml:space="preserve">          description: </w:t>
      </w:r>
      <w:r>
        <w:rPr>
          <w:lang w:eastAsia="zh-CN"/>
        </w:rPr>
        <w:t xml:space="preserve">Represents the task for </w:t>
      </w:r>
      <w:r>
        <w:rPr>
          <w:lang w:eastAsia="fr-FR"/>
        </w:rPr>
        <w:t>the TL enablement service</w:t>
      </w:r>
      <w:r>
        <w:rPr>
          <w:lang w:eastAsia="zh-CN"/>
        </w:rPr>
        <w:t>.</w:t>
      </w:r>
    </w:p>
    <w:p w14:paraId="6D865D10" w14:textId="77777777" w:rsidR="006B00C5" w:rsidRDefault="006B00C5" w:rsidP="006B00C5">
      <w:pPr>
        <w:pStyle w:val="PL"/>
      </w:pPr>
      <w:r>
        <w:t xml:space="preserve">          type: string</w:t>
      </w:r>
    </w:p>
    <w:p w14:paraId="56AD2593" w14:textId="77777777" w:rsidR="006B00C5" w:rsidRDefault="006B00C5" w:rsidP="006B00C5">
      <w:pPr>
        <w:pStyle w:val="PL"/>
      </w:pPr>
      <w:r>
        <w:t xml:space="preserve">        </w:t>
      </w:r>
      <w:r>
        <w:rPr>
          <w:lang w:eastAsia="fr-FR"/>
        </w:rPr>
        <w:t>adaeAnalyticsId</w:t>
      </w:r>
      <w:r>
        <w:t>:</w:t>
      </w:r>
    </w:p>
    <w:p w14:paraId="4B874E7F" w14:textId="77777777" w:rsidR="006B00C5" w:rsidRDefault="006B00C5" w:rsidP="006B00C5">
      <w:pPr>
        <w:pStyle w:val="PL"/>
      </w:pPr>
      <w:r>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20DB2CAA" w14:textId="77777777" w:rsidR="006B00C5" w:rsidRDefault="006B00C5" w:rsidP="006B00C5">
      <w:pPr>
        <w:pStyle w:val="PL"/>
      </w:pPr>
      <w:r>
        <w:t xml:space="preserve">          type: string</w:t>
      </w:r>
    </w:p>
    <w:p w14:paraId="134D3706" w14:textId="77777777" w:rsidR="006B00C5" w:rsidRDefault="006B00C5" w:rsidP="006B00C5">
      <w:pPr>
        <w:pStyle w:val="PL"/>
      </w:pPr>
      <w:r>
        <w:t xml:space="preserve">        </w:t>
      </w:r>
      <w:r>
        <w:rPr>
          <w:lang w:eastAsia="fr-FR"/>
        </w:rPr>
        <w:t>mlModelProfile</w:t>
      </w:r>
      <w:r>
        <w:t>:</w:t>
      </w:r>
    </w:p>
    <w:p w14:paraId="14449CAD" w14:textId="77777777" w:rsidR="006B00C5" w:rsidRDefault="006B00C5" w:rsidP="006B00C5">
      <w:pPr>
        <w:pStyle w:val="PL"/>
      </w:pPr>
      <w:r>
        <w:t xml:space="preserve">          $ref: 'TS29482_MLR_MLModelManagement.yaml#/components/schemas/MLModelProfile'</w:t>
      </w:r>
    </w:p>
    <w:p w14:paraId="273B54DE" w14:textId="77777777" w:rsidR="006B00C5" w:rsidRDefault="006B00C5" w:rsidP="006B00C5">
      <w:pPr>
        <w:pStyle w:val="PL"/>
      </w:pPr>
      <w:r>
        <w:t xml:space="preserve">        </w:t>
      </w:r>
      <w:r>
        <w:rPr>
          <w:lang w:eastAsia="fr-FR"/>
        </w:rPr>
        <w:t>mlModelReq</w:t>
      </w:r>
      <w:r>
        <w:t>:</w:t>
      </w:r>
    </w:p>
    <w:p w14:paraId="2A338F15" w14:textId="77777777" w:rsidR="006B00C5" w:rsidRDefault="006B00C5" w:rsidP="006B00C5">
      <w:pPr>
        <w:pStyle w:val="PL"/>
      </w:pPr>
      <w:r>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1704E895" w14:textId="77777777" w:rsidR="006B00C5" w:rsidRDefault="006B00C5" w:rsidP="006B00C5">
      <w:pPr>
        <w:pStyle w:val="PL"/>
      </w:pPr>
      <w:r>
        <w:t xml:space="preserve">          type: array</w:t>
      </w:r>
    </w:p>
    <w:p w14:paraId="325B4856" w14:textId="77777777" w:rsidR="006B00C5" w:rsidRDefault="006B00C5" w:rsidP="006B00C5">
      <w:pPr>
        <w:pStyle w:val="PL"/>
      </w:pPr>
      <w:r>
        <w:t xml:space="preserve">          items:</w:t>
      </w:r>
    </w:p>
    <w:p w14:paraId="72F2EB86" w14:textId="77777777" w:rsidR="006B00C5" w:rsidRDefault="006B00C5" w:rsidP="006B00C5">
      <w:pPr>
        <w:pStyle w:val="PL"/>
      </w:pPr>
      <w:r>
        <w:t xml:space="preserve">            type: string</w:t>
      </w:r>
    </w:p>
    <w:p w14:paraId="6C425D2D" w14:textId="77777777" w:rsidR="006B00C5" w:rsidRDefault="006B00C5" w:rsidP="006B00C5">
      <w:pPr>
        <w:pStyle w:val="PL"/>
      </w:pPr>
      <w:r>
        <w:t xml:space="preserve">          minItems: 0</w:t>
      </w:r>
    </w:p>
    <w:p w14:paraId="48FD7DF5" w14:textId="77777777" w:rsidR="006B00C5" w:rsidRDefault="006B00C5" w:rsidP="006B00C5">
      <w:pPr>
        <w:pStyle w:val="PL"/>
      </w:pPr>
      <w:r>
        <w:t xml:space="preserve">        </w:t>
      </w:r>
      <w:r>
        <w:rPr>
          <w:lang w:eastAsia="fr-FR"/>
        </w:rPr>
        <w:t>valUeIds</w:t>
      </w:r>
      <w:r>
        <w:t>:</w:t>
      </w:r>
    </w:p>
    <w:p w14:paraId="3FD60E86" w14:textId="77777777" w:rsidR="006B00C5" w:rsidRDefault="006B00C5" w:rsidP="006B00C5">
      <w:pPr>
        <w:pStyle w:val="PL"/>
      </w:pPr>
      <w:r>
        <w:t xml:space="preserve">          description: </w:t>
      </w:r>
      <w:r>
        <w:rPr>
          <w:lang w:eastAsia="zh-CN"/>
        </w:rPr>
        <w:t xml:space="preserve">Represents </w:t>
      </w:r>
      <w:r>
        <w:rPr>
          <w:lang w:eastAsia="fr-FR"/>
        </w:rPr>
        <w:t>VAL UEs associated with the ML task</w:t>
      </w:r>
      <w:r>
        <w:rPr>
          <w:lang w:eastAsia="zh-CN"/>
        </w:rPr>
        <w:t xml:space="preserve"> for </w:t>
      </w:r>
      <w:r>
        <w:rPr>
          <w:lang w:eastAsia="fr-FR"/>
        </w:rPr>
        <w:t>the TL enablement service</w:t>
      </w:r>
      <w:r>
        <w:rPr>
          <w:lang w:eastAsia="zh-CN"/>
        </w:rPr>
        <w:t>.</w:t>
      </w:r>
    </w:p>
    <w:p w14:paraId="11F80173" w14:textId="77777777" w:rsidR="006B00C5" w:rsidRDefault="006B00C5" w:rsidP="006B00C5">
      <w:pPr>
        <w:pStyle w:val="PL"/>
      </w:pPr>
      <w:r>
        <w:t xml:space="preserve">          type: array</w:t>
      </w:r>
    </w:p>
    <w:p w14:paraId="725C594A" w14:textId="77777777" w:rsidR="006B00C5" w:rsidRDefault="006B00C5" w:rsidP="006B00C5">
      <w:pPr>
        <w:pStyle w:val="PL"/>
      </w:pPr>
      <w:r>
        <w:t xml:space="preserve">          items:</w:t>
      </w:r>
    </w:p>
    <w:p w14:paraId="5BDA54C8" w14:textId="77777777" w:rsidR="006B00C5" w:rsidRDefault="006B00C5" w:rsidP="006B00C5">
      <w:pPr>
        <w:pStyle w:val="PL"/>
      </w:pPr>
      <w:r>
        <w:t xml:space="preserve">            $ref: 'TS29549_SS_UserProfileRetrieval.yaml#/components/schemas/</w:t>
      </w:r>
      <w:r>
        <w:rPr>
          <w:lang w:eastAsia="fr-FR"/>
        </w:rPr>
        <w:t>ValTargetUe</w:t>
      </w:r>
      <w:r>
        <w:t>'</w:t>
      </w:r>
    </w:p>
    <w:p w14:paraId="61F361E2" w14:textId="77777777" w:rsidR="006B00C5" w:rsidRDefault="006B00C5" w:rsidP="006B00C5">
      <w:pPr>
        <w:pStyle w:val="PL"/>
      </w:pPr>
      <w:r>
        <w:t xml:space="preserve">          minItems: 0</w:t>
      </w:r>
    </w:p>
    <w:p w14:paraId="50FF0426" w14:textId="77777777" w:rsidR="006B00C5" w:rsidRDefault="006B00C5" w:rsidP="006B00C5">
      <w:pPr>
        <w:pStyle w:val="PL"/>
      </w:pPr>
      <w:r>
        <w:t xml:space="preserve">        </w:t>
      </w:r>
      <w:r>
        <w:rPr>
          <w:lang w:eastAsia="fr-FR"/>
        </w:rPr>
        <w:t>mlModelRateReq</w:t>
      </w:r>
      <w:r>
        <w:t>:</w:t>
      </w:r>
    </w:p>
    <w:p w14:paraId="624F18F8" w14:textId="77777777" w:rsidR="006B00C5" w:rsidRDefault="006B00C5" w:rsidP="006B00C5">
      <w:pPr>
        <w:pStyle w:val="PL"/>
      </w:pPr>
      <w:r>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0F7DC2E8" w14:textId="77777777" w:rsidR="006B00C5" w:rsidRDefault="006B00C5" w:rsidP="006B00C5">
      <w:pPr>
        <w:pStyle w:val="PL"/>
      </w:pPr>
      <w:r>
        <w:t xml:space="preserve">          type: array</w:t>
      </w:r>
    </w:p>
    <w:p w14:paraId="66AAE577" w14:textId="77777777" w:rsidR="006B00C5" w:rsidRDefault="006B00C5" w:rsidP="006B00C5">
      <w:pPr>
        <w:pStyle w:val="PL"/>
      </w:pPr>
      <w:r>
        <w:t xml:space="preserve">          items:</w:t>
      </w:r>
    </w:p>
    <w:p w14:paraId="4532065C" w14:textId="77777777" w:rsidR="006B00C5" w:rsidRDefault="006B00C5" w:rsidP="006B00C5">
      <w:pPr>
        <w:pStyle w:val="PL"/>
      </w:pPr>
      <w:r>
        <w:t xml:space="preserve">            type: string</w:t>
      </w:r>
    </w:p>
    <w:p w14:paraId="2B2AC221" w14:textId="77777777" w:rsidR="006B00C5" w:rsidRDefault="006B00C5" w:rsidP="006B00C5">
      <w:pPr>
        <w:pStyle w:val="PL"/>
      </w:pPr>
      <w:r>
        <w:t xml:space="preserve">          minItems: 0</w:t>
      </w:r>
    </w:p>
    <w:p w14:paraId="22662323" w14:textId="77777777" w:rsidR="006B00C5" w:rsidRDefault="006B00C5" w:rsidP="006B00C5">
      <w:pPr>
        <w:pStyle w:val="PL"/>
      </w:pPr>
    </w:p>
    <w:p w14:paraId="435EC391" w14:textId="77777777" w:rsidR="006B00C5" w:rsidRDefault="006B00C5" w:rsidP="006B00C5">
      <w:pPr>
        <w:pStyle w:val="PL"/>
      </w:pPr>
      <w:r>
        <w:t xml:space="preserve">    TlModelSelectAssistResp:</w:t>
      </w:r>
    </w:p>
    <w:p w14:paraId="258160F4" w14:textId="77777777" w:rsidR="006B00C5" w:rsidRDefault="006B00C5" w:rsidP="006B00C5">
      <w:pPr>
        <w:pStyle w:val="PL"/>
      </w:pPr>
      <w:r>
        <w:t xml:space="preserve">      description: </w:t>
      </w:r>
      <w:r>
        <w:rPr>
          <w:rFonts w:cs="Arial"/>
          <w:szCs w:val="18"/>
          <w:lang w:eastAsia="fr-FR"/>
        </w:rPr>
        <w:t xml:space="preserve">Contains the pre-trained ML models </w:t>
      </w:r>
      <w:r>
        <w:rPr>
          <w:lang w:eastAsia="fr-FR"/>
        </w:rPr>
        <w:t>for the TL enablement service</w:t>
      </w:r>
      <w:r>
        <w:t>.</w:t>
      </w:r>
    </w:p>
    <w:p w14:paraId="6F712ADB" w14:textId="77777777" w:rsidR="006B00C5" w:rsidRDefault="006B00C5" w:rsidP="006B00C5">
      <w:pPr>
        <w:pStyle w:val="PL"/>
      </w:pPr>
      <w:r>
        <w:t xml:space="preserve">      type: object</w:t>
      </w:r>
    </w:p>
    <w:p w14:paraId="638618EE" w14:textId="77777777" w:rsidR="006B00C5" w:rsidRDefault="006B00C5" w:rsidP="006B00C5">
      <w:pPr>
        <w:pStyle w:val="PL"/>
      </w:pPr>
      <w:r>
        <w:t xml:space="preserve">      required:</w:t>
      </w:r>
    </w:p>
    <w:p w14:paraId="2A774897" w14:textId="77777777" w:rsidR="006B00C5" w:rsidRDefault="006B00C5" w:rsidP="006B00C5">
      <w:pPr>
        <w:pStyle w:val="PL"/>
        <w:rPr>
          <w:lang w:eastAsia="fr-FR"/>
        </w:rPr>
      </w:pPr>
      <w:r>
        <w:t xml:space="preserve">      - </w:t>
      </w:r>
      <w:r>
        <w:rPr>
          <w:lang w:eastAsia="fr-FR"/>
        </w:rPr>
        <w:t>mlModelList</w:t>
      </w:r>
    </w:p>
    <w:p w14:paraId="3D289270" w14:textId="77777777" w:rsidR="006B00C5" w:rsidRDefault="006B00C5" w:rsidP="006B00C5">
      <w:pPr>
        <w:pStyle w:val="PL"/>
        <w:rPr>
          <w:lang w:eastAsia="en-GB"/>
        </w:rPr>
      </w:pPr>
      <w:r>
        <w:t xml:space="preserve">      properties:</w:t>
      </w:r>
    </w:p>
    <w:p w14:paraId="58869466" w14:textId="77777777" w:rsidR="006B00C5" w:rsidRDefault="006B00C5" w:rsidP="006B00C5">
      <w:pPr>
        <w:pStyle w:val="PL"/>
      </w:pPr>
      <w:r>
        <w:t xml:space="preserve">        </w:t>
      </w:r>
      <w:r>
        <w:rPr>
          <w:lang w:eastAsia="fr-FR"/>
        </w:rPr>
        <w:t>mlModelList</w:t>
      </w:r>
      <w:r>
        <w:t>:</w:t>
      </w:r>
    </w:p>
    <w:p w14:paraId="3DF7F25C" w14:textId="77777777" w:rsidR="006B00C5" w:rsidRDefault="006B00C5" w:rsidP="006B00C5">
      <w:pPr>
        <w:pStyle w:val="PL"/>
      </w:pPr>
      <w:r>
        <w:t xml:space="preserve">          description: </w:t>
      </w:r>
      <w:r>
        <w:rPr>
          <w:lang w:eastAsia="zh-CN"/>
        </w:rPr>
        <w:t xml:space="preserve">Represents </w:t>
      </w:r>
      <w:r>
        <w:rPr>
          <w:lang w:eastAsia="fr-FR"/>
        </w:rPr>
        <w:t xml:space="preserve">the selected pre-trained ML models </w:t>
      </w:r>
      <w:r>
        <w:rPr>
          <w:lang w:eastAsia="zh-CN"/>
        </w:rPr>
        <w:t xml:space="preserve">for </w:t>
      </w:r>
      <w:r>
        <w:rPr>
          <w:lang w:eastAsia="fr-FR"/>
        </w:rPr>
        <w:t>the TL enablement service</w:t>
      </w:r>
      <w:r>
        <w:rPr>
          <w:lang w:eastAsia="zh-CN"/>
        </w:rPr>
        <w:t>.</w:t>
      </w:r>
    </w:p>
    <w:p w14:paraId="6C197D13" w14:textId="77777777" w:rsidR="006B00C5" w:rsidRDefault="006B00C5" w:rsidP="006B00C5">
      <w:pPr>
        <w:pStyle w:val="PL"/>
      </w:pPr>
      <w:r>
        <w:t xml:space="preserve">          type: array</w:t>
      </w:r>
    </w:p>
    <w:p w14:paraId="28E030F3" w14:textId="77777777" w:rsidR="006B00C5" w:rsidRDefault="006B00C5" w:rsidP="006B00C5">
      <w:pPr>
        <w:pStyle w:val="PL"/>
      </w:pPr>
      <w:r>
        <w:t xml:space="preserve">          items:</w:t>
      </w:r>
    </w:p>
    <w:p w14:paraId="3BC2953F" w14:textId="77777777" w:rsidR="006B00C5" w:rsidRDefault="006B00C5" w:rsidP="006B00C5">
      <w:pPr>
        <w:pStyle w:val="PL"/>
      </w:pPr>
      <w:r>
        <w:t xml:space="preserve">            $ref: '#/components/schemas/</w:t>
      </w:r>
      <w:r>
        <w:rPr>
          <w:lang w:eastAsia="fr-FR"/>
        </w:rPr>
        <w:t>MlModel</w:t>
      </w:r>
      <w:r>
        <w:t>'</w:t>
      </w:r>
    </w:p>
    <w:p w14:paraId="32E469DB" w14:textId="77777777" w:rsidR="006B00C5" w:rsidRDefault="006B00C5" w:rsidP="006B00C5">
      <w:pPr>
        <w:pStyle w:val="PL"/>
      </w:pPr>
      <w:r>
        <w:t xml:space="preserve">          minItems: 1</w:t>
      </w:r>
    </w:p>
    <w:p w14:paraId="7FBDB379" w14:textId="77777777" w:rsidR="006B00C5" w:rsidRDefault="006B00C5" w:rsidP="006B00C5">
      <w:pPr>
        <w:pStyle w:val="PL"/>
      </w:pPr>
    </w:p>
    <w:p w14:paraId="2B9B1CA6" w14:textId="77777777" w:rsidR="006B00C5" w:rsidRDefault="006B00C5" w:rsidP="006B00C5">
      <w:pPr>
        <w:pStyle w:val="PL"/>
      </w:pPr>
      <w:r>
        <w:t xml:space="preserve">    TlCriteria:</w:t>
      </w:r>
    </w:p>
    <w:p w14:paraId="78A6D129" w14:textId="77777777" w:rsidR="006B00C5" w:rsidRDefault="006B00C5" w:rsidP="006B00C5">
      <w:pPr>
        <w:pStyle w:val="PL"/>
      </w:pPr>
      <w:r>
        <w:t xml:space="preserve">      description: </w:t>
      </w:r>
      <w:r>
        <w:rPr>
          <w:rFonts w:cs="Arial"/>
          <w:szCs w:val="18"/>
          <w:lang w:eastAsia="fr-FR"/>
        </w:rPr>
        <w:t xml:space="preserve">Contains the criteria </w:t>
      </w:r>
      <w:r>
        <w:rPr>
          <w:lang w:eastAsia="fr-FR"/>
        </w:rPr>
        <w:t>for the TL enablement service</w:t>
      </w:r>
      <w:r>
        <w:t>.</w:t>
      </w:r>
    </w:p>
    <w:p w14:paraId="32B30F53" w14:textId="77777777" w:rsidR="006B00C5" w:rsidRDefault="006B00C5" w:rsidP="006B00C5">
      <w:pPr>
        <w:pStyle w:val="PL"/>
      </w:pPr>
      <w:r>
        <w:t xml:space="preserve">      type: object</w:t>
      </w:r>
    </w:p>
    <w:p w14:paraId="1A5FBFB1" w14:textId="77777777" w:rsidR="006B00C5" w:rsidRDefault="006B00C5" w:rsidP="006B00C5">
      <w:pPr>
        <w:pStyle w:val="PL"/>
      </w:pPr>
      <w:r>
        <w:t xml:space="preserve">      properties:</w:t>
      </w:r>
    </w:p>
    <w:p w14:paraId="6649A94A" w14:textId="77777777" w:rsidR="006B00C5" w:rsidRDefault="006B00C5" w:rsidP="006B00C5">
      <w:pPr>
        <w:pStyle w:val="PL"/>
      </w:pPr>
      <w:r>
        <w:t xml:space="preserve">        </w:t>
      </w:r>
      <w:r>
        <w:rPr>
          <w:lang w:eastAsia="fr-FR"/>
        </w:rPr>
        <w:t>reqFeatures</w:t>
      </w:r>
      <w:r>
        <w:t>:</w:t>
      </w:r>
    </w:p>
    <w:p w14:paraId="32F05A5E" w14:textId="77777777" w:rsidR="006B00C5" w:rsidRDefault="006B00C5" w:rsidP="006B00C5">
      <w:pPr>
        <w:pStyle w:val="PL"/>
      </w:pPr>
      <w:r>
        <w:t xml:space="preserve">          description: </w:t>
      </w:r>
      <w:r>
        <w:rPr>
          <w:lang w:eastAsia="zh-CN"/>
        </w:rPr>
        <w:t xml:space="preserve">Represents the </w:t>
      </w:r>
      <w:r>
        <w:rPr>
          <w:lang w:eastAsia="fr-FR"/>
        </w:rPr>
        <w:t>required features for a pre-trained model.</w:t>
      </w:r>
    </w:p>
    <w:p w14:paraId="49C7A3DC" w14:textId="77777777" w:rsidR="006B00C5" w:rsidRDefault="006B00C5" w:rsidP="006B00C5">
      <w:pPr>
        <w:pStyle w:val="PL"/>
      </w:pPr>
      <w:r>
        <w:t xml:space="preserve">          type: array</w:t>
      </w:r>
    </w:p>
    <w:p w14:paraId="0AE6155A" w14:textId="77777777" w:rsidR="006B00C5" w:rsidRDefault="006B00C5" w:rsidP="006B00C5">
      <w:pPr>
        <w:pStyle w:val="PL"/>
      </w:pPr>
      <w:r>
        <w:t xml:space="preserve">          items:</w:t>
      </w:r>
    </w:p>
    <w:p w14:paraId="37CDDCC9" w14:textId="77777777" w:rsidR="006B00C5" w:rsidRDefault="006B00C5" w:rsidP="006B00C5">
      <w:pPr>
        <w:pStyle w:val="PL"/>
      </w:pPr>
      <w:r>
        <w:t xml:space="preserve">            type: string</w:t>
      </w:r>
    </w:p>
    <w:p w14:paraId="6F9BE29C" w14:textId="77777777" w:rsidR="006B00C5" w:rsidRDefault="006B00C5" w:rsidP="006B00C5">
      <w:pPr>
        <w:pStyle w:val="PL"/>
      </w:pPr>
      <w:r>
        <w:t xml:space="preserve">          minItems: 0</w:t>
      </w:r>
    </w:p>
    <w:p w14:paraId="4A516179" w14:textId="77777777" w:rsidR="006B00C5" w:rsidRDefault="006B00C5" w:rsidP="006B00C5">
      <w:pPr>
        <w:pStyle w:val="PL"/>
      </w:pPr>
      <w:r>
        <w:t xml:space="preserve">        </w:t>
      </w:r>
      <w:r>
        <w:rPr>
          <w:lang w:eastAsia="fr-FR"/>
        </w:rPr>
        <w:t>dataReq</w:t>
      </w:r>
      <w:r>
        <w:t>:</w:t>
      </w:r>
    </w:p>
    <w:p w14:paraId="2F1540E4" w14:textId="77777777" w:rsidR="006B00C5" w:rsidRDefault="006B00C5" w:rsidP="006B00C5">
      <w:pPr>
        <w:pStyle w:val="PL"/>
      </w:pPr>
      <w:r>
        <w:t xml:space="preserve">          description: </w:t>
      </w:r>
      <w:r>
        <w:rPr>
          <w:lang w:eastAsia="zh-CN"/>
        </w:rPr>
        <w:t xml:space="preserve">Represents the </w:t>
      </w:r>
      <w:r>
        <w:rPr>
          <w:lang w:eastAsia="fr-FR"/>
        </w:rPr>
        <w:t>training data requirements.</w:t>
      </w:r>
    </w:p>
    <w:p w14:paraId="5D672DD0" w14:textId="77777777" w:rsidR="006B00C5" w:rsidRDefault="006B00C5" w:rsidP="006B00C5">
      <w:pPr>
        <w:pStyle w:val="PL"/>
      </w:pPr>
      <w:r>
        <w:t xml:space="preserve">          type: array</w:t>
      </w:r>
    </w:p>
    <w:p w14:paraId="5A556D3C" w14:textId="77777777" w:rsidR="006B00C5" w:rsidRDefault="006B00C5" w:rsidP="006B00C5">
      <w:pPr>
        <w:pStyle w:val="PL"/>
      </w:pPr>
      <w:r>
        <w:t xml:space="preserve">          items:</w:t>
      </w:r>
    </w:p>
    <w:p w14:paraId="1A4C8D7C" w14:textId="77777777" w:rsidR="006B00C5" w:rsidRDefault="006B00C5" w:rsidP="006B00C5">
      <w:pPr>
        <w:pStyle w:val="PL"/>
      </w:pPr>
      <w:r>
        <w:t xml:space="preserve">            type: string</w:t>
      </w:r>
    </w:p>
    <w:p w14:paraId="05DC9D1A" w14:textId="77777777" w:rsidR="006B00C5" w:rsidRDefault="006B00C5" w:rsidP="006B00C5">
      <w:pPr>
        <w:pStyle w:val="PL"/>
      </w:pPr>
      <w:r>
        <w:t xml:space="preserve">          minItems: 0</w:t>
      </w:r>
    </w:p>
    <w:p w14:paraId="7B8393C2" w14:textId="77777777" w:rsidR="006B00C5" w:rsidRDefault="006B00C5" w:rsidP="006B00C5">
      <w:pPr>
        <w:pStyle w:val="PL"/>
      </w:pPr>
      <w:r>
        <w:t xml:space="preserve">        </w:t>
      </w:r>
      <w:r>
        <w:rPr>
          <w:lang w:eastAsia="fr-FR"/>
        </w:rPr>
        <w:t>tlType</w:t>
      </w:r>
      <w:r>
        <w:t>:</w:t>
      </w:r>
    </w:p>
    <w:p w14:paraId="01C864DA" w14:textId="77777777" w:rsidR="006B00C5" w:rsidRDefault="006B00C5" w:rsidP="006B00C5">
      <w:pPr>
        <w:pStyle w:val="PL"/>
      </w:pPr>
      <w:r>
        <w:t xml:space="preserve">          $ref: '#/components/schemas/</w:t>
      </w:r>
      <w:r>
        <w:rPr>
          <w:lang w:eastAsia="fr-FR"/>
        </w:rPr>
        <w:t>TlType</w:t>
      </w:r>
      <w:r>
        <w:t>'</w:t>
      </w:r>
    </w:p>
    <w:p w14:paraId="7FD1BDE8" w14:textId="77777777" w:rsidR="006B00C5" w:rsidRDefault="006B00C5" w:rsidP="006B00C5">
      <w:pPr>
        <w:pStyle w:val="PL"/>
      </w:pPr>
      <w:r>
        <w:t xml:space="preserve">        </w:t>
      </w:r>
      <w:r>
        <w:rPr>
          <w:lang w:eastAsia="fr-FR"/>
        </w:rPr>
        <w:t>environment</w:t>
      </w:r>
      <w:r>
        <w:t>:</w:t>
      </w:r>
    </w:p>
    <w:p w14:paraId="2C6F6EC3" w14:textId="77777777" w:rsidR="006B00C5" w:rsidRDefault="006B00C5" w:rsidP="006B00C5">
      <w:pPr>
        <w:pStyle w:val="PL"/>
      </w:pPr>
      <w:r>
        <w:t xml:space="preserve">          $ref: '#/components/schemas/</w:t>
      </w:r>
      <w:r>
        <w:rPr>
          <w:lang w:eastAsia="fr-FR"/>
        </w:rPr>
        <w:t>EnvironmentType</w:t>
      </w:r>
      <w:r>
        <w:t>'</w:t>
      </w:r>
    </w:p>
    <w:p w14:paraId="49F8F499" w14:textId="77777777" w:rsidR="006B00C5" w:rsidRDefault="006B00C5" w:rsidP="006B00C5">
      <w:pPr>
        <w:pStyle w:val="PL"/>
      </w:pPr>
      <w:r>
        <w:t xml:space="preserve">        </w:t>
      </w:r>
      <w:r>
        <w:rPr>
          <w:lang w:eastAsia="fr-FR"/>
        </w:rPr>
        <w:t>access</w:t>
      </w:r>
      <w:r>
        <w:t>:</w:t>
      </w:r>
    </w:p>
    <w:p w14:paraId="6ECC6F8A" w14:textId="77777777" w:rsidR="006B00C5" w:rsidRDefault="006B00C5" w:rsidP="006B00C5">
      <w:pPr>
        <w:pStyle w:val="PL"/>
      </w:pPr>
      <w:r>
        <w:t xml:space="preserve">          description: </w:t>
      </w:r>
      <w:r>
        <w:rPr>
          <w:lang w:eastAsia="fr-FR"/>
        </w:rPr>
        <w:t>Permissions and restrictions to access the pre-trained model</w:t>
      </w:r>
      <w:r>
        <w:rPr>
          <w:lang w:eastAsia="zh-CN"/>
        </w:rPr>
        <w:t>.</w:t>
      </w:r>
    </w:p>
    <w:p w14:paraId="33DFF8CB" w14:textId="77777777" w:rsidR="006B00C5" w:rsidRDefault="006B00C5" w:rsidP="006B00C5">
      <w:pPr>
        <w:pStyle w:val="PL"/>
      </w:pPr>
      <w:r>
        <w:t xml:space="preserve">          type: array</w:t>
      </w:r>
    </w:p>
    <w:p w14:paraId="325860BC" w14:textId="77777777" w:rsidR="006B00C5" w:rsidRDefault="006B00C5" w:rsidP="006B00C5">
      <w:pPr>
        <w:pStyle w:val="PL"/>
      </w:pPr>
      <w:r>
        <w:lastRenderedPageBreak/>
        <w:t xml:space="preserve">          items:</w:t>
      </w:r>
    </w:p>
    <w:p w14:paraId="0383CFBD" w14:textId="77777777" w:rsidR="006B00C5" w:rsidRDefault="006B00C5" w:rsidP="006B00C5">
      <w:pPr>
        <w:pStyle w:val="PL"/>
      </w:pPr>
      <w:r>
        <w:t xml:space="preserve">            $ref: '#/components/schemas/</w:t>
      </w:r>
      <w:r>
        <w:rPr>
          <w:lang w:eastAsia="fr-FR"/>
        </w:rPr>
        <w:t>AccessType</w:t>
      </w:r>
      <w:r>
        <w:t>'</w:t>
      </w:r>
    </w:p>
    <w:p w14:paraId="72C5250D" w14:textId="77777777" w:rsidR="006B00C5" w:rsidRDefault="006B00C5" w:rsidP="006B00C5">
      <w:pPr>
        <w:pStyle w:val="PL"/>
      </w:pPr>
      <w:r>
        <w:t xml:space="preserve">          minItems: 0</w:t>
      </w:r>
    </w:p>
    <w:p w14:paraId="102B680D" w14:textId="77777777" w:rsidR="006B00C5" w:rsidRDefault="006B00C5" w:rsidP="006B00C5">
      <w:pPr>
        <w:pStyle w:val="PL"/>
      </w:pPr>
    </w:p>
    <w:p w14:paraId="6C4365CE" w14:textId="77777777" w:rsidR="006B00C5" w:rsidRDefault="006B00C5" w:rsidP="006B00C5">
      <w:pPr>
        <w:pStyle w:val="PL"/>
      </w:pPr>
      <w:r>
        <w:t xml:space="preserve">    MlModel:</w:t>
      </w:r>
    </w:p>
    <w:p w14:paraId="70A57AAE" w14:textId="77777777" w:rsidR="006B00C5" w:rsidRDefault="006B00C5" w:rsidP="006B00C5">
      <w:pPr>
        <w:pStyle w:val="PL"/>
      </w:pPr>
      <w:r>
        <w:t xml:space="preserve">      description: </w:t>
      </w:r>
      <w:r>
        <w:rPr>
          <w:rFonts w:cs="Arial"/>
          <w:szCs w:val="18"/>
          <w:lang w:eastAsia="fr-FR"/>
        </w:rPr>
        <w:t xml:space="preserve">Contains the </w:t>
      </w:r>
      <w:r>
        <w:rPr>
          <w:lang w:eastAsia="fr-FR"/>
        </w:rPr>
        <w:t>pre-trained ML models for the TL enablement service</w:t>
      </w:r>
      <w:r>
        <w:t>.</w:t>
      </w:r>
    </w:p>
    <w:p w14:paraId="17606651" w14:textId="77777777" w:rsidR="006B00C5" w:rsidRDefault="006B00C5" w:rsidP="006B00C5">
      <w:pPr>
        <w:pStyle w:val="PL"/>
      </w:pPr>
      <w:r>
        <w:t xml:space="preserve">      type: object</w:t>
      </w:r>
    </w:p>
    <w:p w14:paraId="6841E3B3" w14:textId="77777777" w:rsidR="006B00C5" w:rsidRDefault="006B00C5" w:rsidP="006B00C5">
      <w:pPr>
        <w:pStyle w:val="PL"/>
      </w:pPr>
      <w:r>
        <w:t xml:space="preserve">      required:</w:t>
      </w:r>
    </w:p>
    <w:p w14:paraId="42C945A9" w14:textId="77777777" w:rsidR="006B00C5" w:rsidRDefault="006B00C5" w:rsidP="006B00C5">
      <w:pPr>
        <w:pStyle w:val="PL"/>
        <w:rPr>
          <w:lang w:eastAsia="fr-FR"/>
        </w:rPr>
      </w:pPr>
      <w:r>
        <w:t xml:space="preserve">      - </w:t>
      </w:r>
      <w:r>
        <w:rPr>
          <w:lang w:eastAsia="fr-FR"/>
        </w:rPr>
        <w:t>mlRepositoryId</w:t>
      </w:r>
    </w:p>
    <w:p w14:paraId="3E8232FF" w14:textId="77777777" w:rsidR="006B00C5" w:rsidRDefault="006B00C5" w:rsidP="006B00C5">
      <w:pPr>
        <w:pStyle w:val="PL"/>
        <w:rPr>
          <w:lang w:eastAsia="fr-FR"/>
        </w:rPr>
      </w:pPr>
      <w:r>
        <w:t xml:space="preserve">      - </w:t>
      </w:r>
      <w:r>
        <w:rPr>
          <w:lang w:eastAsia="fr-FR"/>
        </w:rPr>
        <w:t>mlModelInfo</w:t>
      </w:r>
    </w:p>
    <w:p w14:paraId="23EB28DF" w14:textId="77777777" w:rsidR="006B00C5" w:rsidRDefault="006B00C5" w:rsidP="006B00C5">
      <w:pPr>
        <w:pStyle w:val="PL"/>
        <w:rPr>
          <w:lang w:eastAsia="en-GB"/>
        </w:rPr>
      </w:pPr>
      <w:r>
        <w:t xml:space="preserve">      properties:</w:t>
      </w:r>
    </w:p>
    <w:p w14:paraId="0F8BAA63" w14:textId="77777777" w:rsidR="006B00C5" w:rsidRDefault="006B00C5" w:rsidP="006B00C5">
      <w:pPr>
        <w:pStyle w:val="PL"/>
      </w:pPr>
      <w:r>
        <w:t xml:space="preserve">        </w:t>
      </w:r>
      <w:r>
        <w:rPr>
          <w:lang w:eastAsia="fr-FR"/>
        </w:rPr>
        <w:t>mlRepositoryId</w:t>
      </w:r>
      <w:r>
        <w:t>:</w:t>
      </w:r>
    </w:p>
    <w:p w14:paraId="7C14545B" w14:textId="77777777" w:rsidR="006B00C5" w:rsidRDefault="006B00C5" w:rsidP="006B00C5">
      <w:pPr>
        <w:pStyle w:val="PL"/>
      </w:pPr>
      <w:r>
        <w:t xml:space="preserve">          description: </w:t>
      </w:r>
      <w:r>
        <w:rPr>
          <w:lang w:eastAsia="zh-CN"/>
        </w:rPr>
        <w:t xml:space="preserve">Represents </w:t>
      </w:r>
      <w:r>
        <w:rPr>
          <w:lang w:eastAsia="fr-FR"/>
        </w:rPr>
        <w:t>the unique repository identity of an ML model</w:t>
      </w:r>
      <w:r>
        <w:rPr>
          <w:lang w:eastAsia="zh-CN"/>
        </w:rPr>
        <w:t>.</w:t>
      </w:r>
    </w:p>
    <w:p w14:paraId="32F51055" w14:textId="77777777" w:rsidR="006B00C5" w:rsidRDefault="006B00C5" w:rsidP="006B00C5">
      <w:pPr>
        <w:pStyle w:val="PL"/>
      </w:pPr>
      <w:r>
        <w:t xml:space="preserve">          type: string</w:t>
      </w:r>
    </w:p>
    <w:p w14:paraId="7E806EA8" w14:textId="77777777" w:rsidR="006B00C5" w:rsidRDefault="006B00C5" w:rsidP="006B00C5">
      <w:pPr>
        <w:pStyle w:val="PL"/>
      </w:pPr>
      <w:r>
        <w:t xml:space="preserve">        mlModelInfo:</w:t>
      </w:r>
    </w:p>
    <w:p w14:paraId="202224CF" w14:textId="77777777" w:rsidR="006B00C5" w:rsidRDefault="006B00C5" w:rsidP="006B00C5">
      <w:pPr>
        <w:pStyle w:val="PL"/>
      </w:pPr>
      <w:r>
        <w:t xml:space="preserve">          $ref: 'TS24560_Aimlec_MLModTngCapEva</w:t>
      </w:r>
      <w:r>
        <w:rPr>
          <w:lang w:eastAsia="zh-CN"/>
        </w:rPr>
        <w:t>.yaml</w:t>
      </w:r>
      <w:r>
        <w:t>#/components/schemas/AimlModelInfo'</w:t>
      </w:r>
    </w:p>
    <w:p w14:paraId="58EAE3C0" w14:textId="77777777" w:rsidR="006B00C5" w:rsidRDefault="006B00C5" w:rsidP="006B00C5">
      <w:pPr>
        <w:pStyle w:val="PL"/>
      </w:pPr>
      <w:r>
        <w:t xml:space="preserve">        </w:t>
      </w:r>
      <w:r>
        <w:rPr>
          <w:lang w:eastAsia="fr-FR"/>
        </w:rPr>
        <w:t>mlModelRating</w:t>
      </w:r>
      <w:r>
        <w:t>:</w:t>
      </w:r>
    </w:p>
    <w:p w14:paraId="463032B0" w14:textId="77777777" w:rsidR="006B00C5" w:rsidRDefault="006B00C5" w:rsidP="006B00C5">
      <w:pPr>
        <w:pStyle w:val="PL"/>
      </w:pPr>
      <w:r>
        <w:t xml:space="preserve">          $ref: 'TS29571_CommonData.yaml#/components/schemas/</w:t>
      </w:r>
      <w:r>
        <w:rPr>
          <w:lang w:eastAsia="fr-FR"/>
        </w:rPr>
        <w:t>Uint32</w:t>
      </w:r>
      <w:r>
        <w:t>'</w:t>
      </w:r>
    </w:p>
    <w:p w14:paraId="42156008" w14:textId="77777777" w:rsidR="006B00C5" w:rsidRDefault="006B00C5" w:rsidP="006B00C5">
      <w:pPr>
        <w:pStyle w:val="PL"/>
      </w:pPr>
    </w:p>
    <w:p w14:paraId="4911E16E" w14:textId="77777777" w:rsidR="006B00C5" w:rsidRDefault="006B00C5" w:rsidP="006B00C5">
      <w:pPr>
        <w:pStyle w:val="PL"/>
      </w:pPr>
      <w:r>
        <w:t xml:space="preserve">    AccessType:</w:t>
      </w:r>
    </w:p>
    <w:p w14:paraId="4E022096" w14:textId="77777777" w:rsidR="006B00C5" w:rsidRDefault="006B00C5" w:rsidP="006B00C5">
      <w:pPr>
        <w:pStyle w:val="PL"/>
      </w:pPr>
      <w:r>
        <w:t xml:space="preserve">      description: </w:t>
      </w:r>
      <w:r>
        <w:rPr>
          <w:rFonts w:cs="Arial"/>
          <w:szCs w:val="18"/>
          <w:lang w:eastAsia="fr-FR"/>
        </w:rPr>
        <w:t xml:space="preserve">Contains </w:t>
      </w:r>
      <w:r>
        <w:rPr>
          <w:lang w:eastAsia="fr-FR"/>
        </w:rPr>
        <w:t>permission and restriction to access the pre-trained model</w:t>
      </w:r>
      <w:r>
        <w:t>.</w:t>
      </w:r>
    </w:p>
    <w:p w14:paraId="42A8FC59" w14:textId="77777777" w:rsidR="006B00C5" w:rsidRDefault="006B00C5" w:rsidP="006B00C5">
      <w:pPr>
        <w:pStyle w:val="PL"/>
      </w:pPr>
      <w:r>
        <w:t xml:space="preserve">      type: object</w:t>
      </w:r>
    </w:p>
    <w:p w14:paraId="67E5C4B6" w14:textId="77777777" w:rsidR="006B00C5" w:rsidRDefault="006B00C5" w:rsidP="006B00C5">
      <w:pPr>
        <w:pStyle w:val="PL"/>
      </w:pPr>
      <w:r>
        <w:t xml:space="preserve">      properties:</w:t>
      </w:r>
    </w:p>
    <w:p w14:paraId="74B866E9" w14:textId="77777777" w:rsidR="006B00C5" w:rsidRDefault="006B00C5" w:rsidP="006B00C5">
      <w:pPr>
        <w:pStyle w:val="PL"/>
      </w:pPr>
      <w:r>
        <w:t xml:space="preserve">        </w:t>
      </w:r>
      <w:r>
        <w:rPr>
          <w:lang w:eastAsia="fr-FR"/>
        </w:rPr>
        <w:t>modelLicense</w:t>
      </w:r>
      <w:r>
        <w:t>:</w:t>
      </w:r>
    </w:p>
    <w:p w14:paraId="6150EEF4" w14:textId="77777777" w:rsidR="006B00C5" w:rsidRDefault="006B00C5" w:rsidP="006B00C5">
      <w:pPr>
        <w:pStyle w:val="PL"/>
      </w:pPr>
      <w:r>
        <w:t xml:space="preserve">          description: </w:t>
      </w:r>
      <w:r>
        <w:rPr>
          <w:lang w:eastAsia="zh-CN"/>
        </w:rPr>
        <w:t xml:space="preserve">Represents </w:t>
      </w:r>
      <w:r>
        <w:rPr>
          <w:lang w:eastAsia="fr-FR"/>
        </w:rPr>
        <w:t>the license of the pre-trained ML model</w:t>
      </w:r>
      <w:r>
        <w:rPr>
          <w:lang w:eastAsia="zh-CN"/>
        </w:rPr>
        <w:t>.</w:t>
      </w:r>
    </w:p>
    <w:p w14:paraId="78EBFFA6" w14:textId="77777777" w:rsidR="006B00C5" w:rsidRDefault="006B00C5" w:rsidP="006B00C5">
      <w:pPr>
        <w:pStyle w:val="PL"/>
      </w:pPr>
      <w:r>
        <w:t xml:space="preserve">          type: string</w:t>
      </w:r>
    </w:p>
    <w:p w14:paraId="10BB6A8F" w14:textId="77777777" w:rsidR="006B00C5" w:rsidRDefault="006B00C5" w:rsidP="006B00C5">
      <w:pPr>
        <w:pStyle w:val="PL"/>
      </w:pPr>
      <w:r>
        <w:t xml:space="preserve">        </w:t>
      </w:r>
      <w:r>
        <w:rPr>
          <w:lang w:eastAsia="fr-FR"/>
        </w:rPr>
        <w:t>dataTrainLicense</w:t>
      </w:r>
      <w:r>
        <w:t>:</w:t>
      </w:r>
    </w:p>
    <w:p w14:paraId="00F3AF1E" w14:textId="77777777" w:rsidR="006B00C5" w:rsidRDefault="006B00C5" w:rsidP="006B00C5">
      <w:pPr>
        <w:pStyle w:val="PL"/>
      </w:pPr>
      <w:r>
        <w:t xml:space="preserve">          description: </w:t>
      </w:r>
      <w:r>
        <w:rPr>
          <w:lang w:eastAsia="zh-CN"/>
        </w:rPr>
        <w:t xml:space="preserve">Represents </w:t>
      </w:r>
      <w:r>
        <w:rPr>
          <w:lang w:eastAsia="fr-FR"/>
        </w:rPr>
        <w:t>the license of the dataset for the pre-trained ML model</w:t>
      </w:r>
      <w:r>
        <w:rPr>
          <w:lang w:eastAsia="zh-CN"/>
        </w:rPr>
        <w:t>.</w:t>
      </w:r>
    </w:p>
    <w:p w14:paraId="1F91CA19" w14:textId="77777777" w:rsidR="006B00C5" w:rsidRDefault="006B00C5" w:rsidP="006B00C5">
      <w:pPr>
        <w:pStyle w:val="PL"/>
      </w:pPr>
      <w:r>
        <w:t xml:space="preserve">          type: string</w:t>
      </w:r>
    </w:p>
    <w:p w14:paraId="3702DD67" w14:textId="77777777" w:rsidR="006B00C5" w:rsidRDefault="006B00C5" w:rsidP="006B00C5">
      <w:pPr>
        <w:pStyle w:val="PL"/>
      </w:pPr>
      <w:r>
        <w:t xml:space="preserve">        </w:t>
      </w:r>
      <w:r>
        <w:rPr>
          <w:lang w:eastAsia="fr-FR"/>
        </w:rPr>
        <w:t>codeTrainLicense</w:t>
      </w:r>
      <w:r>
        <w:t>:</w:t>
      </w:r>
    </w:p>
    <w:p w14:paraId="03F47FDE" w14:textId="77777777" w:rsidR="006B00C5" w:rsidRDefault="006B00C5" w:rsidP="006B00C5">
      <w:pPr>
        <w:pStyle w:val="PL"/>
      </w:pPr>
      <w:r>
        <w:t xml:space="preserve">          description: </w:t>
      </w:r>
      <w:r>
        <w:rPr>
          <w:lang w:eastAsia="zh-CN"/>
        </w:rPr>
        <w:t xml:space="preserve">Represents </w:t>
      </w:r>
      <w:r>
        <w:rPr>
          <w:lang w:eastAsia="fr-FR"/>
        </w:rPr>
        <w:t>the license of the code for the pre-trained ML model</w:t>
      </w:r>
      <w:r>
        <w:rPr>
          <w:lang w:eastAsia="zh-CN"/>
        </w:rPr>
        <w:t>.</w:t>
      </w:r>
    </w:p>
    <w:p w14:paraId="55DA0F5C" w14:textId="77777777" w:rsidR="006B00C5" w:rsidRDefault="006B00C5" w:rsidP="006B00C5">
      <w:pPr>
        <w:pStyle w:val="PL"/>
      </w:pPr>
      <w:r>
        <w:t xml:space="preserve">          type: string</w:t>
      </w:r>
    </w:p>
    <w:p w14:paraId="298C209A" w14:textId="77777777" w:rsidR="006B00C5" w:rsidRDefault="006B00C5" w:rsidP="006B00C5">
      <w:pPr>
        <w:pStyle w:val="PL"/>
      </w:pPr>
    </w:p>
    <w:p w14:paraId="7FCB8829" w14:textId="77777777" w:rsidR="006B00C5" w:rsidRDefault="006B00C5" w:rsidP="006B00C5">
      <w:pPr>
        <w:pStyle w:val="PL"/>
      </w:pPr>
      <w:r>
        <w:t># Enumerations</w:t>
      </w:r>
    </w:p>
    <w:p w14:paraId="3E339364" w14:textId="77777777" w:rsidR="006B00C5" w:rsidRDefault="006B00C5" w:rsidP="006B00C5">
      <w:pPr>
        <w:pStyle w:val="PL"/>
      </w:pPr>
    </w:p>
    <w:p w14:paraId="5BAA3EF7" w14:textId="77777777" w:rsidR="006B00C5" w:rsidRDefault="006B00C5" w:rsidP="006B00C5">
      <w:pPr>
        <w:pStyle w:val="PL"/>
      </w:pPr>
      <w:r>
        <w:t xml:space="preserve">    TlType:</w:t>
      </w:r>
    </w:p>
    <w:p w14:paraId="2D3E6931" w14:textId="77777777" w:rsidR="006B00C5" w:rsidRDefault="006B00C5" w:rsidP="006B00C5">
      <w:pPr>
        <w:pStyle w:val="PL"/>
      </w:pPr>
      <w:r>
        <w:t xml:space="preserve">      anyOf:</w:t>
      </w:r>
    </w:p>
    <w:p w14:paraId="4E564003" w14:textId="77777777" w:rsidR="006B00C5" w:rsidRDefault="006B00C5" w:rsidP="006B00C5">
      <w:pPr>
        <w:pStyle w:val="PL"/>
      </w:pPr>
      <w:r>
        <w:t xml:space="preserve">      - type: string</w:t>
      </w:r>
    </w:p>
    <w:p w14:paraId="5DE28A4E" w14:textId="77777777" w:rsidR="006B00C5" w:rsidRDefault="006B00C5" w:rsidP="006B00C5">
      <w:pPr>
        <w:pStyle w:val="PL"/>
      </w:pPr>
      <w:r>
        <w:t xml:space="preserve">        enum:</w:t>
      </w:r>
    </w:p>
    <w:p w14:paraId="56E0BCA8" w14:textId="77777777" w:rsidR="006B00C5" w:rsidRDefault="006B00C5" w:rsidP="006B00C5">
      <w:pPr>
        <w:pStyle w:val="PL"/>
      </w:pPr>
      <w:r>
        <w:t xml:space="preserve">          - </w:t>
      </w:r>
      <w:r>
        <w:rPr>
          <w:lang w:eastAsia="fr-FR"/>
        </w:rPr>
        <w:t>INDUCTIVE</w:t>
      </w:r>
    </w:p>
    <w:p w14:paraId="06B26F92" w14:textId="77777777" w:rsidR="006B00C5" w:rsidRDefault="006B00C5" w:rsidP="006B00C5">
      <w:pPr>
        <w:pStyle w:val="PL"/>
      </w:pPr>
      <w:r>
        <w:t xml:space="preserve">          - </w:t>
      </w:r>
      <w:r>
        <w:rPr>
          <w:lang w:eastAsia="fr-FR"/>
        </w:rPr>
        <w:t>TRANSDUCTIVE</w:t>
      </w:r>
    </w:p>
    <w:p w14:paraId="066EF528" w14:textId="77777777" w:rsidR="006B00C5" w:rsidRDefault="006B00C5" w:rsidP="006B00C5">
      <w:pPr>
        <w:pStyle w:val="PL"/>
      </w:pPr>
      <w:r>
        <w:t xml:space="preserve">          - </w:t>
      </w:r>
      <w:r>
        <w:rPr>
          <w:lang w:eastAsia="fr-FR"/>
        </w:rPr>
        <w:t>UNSUPERVISED</w:t>
      </w:r>
    </w:p>
    <w:p w14:paraId="69BFAD16" w14:textId="77777777" w:rsidR="006B00C5" w:rsidRDefault="006B00C5" w:rsidP="006B00C5">
      <w:pPr>
        <w:pStyle w:val="PL"/>
      </w:pPr>
      <w:r>
        <w:t xml:space="preserve">      - type: string</w:t>
      </w:r>
    </w:p>
    <w:p w14:paraId="79600F9D" w14:textId="77777777" w:rsidR="006B00C5" w:rsidRDefault="006B00C5" w:rsidP="006B00C5">
      <w:pPr>
        <w:pStyle w:val="PL"/>
      </w:pPr>
      <w:r>
        <w:t xml:space="preserve">        description: &gt;</w:t>
      </w:r>
    </w:p>
    <w:p w14:paraId="7543E614" w14:textId="77777777" w:rsidR="006B00C5" w:rsidRDefault="006B00C5" w:rsidP="006B00C5">
      <w:pPr>
        <w:pStyle w:val="PL"/>
      </w:pPr>
      <w:r>
        <w:t xml:space="preserve">          This string provides </w:t>
      </w:r>
      <w:r>
        <w:rPr>
          <w:lang w:eastAsia="fr-FR"/>
        </w:rPr>
        <w:t>the type of transfer learning.</w:t>
      </w:r>
    </w:p>
    <w:p w14:paraId="48DE8AC5" w14:textId="77777777" w:rsidR="006B00C5" w:rsidRDefault="006B00C5" w:rsidP="006B00C5">
      <w:pPr>
        <w:pStyle w:val="PL"/>
      </w:pPr>
      <w:r>
        <w:t xml:space="preserve">      description: |</w:t>
      </w:r>
    </w:p>
    <w:p w14:paraId="1C7E8B00" w14:textId="77777777" w:rsidR="006B00C5" w:rsidRDefault="006B00C5" w:rsidP="006B00C5">
      <w:pPr>
        <w:pStyle w:val="PL"/>
        <w:rPr>
          <w:lang w:eastAsia="zh-CN"/>
        </w:rPr>
      </w:pPr>
      <w:r>
        <w:rPr>
          <w:lang w:eastAsia="zh-CN"/>
        </w:rPr>
        <w:t xml:space="preserve">        Identifies how the pre-trained ML models can be related to the trained ML models for</w:t>
      </w:r>
    </w:p>
    <w:p w14:paraId="3DA733E6" w14:textId="77777777" w:rsidR="006B00C5" w:rsidRDefault="006B00C5" w:rsidP="006B00C5">
      <w:pPr>
        <w:pStyle w:val="PL"/>
        <w:rPr>
          <w:lang w:eastAsia="en-GB"/>
        </w:rPr>
      </w:pPr>
      <w:r>
        <w:rPr>
          <w:lang w:eastAsia="zh-CN"/>
        </w:rPr>
        <w:t xml:space="preserve">        the target ML task.</w:t>
      </w:r>
    </w:p>
    <w:p w14:paraId="527EE189" w14:textId="77777777" w:rsidR="006B00C5" w:rsidRDefault="006B00C5" w:rsidP="006B00C5">
      <w:pPr>
        <w:pStyle w:val="PL"/>
      </w:pPr>
      <w:r>
        <w:t xml:space="preserve">        Possible values are:</w:t>
      </w:r>
    </w:p>
    <w:p w14:paraId="689F1C95" w14:textId="77777777" w:rsidR="006B00C5" w:rsidRDefault="006B00C5" w:rsidP="006B00C5">
      <w:pPr>
        <w:pStyle w:val="PL"/>
      </w:pPr>
      <w:r>
        <w:t xml:space="preserve">        - </w:t>
      </w:r>
      <w:r>
        <w:rPr>
          <w:lang w:eastAsia="fr-FR"/>
        </w:rPr>
        <w:t>INDUCTIVE</w:t>
      </w:r>
      <w:r>
        <w:t>: For</w:t>
      </w:r>
      <w:r>
        <w:rPr>
          <w:lang w:eastAsia="fr-FR"/>
        </w:rPr>
        <w:t xml:space="preserve"> different task than the target ML task</w:t>
      </w:r>
    </w:p>
    <w:p w14:paraId="3B187BD6" w14:textId="77777777" w:rsidR="006B00C5" w:rsidRDefault="006B00C5" w:rsidP="006B00C5">
      <w:pPr>
        <w:pStyle w:val="PL"/>
        <w:rPr>
          <w:lang w:eastAsia="fr-FR"/>
        </w:rPr>
      </w:pPr>
      <w:r>
        <w:t xml:space="preserve">        - </w:t>
      </w:r>
      <w:r>
        <w:rPr>
          <w:lang w:eastAsia="fr-FR"/>
        </w:rPr>
        <w:t>TRANSDUCTIVE:</w:t>
      </w:r>
      <w:r>
        <w:t xml:space="preserve"> For</w:t>
      </w:r>
      <w:r>
        <w:rPr>
          <w:lang w:eastAsia="fr-FR"/>
        </w:rPr>
        <w:t xml:space="preserve"> similar task as target ML task but different data distributions</w:t>
      </w:r>
    </w:p>
    <w:p w14:paraId="35539650" w14:textId="77777777" w:rsidR="006B00C5" w:rsidRDefault="006B00C5" w:rsidP="006B00C5">
      <w:pPr>
        <w:pStyle w:val="PL"/>
        <w:rPr>
          <w:lang w:eastAsia="en-GB"/>
        </w:rPr>
      </w:pPr>
      <w:r>
        <w:t xml:space="preserve">        - </w:t>
      </w:r>
      <w:r>
        <w:rPr>
          <w:lang w:eastAsia="fr-FR"/>
        </w:rPr>
        <w:t>UNSUPERVISED:</w:t>
      </w:r>
      <w:r>
        <w:t xml:space="preserve"> For</w:t>
      </w:r>
      <w:r>
        <w:rPr>
          <w:lang w:eastAsia="fr-FR"/>
        </w:rPr>
        <w:t xml:space="preserve"> similar tasks as target ML task but with unlabelled data</w:t>
      </w:r>
    </w:p>
    <w:p w14:paraId="62BA3F2C" w14:textId="77777777" w:rsidR="006B00C5" w:rsidRDefault="006B00C5" w:rsidP="006B00C5">
      <w:pPr>
        <w:pStyle w:val="PL"/>
      </w:pPr>
    </w:p>
    <w:p w14:paraId="1E165919" w14:textId="77777777" w:rsidR="006B00C5" w:rsidRDefault="006B00C5" w:rsidP="006B00C5">
      <w:pPr>
        <w:pStyle w:val="PL"/>
      </w:pPr>
      <w:r>
        <w:t xml:space="preserve">    EnvironmentType:</w:t>
      </w:r>
    </w:p>
    <w:p w14:paraId="5A64CCF4" w14:textId="77777777" w:rsidR="006B00C5" w:rsidRDefault="006B00C5" w:rsidP="006B00C5">
      <w:pPr>
        <w:pStyle w:val="PL"/>
      </w:pPr>
      <w:r>
        <w:t xml:space="preserve">      anyOf:</w:t>
      </w:r>
    </w:p>
    <w:p w14:paraId="6817814F" w14:textId="77777777" w:rsidR="006B00C5" w:rsidRDefault="006B00C5" w:rsidP="006B00C5">
      <w:pPr>
        <w:pStyle w:val="PL"/>
      </w:pPr>
      <w:r>
        <w:t xml:space="preserve">      - type: string</w:t>
      </w:r>
    </w:p>
    <w:p w14:paraId="68C89747" w14:textId="77777777" w:rsidR="006B00C5" w:rsidRDefault="006B00C5" w:rsidP="006B00C5">
      <w:pPr>
        <w:pStyle w:val="PL"/>
      </w:pPr>
      <w:r>
        <w:t xml:space="preserve">        enum:</w:t>
      </w:r>
    </w:p>
    <w:p w14:paraId="726067FD" w14:textId="77777777" w:rsidR="006B00C5" w:rsidRDefault="006B00C5" w:rsidP="006B00C5">
      <w:pPr>
        <w:pStyle w:val="PL"/>
      </w:pPr>
      <w:r>
        <w:t xml:space="preserve">          - </w:t>
      </w:r>
      <w:r>
        <w:rPr>
          <w:lang w:eastAsia="fr-FR"/>
        </w:rPr>
        <w:t>DOMAIN_SHIFT</w:t>
      </w:r>
    </w:p>
    <w:p w14:paraId="77825602" w14:textId="77777777" w:rsidR="006B00C5" w:rsidRDefault="006B00C5" w:rsidP="006B00C5">
      <w:pPr>
        <w:pStyle w:val="PL"/>
      </w:pPr>
      <w:r>
        <w:t xml:space="preserve">          - </w:t>
      </w:r>
      <w:r>
        <w:rPr>
          <w:lang w:eastAsia="fr-FR"/>
        </w:rPr>
        <w:t>SIMULATED_REAL</w:t>
      </w:r>
    </w:p>
    <w:p w14:paraId="5E2A89BA" w14:textId="77777777" w:rsidR="006B00C5" w:rsidRDefault="006B00C5" w:rsidP="006B00C5">
      <w:pPr>
        <w:pStyle w:val="PL"/>
      </w:pPr>
      <w:r>
        <w:t xml:space="preserve">          - </w:t>
      </w:r>
      <w:r>
        <w:rPr>
          <w:lang w:eastAsia="fr-FR"/>
        </w:rPr>
        <w:t>DYNAMIC</w:t>
      </w:r>
    </w:p>
    <w:p w14:paraId="20F2A047" w14:textId="77777777" w:rsidR="006B00C5" w:rsidRDefault="006B00C5" w:rsidP="006B00C5">
      <w:pPr>
        <w:pStyle w:val="PL"/>
      </w:pPr>
      <w:r>
        <w:t xml:space="preserve">          - </w:t>
      </w:r>
      <w:r>
        <w:rPr>
          <w:lang w:eastAsia="fr-FR"/>
        </w:rPr>
        <w:t>HETEROGENEOUS</w:t>
      </w:r>
    </w:p>
    <w:p w14:paraId="16FB995D" w14:textId="77777777" w:rsidR="006B00C5" w:rsidRDefault="006B00C5" w:rsidP="006B00C5">
      <w:pPr>
        <w:pStyle w:val="PL"/>
      </w:pPr>
      <w:r>
        <w:t xml:space="preserve">          - </w:t>
      </w:r>
      <w:r>
        <w:rPr>
          <w:lang w:eastAsia="fr-FR"/>
        </w:rPr>
        <w:t>ROBOTICS</w:t>
      </w:r>
    </w:p>
    <w:p w14:paraId="4D3748E5" w14:textId="77777777" w:rsidR="006B00C5" w:rsidRDefault="006B00C5" w:rsidP="006B00C5">
      <w:pPr>
        <w:pStyle w:val="PL"/>
      </w:pPr>
      <w:r>
        <w:t xml:space="preserve">          - </w:t>
      </w:r>
      <w:r>
        <w:rPr>
          <w:lang w:eastAsia="fr-FR"/>
        </w:rPr>
        <w:t>SMART</w:t>
      </w:r>
    </w:p>
    <w:p w14:paraId="5CF4574D" w14:textId="77777777" w:rsidR="006B00C5" w:rsidRDefault="006B00C5" w:rsidP="006B00C5">
      <w:pPr>
        <w:pStyle w:val="PL"/>
      </w:pPr>
      <w:r>
        <w:t xml:space="preserve">      - type: string</w:t>
      </w:r>
    </w:p>
    <w:p w14:paraId="24C60435" w14:textId="77777777" w:rsidR="006B00C5" w:rsidRDefault="006B00C5" w:rsidP="006B00C5">
      <w:pPr>
        <w:pStyle w:val="PL"/>
      </w:pPr>
      <w:r>
        <w:t xml:space="preserve">        description: &gt;</w:t>
      </w:r>
    </w:p>
    <w:p w14:paraId="5B9C39EC" w14:textId="77777777" w:rsidR="006B00C5" w:rsidRDefault="006B00C5" w:rsidP="006B00C5">
      <w:pPr>
        <w:pStyle w:val="PL"/>
      </w:pPr>
      <w:r>
        <w:t xml:space="preserve">          This string provides </w:t>
      </w:r>
      <w:r>
        <w:rPr>
          <w:lang w:eastAsia="fr-FR"/>
        </w:rPr>
        <w:t>the type of the environment.</w:t>
      </w:r>
    </w:p>
    <w:p w14:paraId="1366F651" w14:textId="77777777" w:rsidR="006B00C5" w:rsidRDefault="006B00C5" w:rsidP="006B00C5">
      <w:pPr>
        <w:pStyle w:val="PL"/>
      </w:pPr>
      <w:r>
        <w:t xml:space="preserve">      description: |</w:t>
      </w:r>
    </w:p>
    <w:p w14:paraId="70044442" w14:textId="77777777" w:rsidR="006B00C5" w:rsidRDefault="006B00C5" w:rsidP="006B00C5">
      <w:pPr>
        <w:pStyle w:val="PL"/>
        <w:rPr>
          <w:lang w:eastAsia="fr-FR"/>
        </w:rPr>
      </w:pPr>
      <w:r>
        <w:rPr>
          <w:lang w:eastAsia="zh-CN"/>
        </w:rPr>
        <w:t xml:space="preserve">        Identifies how </w:t>
      </w:r>
      <w:r>
        <w:rPr>
          <w:lang w:eastAsia="fr-FR"/>
        </w:rPr>
        <w:t>the environment and data distributions, suited for pre-trained ML models</w:t>
      </w:r>
    </w:p>
    <w:p w14:paraId="6EBB9913" w14:textId="77777777" w:rsidR="006B00C5" w:rsidRDefault="006B00C5" w:rsidP="006B00C5">
      <w:pPr>
        <w:pStyle w:val="PL"/>
        <w:rPr>
          <w:lang w:eastAsia="zh-CN"/>
        </w:rPr>
      </w:pPr>
      <w:r>
        <w:rPr>
          <w:lang w:eastAsia="fr-FR"/>
        </w:rPr>
        <w:t xml:space="preserve">        in relationship with the trained ML model for the target ML task.</w:t>
      </w:r>
    </w:p>
    <w:p w14:paraId="2DEC6CE8" w14:textId="77777777" w:rsidR="006B00C5" w:rsidRDefault="006B00C5" w:rsidP="006B00C5">
      <w:pPr>
        <w:pStyle w:val="PL"/>
        <w:rPr>
          <w:lang w:eastAsia="en-GB"/>
        </w:rPr>
      </w:pPr>
      <w:r>
        <w:t xml:space="preserve">        Possible values are:</w:t>
      </w:r>
    </w:p>
    <w:p w14:paraId="621AD59F" w14:textId="77777777" w:rsidR="006B00C5" w:rsidRDefault="006B00C5" w:rsidP="006B00C5">
      <w:pPr>
        <w:pStyle w:val="PL"/>
      </w:pPr>
      <w:r>
        <w:t xml:space="preserve">        - </w:t>
      </w:r>
      <w:r>
        <w:rPr>
          <w:lang w:eastAsia="fr-FR"/>
        </w:rPr>
        <w:t>DOMAIN_SHIFT</w:t>
      </w:r>
      <w:r>
        <w:t>: Different data distributions</w:t>
      </w:r>
    </w:p>
    <w:p w14:paraId="3A8230B2" w14:textId="77777777" w:rsidR="006B00C5" w:rsidRDefault="006B00C5" w:rsidP="006B00C5">
      <w:pPr>
        <w:pStyle w:val="PL"/>
        <w:rPr>
          <w:lang w:eastAsia="fr-FR"/>
        </w:rPr>
      </w:pPr>
      <w:r>
        <w:t xml:space="preserve">        - </w:t>
      </w:r>
      <w:r>
        <w:rPr>
          <w:lang w:eastAsia="fr-FR"/>
        </w:rPr>
        <w:t>SIMULATED_REAL:</w:t>
      </w:r>
      <w:r>
        <w:t xml:space="preserve"> Simulated data vs. real data</w:t>
      </w:r>
    </w:p>
    <w:p w14:paraId="2F92E0C6" w14:textId="77777777" w:rsidR="006B00C5" w:rsidRDefault="006B00C5" w:rsidP="006B00C5">
      <w:pPr>
        <w:pStyle w:val="PL"/>
        <w:rPr>
          <w:lang w:eastAsia="fr-FR"/>
        </w:rPr>
      </w:pPr>
      <w:r>
        <w:t xml:space="preserve">        - </w:t>
      </w:r>
      <w:r>
        <w:rPr>
          <w:lang w:eastAsia="fr-FR"/>
        </w:rPr>
        <w:t>DYNAMIC:</w:t>
      </w:r>
      <w:r>
        <w:t xml:space="preserve"> Data distributions changes over time</w:t>
      </w:r>
    </w:p>
    <w:p w14:paraId="30C5EA0A" w14:textId="77777777" w:rsidR="006B00C5" w:rsidRDefault="006B00C5" w:rsidP="006B00C5">
      <w:pPr>
        <w:pStyle w:val="PL"/>
        <w:rPr>
          <w:lang w:eastAsia="fr-FR"/>
        </w:rPr>
      </w:pPr>
      <w:r>
        <w:rPr>
          <w:lang w:eastAsia="fr-FR"/>
        </w:rPr>
        <w:t xml:space="preserve">        - HETEROGENEOUS: Significantly different</w:t>
      </w:r>
      <w:r>
        <w:t xml:space="preserve"> data distributions</w:t>
      </w:r>
    </w:p>
    <w:p w14:paraId="33B060DE" w14:textId="77777777" w:rsidR="006B00C5" w:rsidRDefault="006B00C5" w:rsidP="006B00C5">
      <w:pPr>
        <w:pStyle w:val="PL"/>
        <w:rPr>
          <w:lang w:eastAsia="fr-FR"/>
        </w:rPr>
      </w:pPr>
      <w:r>
        <w:rPr>
          <w:lang w:eastAsia="fr-FR"/>
        </w:rPr>
        <w:t xml:space="preserve">        - ROBOTICS: Suitable for the target ML task for robotic platforms</w:t>
      </w:r>
    </w:p>
    <w:p w14:paraId="1080F952" w14:textId="77777777" w:rsidR="006B00C5" w:rsidRDefault="006B00C5" w:rsidP="006B00C5">
      <w:pPr>
        <w:pStyle w:val="PL"/>
        <w:rPr>
          <w:lang w:eastAsia="en-GB"/>
        </w:rPr>
      </w:pPr>
      <w:r>
        <w:rPr>
          <w:lang w:eastAsia="fr-FR"/>
        </w:rPr>
        <w:t xml:space="preserve">        - SMART: Suitable for the target ML task for smart platforms</w:t>
      </w:r>
    </w:p>
    <w:p w14:paraId="3EE97C02" w14:textId="77777777" w:rsidR="006B00C5" w:rsidRDefault="006B00C5" w:rsidP="006B00C5">
      <w:pPr>
        <w:pStyle w:val="PL"/>
      </w:pPr>
    </w:p>
    <w:p w14:paraId="5F6832CB" w14:textId="77777777" w:rsidR="005B6138" w:rsidRDefault="005B6138" w:rsidP="005B6138">
      <w:pPr>
        <w:rPr>
          <w:noProof/>
        </w:rPr>
      </w:pPr>
    </w:p>
    <w:p w14:paraId="65DF1C06" w14:textId="77777777" w:rsidR="005B6138" w:rsidRPr="00CE4669" w:rsidRDefault="005B6138" w:rsidP="005B6138">
      <w:pPr>
        <w:pStyle w:val="CRSeparator"/>
      </w:pPr>
      <w:r w:rsidRPr="00CE4669">
        <w:lastRenderedPageBreak/>
        <w:t>==============Next change==============</w:t>
      </w:r>
    </w:p>
    <w:p w14:paraId="5F1E657A" w14:textId="77777777" w:rsidR="006B00C5" w:rsidRDefault="006B00C5" w:rsidP="006B00C5">
      <w:pPr>
        <w:pStyle w:val="Heading2"/>
      </w:pPr>
      <w:bookmarkStart w:id="510" w:name="_Toc218677921"/>
      <w:r>
        <w:t>A.10</w:t>
      </w:r>
      <w:r>
        <w:tab/>
        <w:t>Aimlec_AIMLEClientServiceOperations API</w:t>
      </w:r>
      <w:bookmarkEnd w:id="510"/>
    </w:p>
    <w:p w14:paraId="2C27F3E8" w14:textId="77777777" w:rsidR="006B00C5" w:rsidRDefault="006B00C5" w:rsidP="006B00C5">
      <w:pPr>
        <w:pStyle w:val="PL"/>
      </w:pPr>
      <w:r>
        <w:t>openapi: 3.0.0</w:t>
      </w:r>
    </w:p>
    <w:p w14:paraId="13C4C50E" w14:textId="77777777" w:rsidR="006B00C5" w:rsidRDefault="006B00C5" w:rsidP="006B00C5">
      <w:pPr>
        <w:pStyle w:val="PL"/>
      </w:pPr>
    </w:p>
    <w:p w14:paraId="7EC85F48" w14:textId="77777777" w:rsidR="006B00C5" w:rsidRDefault="006B00C5" w:rsidP="006B00C5">
      <w:pPr>
        <w:pStyle w:val="PL"/>
      </w:pPr>
      <w:r>
        <w:t>info:</w:t>
      </w:r>
    </w:p>
    <w:p w14:paraId="67FC4C02" w14:textId="77777777" w:rsidR="006B00C5" w:rsidRDefault="006B00C5" w:rsidP="006B00C5">
      <w:pPr>
        <w:pStyle w:val="PL"/>
      </w:pPr>
      <w:r>
        <w:t xml:space="preserve">  title: </w:t>
      </w:r>
      <w:r>
        <w:rPr>
          <w:lang w:eastAsia="zh-CN"/>
        </w:rPr>
        <w:t>Aimlec_AIMLEClientServiceOperations</w:t>
      </w:r>
    </w:p>
    <w:p w14:paraId="54FCD67F" w14:textId="77777777" w:rsidR="006B00C5" w:rsidRDefault="006B00C5" w:rsidP="006B00C5">
      <w:pPr>
        <w:pStyle w:val="PL"/>
      </w:pPr>
      <w:r>
        <w:t xml:space="preserve">  version: </w:t>
      </w:r>
      <w:r>
        <w:rPr>
          <w:rFonts w:cs="Courier New"/>
          <w:szCs w:val="16"/>
        </w:rPr>
        <w:t>1.0.1</w:t>
      </w:r>
    </w:p>
    <w:p w14:paraId="02BDA3F3" w14:textId="77777777" w:rsidR="006B00C5" w:rsidRDefault="006B00C5" w:rsidP="006B00C5">
      <w:pPr>
        <w:pStyle w:val="PL"/>
      </w:pPr>
      <w:r>
        <w:t xml:space="preserve">  description: |</w:t>
      </w:r>
    </w:p>
    <w:p w14:paraId="404764A3" w14:textId="77777777" w:rsidR="006B00C5" w:rsidRDefault="006B00C5" w:rsidP="006B00C5">
      <w:pPr>
        <w:pStyle w:val="PL"/>
      </w:pPr>
      <w:r>
        <w:t xml:space="preserve">    API for AIMLE Client Service Operations Service.  </w:t>
      </w:r>
    </w:p>
    <w:p w14:paraId="0DECA660" w14:textId="77777777" w:rsidR="006B00C5" w:rsidRDefault="006B00C5" w:rsidP="006B00C5">
      <w:pPr>
        <w:pStyle w:val="PL"/>
      </w:pPr>
      <w:r>
        <w:t xml:space="preserve">    © 2025, 3GPP Organizational Partners (ARIB, ATIS, CCSA, ETSI, TSDSI, TTA, TTC).  </w:t>
      </w:r>
    </w:p>
    <w:p w14:paraId="4AB75D3B" w14:textId="77777777" w:rsidR="006B00C5" w:rsidRDefault="006B00C5" w:rsidP="006B00C5">
      <w:pPr>
        <w:pStyle w:val="PL"/>
      </w:pPr>
      <w:r>
        <w:t xml:space="preserve">    All rights reserved.</w:t>
      </w:r>
    </w:p>
    <w:p w14:paraId="77808EA6" w14:textId="77777777" w:rsidR="006B00C5" w:rsidRDefault="006B00C5" w:rsidP="006B00C5">
      <w:pPr>
        <w:pStyle w:val="PL"/>
      </w:pPr>
    </w:p>
    <w:p w14:paraId="19ED7DED" w14:textId="77777777" w:rsidR="006B00C5" w:rsidRDefault="006B00C5" w:rsidP="006B00C5">
      <w:pPr>
        <w:pStyle w:val="PL"/>
      </w:pPr>
      <w:r>
        <w:t>externalDocs:</w:t>
      </w:r>
    </w:p>
    <w:p w14:paraId="4704BE3F" w14:textId="77777777" w:rsidR="006B00C5" w:rsidRDefault="006B00C5" w:rsidP="006B00C5">
      <w:pPr>
        <w:pStyle w:val="PL"/>
      </w:pPr>
      <w:r>
        <w:t xml:space="preserve">  description: &gt;</w:t>
      </w:r>
    </w:p>
    <w:p w14:paraId="1C0345DD" w14:textId="2F343EE0" w:rsidR="006B00C5" w:rsidRDefault="006B00C5" w:rsidP="006B00C5">
      <w:pPr>
        <w:pStyle w:val="PL"/>
        <w:rPr>
          <w:lang w:eastAsia="zh-CN"/>
        </w:rPr>
      </w:pPr>
      <w:r>
        <w:t xml:space="preserve">    3GPP TS 24.560 V19.0.0; </w:t>
      </w:r>
      <w:r>
        <w:rPr>
          <w:lang w:eastAsia="zh-CN"/>
        </w:rPr>
        <w:t>Artificial Intelligence</w:t>
      </w:r>
      <w:ins w:id="511" w:author="MOTO" w:date="2026-01-23T13:26:00Z" w16du:dateUtc="2026-01-23T21:26:00Z">
        <w:r>
          <w:rPr>
            <w:lang w:eastAsia="zh-CN"/>
          </w:rPr>
          <w:t xml:space="preserve"> /</w:t>
        </w:r>
      </w:ins>
      <w:r>
        <w:rPr>
          <w:lang w:eastAsia="zh-CN"/>
        </w:rPr>
        <w:t xml:space="preserve"> Machine Learning (AI</w:t>
      </w:r>
      <w:ins w:id="512" w:author="MOTO" w:date="2026-01-23T13:26:00Z" w16du:dateUtc="2026-01-23T21:26:00Z">
        <w:r>
          <w:rPr>
            <w:lang w:eastAsia="zh-CN"/>
          </w:rPr>
          <w:t>/</w:t>
        </w:r>
      </w:ins>
      <w:r>
        <w:rPr>
          <w:lang w:eastAsia="zh-CN"/>
        </w:rPr>
        <w:t>ML) Services – Service</w:t>
      </w:r>
    </w:p>
    <w:p w14:paraId="449BF3FF" w14:textId="77777777" w:rsidR="006B00C5" w:rsidRDefault="006B00C5" w:rsidP="006B00C5">
      <w:pPr>
        <w:pStyle w:val="PL"/>
        <w:rPr>
          <w:lang w:eastAsia="en-GB"/>
        </w:rPr>
      </w:pPr>
      <w:r>
        <w:t xml:space="preserve">    </w:t>
      </w:r>
      <w:r>
        <w:rPr>
          <w:lang w:eastAsia="zh-CN"/>
        </w:rPr>
        <w:t>Enabler Architecture Layer for Verticals (SEAL); Protocol Specification; Stage 3</w:t>
      </w:r>
      <w:r>
        <w:t>.</w:t>
      </w:r>
    </w:p>
    <w:p w14:paraId="2DEC46C5" w14:textId="77777777" w:rsidR="006B00C5" w:rsidRDefault="006B00C5" w:rsidP="006B00C5">
      <w:pPr>
        <w:pStyle w:val="PL"/>
      </w:pPr>
      <w:r>
        <w:t xml:space="preserve">  url: 'https://www.3gpp.org/ftp/Specs/archive/24_series/24.560/'</w:t>
      </w:r>
    </w:p>
    <w:p w14:paraId="5C63B1D5" w14:textId="77777777" w:rsidR="006B00C5" w:rsidRDefault="006B00C5" w:rsidP="006B00C5">
      <w:pPr>
        <w:pStyle w:val="PL"/>
      </w:pPr>
    </w:p>
    <w:p w14:paraId="77AA100B" w14:textId="77777777" w:rsidR="006B00C5" w:rsidRDefault="006B00C5" w:rsidP="006B00C5">
      <w:pPr>
        <w:pStyle w:val="PL"/>
      </w:pPr>
      <w:r>
        <w:t>servers:</w:t>
      </w:r>
    </w:p>
    <w:p w14:paraId="523663C4" w14:textId="77777777" w:rsidR="006B00C5" w:rsidRDefault="006B00C5" w:rsidP="006B00C5">
      <w:pPr>
        <w:pStyle w:val="PL"/>
      </w:pPr>
      <w:r>
        <w:t xml:space="preserve">  - url: '{apiRoot}/aimlec-serv-ops/v1'</w:t>
      </w:r>
    </w:p>
    <w:p w14:paraId="0B9E3418" w14:textId="77777777" w:rsidR="006B00C5" w:rsidRDefault="006B00C5" w:rsidP="006B00C5">
      <w:pPr>
        <w:pStyle w:val="PL"/>
      </w:pPr>
      <w:r>
        <w:t xml:space="preserve">    variables:</w:t>
      </w:r>
    </w:p>
    <w:p w14:paraId="4F4120AF" w14:textId="77777777" w:rsidR="006B00C5" w:rsidRDefault="006B00C5" w:rsidP="006B00C5">
      <w:pPr>
        <w:pStyle w:val="PL"/>
      </w:pPr>
      <w:r>
        <w:t xml:space="preserve">      apiRoot:</w:t>
      </w:r>
    </w:p>
    <w:p w14:paraId="108FBA9C" w14:textId="77777777" w:rsidR="006B00C5" w:rsidRDefault="006B00C5" w:rsidP="006B00C5">
      <w:pPr>
        <w:pStyle w:val="PL"/>
      </w:pPr>
      <w:r>
        <w:t xml:space="preserve">        default: https://example.com</w:t>
      </w:r>
    </w:p>
    <w:p w14:paraId="74F6AEC3" w14:textId="77777777" w:rsidR="006B00C5" w:rsidRDefault="006B00C5" w:rsidP="006B00C5">
      <w:pPr>
        <w:pStyle w:val="PL"/>
      </w:pPr>
      <w:r>
        <w:t xml:space="preserve">        description: apiRoot as defined in clause </w:t>
      </w:r>
      <w:r>
        <w:rPr>
          <w:lang w:eastAsia="zh-CN"/>
        </w:rPr>
        <w:t>5.2.4</w:t>
      </w:r>
      <w:r>
        <w:t xml:space="preserve"> of 3GPP TS 29.122.</w:t>
      </w:r>
    </w:p>
    <w:p w14:paraId="369B629B" w14:textId="77777777" w:rsidR="006B00C5" w:rsidRDefault="006B00C5" w:rsidP="006B00C5">
      <w:pPr>
        <w:pStyle w:val="PL"/>
      </w:pPr>
    </w:p>
    <w:p w14:paraId="0222A037" w14:textId="77777777" w:rsidR="006B00C5" w:rsidRDefault="006B00C5" w:rsidP="006B00C5">
      <w:pPr>
        <w:pStyle w:val="PL"/>
      </w:pPr>
      <w:r>
        <w:t>security:</w:t>
      </w:r>
    </w:p>
    <w:p w14:paraId="05691189" w14:textId="77777777" w:rsidR="006B00C5" w:rsidRDefault="006B00C5" w:rsidP="006B00C5">
      <w:pPr>
        <w:pStyle w:val="PL"/>
      </w:pPr>
      <w:r>
        <w:t xml:space="preserve">  - {}</w:t>
      </w:r>
    </w:p>
    <w:p w14:paraId="2AD2670D" w14:textId="77777777" w:rsidR="006B00C5" w:rsidRDefault="006B00C5" w:rsidP="006B00C5">
      <w:pPr>
        <w:pStyle w:val="PL"/>
      </w:pPr>
      <w:r>
        <w:t xml:space="preserve">  - oAuth2ClientCredentials: []</w:t>
      </w:r>
    </w:p>
    <w:p w14:paraId="64C8239F" w14:textId="77777777" w:rsidR="006B00C5" w:rsidRDefault="006B00C5" w:rsidP="006B00C5">
      <w:pPr>
        <w:pStyle w:val="PL"/>
      </w:pPr>
    </w:p>
    <w:p w14:paraId="6D0B6768" w14:textId="77777777" w:rsidR="006B00C5" w:rsidRDefault="006B00C5" w:rsidP="006B00C5">
      <w:pPr>
        <w:pStyle w:val="PL"/>
      </w:pPr>
      <w:r>
        <w:t>paths:</w:t>
      </w:r>
    </w:p>
    <w:p w14:paraId="698B04CD" w14:textId="77777777" w:rsidR="006B00C5" w:rsidRDefault="006B00C5" w:rsidP="006B00C5">
      <w:pPr>
        <w:pStyle w:val="PL"/>
      </w:pPr>
      <w:r>
        <w:t xml:space="preserve">  /perform:</w:t>
      </w:r>
    </w:p>
    <w:p w14:paraId="15442EC7" w14:textId="77777777" w:rsidR="006B00C5" w:rsidRDefault="006B00C5" w:rsidP="006B00C5">
      <w:pPr>
        <w:pStyle w:val="PL"/>
      </w:pPr>
      <w:r>
        <w:t xml:space="preserve">    post:</w:t>
      </w:r>
    </w:p>
    <w:p w14:paraId="73C336E5" w14:textId="77777777" w:rsidR="006B00C5" w:rsidRDefault="006B00C5" w:rsidP="006B00C5">
      <w:pPr>
        <w:pStyle w:val="PL"/>
        <w:rPr>
          <w:rFonts w:cs="Courier New"/>
          <w:szCs w:val="16"/>
        </w:rPr>
      </w:pPr>
      <w:r>
        <w:t xml:space="preserve">      </w:t>
      </w:r>
      <w:r>
        <w:rPr>
          <w:rFonts w:cs="Courier New"/>
          <w:szCs w:val="16"/>
        </w:rPr>
        <w:t>summary: &gt;</w:t>
      </w:r>
    </w:p>
    <w:p w14:paraId="231DEEA6" w14:textId="77777777" w:rsidR="006B00C5" w:rsidRDefault="006B00C5" w:rsidP="006B00C5">
      <w:pPr>
        <w:pStyle w:val="PL"/>
      </w:pPr>
      <w:r>
        <w:t xml:space="preserve">        Enables the AIMLE server to request the AIMLE client to perform the AIMLE client</w:t>
      </w:r>
    </w:p>
    <w:p w14:paraId="4E5908BB" w14:textId="77777777" w:rsidR="006B00C5" w:rsidRDefault="006B00C5" w:rsidP="006B00C5">
      <w:pPr>
        <w:pStyle w:val="PL"/>
      </w:pPr>
      <w:r>
        <w:t xml:space="preserve">        service operation.</w:t>
      </w:r>
    </w:p>
    <w:p w14:paraId="48B0D123" w14:textId="77777777" w:rsidR="006B00C5" w:rsidRDefault="006B00C5" w:rsidP="006B00C5">
      <w:pPr>
        <w:pStyle w:val="PL"/>
      </w:pPr>
      <w:r>
        <w:t xml:space="preserve">      </w:t>
      </w:r>
      <w:r>
        <w:rPr>
          <w:rFonts w:cs="Courier New"/>
          <w:szCs w:val="16"/>
        </w:rPr>
        <w:t>operationId: AimleServOperReq</w:t>
      </w:r>
    </w:p>
    <w:p w14:paraId="42541870" w14:textId="77777777" w:rsidR="006B00C5" w:rsidRDefault="006B00C5" w:rsidP="006B00C5">
      <w:pPr>
        <w:pStyle w:val="PL"/>
      </w:pPr>
      <w:r>
        <w:t xml:space="preserve">      tags:</w:t>
      </w:r>
    </w:p>
    <w:p w14:paraId="2F3A49AB" w14:textId="77777777" w:rsidR="006B00C5" w:rsidRDefault="006B00C5" w:rsidP="006B00C5">
      <w:pPr>
        <w:pStyle w:val="PL"/>
      </w:pPr>
      <w:r>
        <w:t xml:space="preserve">        - AIMLE service operation request</w:t>
      </w:r>
    </w:p>
    <w:p w14:paraId="6A28FBD0" w14:textId="77777777" w:rsidR="006B00C5" w:rsidRDefault="006B00C5" w:rsidP="006B00C5">
      <w:pPr>
        <w:pStyle w:val="PL"/>
      </w:pPr>
      <w:r>
        <w:t xml:space="preserve">      requestBody:</w:t>
      </w:r>
    </w:p>
    <w:p w14:paraId="41513A79" w14:textId="77777777" w:rsidR="006B00C5" w:rsidRDefault="006B00C5" w:rsidP="006B00C5">
      <w:pPr>
        <w:pStyle w:val="PL"/>
      </w:pPr>
      <w:r>
        <w:t xml:space="preserve">        description: </w:t>
      </w:r>
      <w:r>
        <w:rPr>
          <w:rFonts w:cs="Arial"/>
          <w:szCs w:val="18"/>
        </w:rPr>
        <w:t xml:space="preserve">Contains the </w:t>
      </w:r>
      <w:r>
        <w:t>AIMLE client service operation request information.</w:t>
      </w:r>
    </w:p>
    <w:p w14:paraId="643CFA9D" w14:textId="77777777" w:rsidR="006B00C5" w:rsidRDefault="006B00C5" w:rsidP="006B00C5">
      <w:pPr>
        <w:pStyle w:val="PL"/>
      </w:pPr>
      <w:r>
        <w:t xml:space="preserve">        required: true</w:t>
      </w:r>
    </w:p>
    <w:p w14:paraId="12673DE4" w14:textId="77777777" w:rsidR="006B00C5" w:rsidRDefault="006B00C5" w:rsidP="006B00C5">
      <w:pPr>
        <w:pStyle w:val="PL"/>
      </w:pPr>
      <w:r>
        <w:t xml:space="preserve">        content:</w:t>
      </w:r>
    </w:p>
    <w:p w14:paraId="1DBE1A0A" w14:textId="77777777" w:rsidR="006B00C5" w:rsidRDefault="006B00C5" w:rsidP="006B00C5">
      <w:pPr>
        <w:pStyle w:val="PL"/>
      </w:pPr>
      <w:r>
        <w:t xml:space="preserve">          application/json:</w:t>
      </w:r>
    </w:p>
    <w:p w14:paraId="20F9ACAE" w14:textId="77777777" w:rsidR="006B00C5" w:rsidRDefault="006B00C5" w:rsidP="006B00C5">
      <w:pPr>
        <w:pStyle w:val="PL"/>
      </w:pPr>
      <w:r>
        <w:t xml:space="preserve">            schema:</w:t>
      </w:r>
    </w:p>
    <w:p w14:paraId="256247C9" w14:textId="77777777" w:rsidR="006B00C5" w:rsidRDefault="006B00C5" w:rsidP="006B00C5">
      <w:pPr>
        <w:pStyle w:val="PL"/>
      </w:pPr>
      <w:r>
        <w:t xml:space="preserve">              $ref: '#/components/schemas/AimleClientServOpReq'</w:t>
      </w:r>
    </w:p>
    <w:p w14:paraId="4668A2D1" w14:textId="77777777" w:rsidR="006B00C5" w:rsidRDefault="006B00C5" w:rsidP="006B00C5">
      <w:pPr>
        <w:pStyle w:val="PL"/>
      </w:pPr>
      <w:r>
        <w:t xml:space="preserve">      responses:</w:t>
      </w:r>
    </w:p>
    <w:p w14:paraId="373AF9A1" w14:textId="77777777" w:rsidR="006B00C5" w:rsidRDefault="006B00C5" w:rsidP="006B00C5">
      <w:pPr>
        <w:pStyle w:val="PL"/>
      </w:pPr>
      <w:r>
        <w:t xml:space="preserve">        '200':</w:t>
      </w:r>
    </w:p>
    <w:p w14:paraId="6C8756D3" w14:textId="77777777" w:rsidR="006B00C5" w:rsidRDefault="006B00C5" w:rsidP="006B00C5">
      <w:pPr>
        <w:pStyle w:val="PL"/>
      </w:pPr>
      <w:r>
        <w:t xml:space="preserve">          description: </w:t>
      </w:r>
      <w:r>
        <w:rPr>
          <w:rFonts w:cs="Arial"/>
          <w:szCs w:val="18"/>
        </w:rPr>
        <w:t xml:space="preserve">Contains the </w:t>
      </w:r>
      <w:r>
        <w:t>AIMLE client service operation response information.</w:t>
      </w:r>
    </w:p>
    <w:p w14:paraId="1F1AC57B" w14:textId="77777777" w:rsidR="006B00C5" w:rsidRDefault="006B00C5" w:rsidP="006B00C5">
      <w:pPr>
        <w:pStyle w:val="PL"/>
      </w:pPr>
      <w:r>
        <w:t xml:space="preserve">          content:</w:t>
      </w:r>
    </w:p>
    <w:p w14:paraId="6116B7A7" w14:textId="77777777" w:rsidR="006B00C5" w:rsidRDefault="006B00C5" w:rsidP="006B00C5">
      <w:pPr>
        <w:pStyle w:val="PL"/>
      </w:pPr>
      <w:r>
        <w:t xml:space="preserve">            application/json:</w:t>
      </w:r>
    </w:p>
    <w:p w14:paraId="3F9075CF" w14:textId="77777777" w:rsidR="006B00C5" w:rsidRDefault="006B00C5" w:rsidP="006B00C5">
      <w:pPr>
        <w:pStyle w:val="PL"/>
      </w:pPr>
      <w:r>
        <w:t xml:space="preserve">              schema:</w:t>
      </w:r>
    </w:p>
    <w:p w14:paraId="24044E82" w14:textId="77777777" w:rsidR="006B00C5" w:rsidRDefault="006B00C5" w:rsidP="006B00C5">
      <w:pPr>
        <w:pStyle w:val="PL"/>
      </w:pPr>
      <w:r>
        <w:t xml:space="preserve">                $ref: '#/components/schemas/AimleClientServOpResp'</w:t>
      </w:r>
    </w:p>
    <w:p w14:paraId="54448F91" w14:textId="77777777" w:rsidR="006B00C5" w:rsidRDefault="006B00C5" w:rsidP="006B00C5">
      <w:pPr>
        <w:pStyle w:val="PL"/>
        <w:rPr>
          <w:lang w:eastAsia="es-ES"/>
        </w:rPr>
      </w:pPr>
      <w:r>
        <w:rPr>
          <w:lang w:eastAsia="es-ES"/>
        </w:rPr>
        <w:t xml:space="preserve">        '307':</w:t>
      </w:r>
    </w:p>
    <w:p w14:paraId="65448C4F" w14:textId="77777777" w:rsidR="006B00C5" w:rsidRDefault="006B00C5" w:rsidP="006B00C5">
      <w:pPr>
        <w:pStyle w:val="PL"/>
        <w:rPr>
          <w:lang w:eastAsia="es-ES"/>
        </w:rPr>
      </w:pPr>
      <w:r>
        <w:rPr>
          <w:lang w:eastAsia="es-ES"/>
        </w:rPr>
        <w:t xml:space="preserve">          $ref: 'TS29122_CommonData.yaml#/components/responses/307'</w:t>
      </w:r>
    </w:p>
    <w:p w14:paraId="11C79C5A" w14:textId="77777777" w:rsidR="006B00C5" w:rsidRDefault="006B00C5" w:rsidP="006B00C5">
      <w:pPr>
        <w:pStyle w:val="PL"/>
        <w:rPr>
          <w:lang w:eastAsia="es-ES"/>
        </w:rPr>
      </w:pPr>
      <w:r>
        <w:rPr>
          <w:lang w:eastAsia="es-ES"/>
        </w:rPr>
        <w:t xml:space="preserve">        '308':</w:t>
      </w:r>
    </w:p>
    <w:p w14:paraId="31C5E085" w14:textId="77777777" w:rsidR="006B00C5" w:rsidRDefault="006B00C5" w:rsidP="006B00C5">
      <w:pPr>
        <w:pStyle w:val="PL"/>
        <w:rPr>
          <w:lang w:eastAsia="en-GB"/>
        </w:rPr>
      </w:pPr>
      <w:r>
        <w:rPr>
          <w:lang w:eastAsia="es-ES"/>
        </w:rPr>
        <w:t xml:space="preserve">          $ref: 'TS29122_CommonData.yaml#/components/responses/308'</w:t>
      </w:r>
    </w:p>
    <w:p w14:paraId="0F430E29" w14:textId="77777777" w:rsidR="006B00C5" w:rsidRDefault="006B00C5" w:rsidP="006B00C5">
      <w:pPr>
        <w:pStyle w:val="PL"/>
      </w:pPr>
      <w:r>
        <w:t xml:space="preserve">        '400':</w:t>
      </w:r>
    </w:p>
    <w:p w14:paraId="1A82E515" w14:textId="77777777" w:rsidR="006B00C5" w:rsidRDefault="006B00C5" w:rsidP="006B00C5">
      <w:pPr>
        <w:pStyle w:val="PL"/>
      </w:pPr>
      <w:r>
        <w:t xml:space="preserve">          $ref: </w:t>
      </w:r>
      <w:r>
        <w:rPr>
          <w:lang w:eastAsia="es-ES"/>
        </w:rPr>
        <w:t>'TS29122_CommonData.yaml</w:t>
      </w:r>
      <w:r>
        <w:t>#/components/responses/400'</w:t>
      </w:r>
    </w:p>
    <w:p w14:paraId="2A9B1439" w14:textId="77777777" w:rsidR="006B00C5" w:rsidRDefault="006B00C5" w:rsidP="006B00C5">
      <w:pPr>
        <w:pStyle w:val="PL"/>
      </w:pPr>
      <w:r>
        <w:t xml:space="preserve">        '401':</w:t>
      </w:r>
    </w:p>
    <w:p w14:paraId="1A638E06" w14:textId="77777777" w:rsidR="006B00C5" w:rsidRDefault="006B00C5" w:rsidP="006B00C5">
      <w:pPr>
        <w:pStyle w:val="PL"/>
      </w:pPr>
      <w:r>
        <w:t xml:space="preserve">          $ref: </w:t>
      </w:r>
      <w:r>
        <w:rPr>
          <w:lang w:eastAsia="es-ES"/>
        </w:rPr>
        <w:t>'</w:t>
      </w:r>
      <w:r>
        <w:t>TS29122_CommonData.yaml#/components/responses/401'</w:t>
      </w:r>
    </w:p>
    <w:p w14:paraId="784C424F" w14:textId="77777777" w:rsidR="006B00C5" w:rsidRDefault="006B00C5" w:rsidP="006B00C5">
      <w:pPr>
        <w:pStyle w:val="PL"/>
      </w:pPr>
      <w:r>
        <w:t xml:space="preserve">        '403':</w:t>
      </w:r>
    </w:p>
    <w:p w14:paraId="2098D181" w14:textId="77777777" w:rsidR="006B00C5" w:rsidRDefault="006B00C5" w:rsidP="006B00C5">
      <w:pPr>
        <w:pStyle w:val="PL"/>
      </w:pPr>
      <w:r>
        <w:t xml:space="preserve">          $ref: </w:t>
      </w:r>
      <w:r>
        <w:rPr>
          <w:lang w:eastAsia="es-ES"/>
        </w:rPr>
        <w:t>'</w:t>
      </w:r>
      <w:r>
        <w:t>TS29122_CommonData.yaml#/components/responses/403'</w:t>
      </w:r>
    </w:p>
    <w:p w14:paraId="21A9FEA2" w14:textId="77777777" w:rsidR="006B00C5" w:rsidRDefault="006B00C5" w:rsidP="006B00C5">
      <w:pPr>
        <w:pStyle w:val="PL"/>
      </w:pPr>
      <w:r>
        <w:t xml:space="preserve">        '404':</w:t>
      </w:r>
    </w:p>
    <w:p w14:paraId="119A4C3E" w14:textId="77777777" w:rsidR="006B00C5" w:rsidRDefault="006B00C5" w:rsidP="006B00C5">
      <w:pPr>
        <w:pStyle w:val="PL"/>
      </w:pPr>
      <w:r>
        <w:t xml:space="preserve">          $ref: </w:t>
      </w:r>
      <w:r>
        <w:rPr>
          <w:lang w:eastAsia="es-ES"/>
        </w:rPr>
        <w:t>'</w:t>
      </w:r>
      <w:r>
        <w:t>TS29122_CommonData.yaml#/components/responses/404'</w:t>
      </w:r>
    </w:p>
    <w:p w14:paraId="676BB39F" w14:textId="77777777" w:rsidR="006B00C5" w:rsidRDefault="006B00C5" w:rsidP="006B00C5">
      <w:pPr>
        <w:pStyle w:val="PL"/>
      </w:pPr>
      <w:r>
        <w:t xml:space="preserve">        '411':</w:t>
      </w:r>
    </w:p>
    <w:p w14:paraId="29D6D772" w14:textId="77777777" w:rsidR="006B00C5" w:rsidRDefault="006B00C5" w:rsidP="006B00C5">
      <w:pPr>
        <w:pStyle w:val="PL"/>
      </w:pPr>
      <w:r>
        <w:t xml:space="preserve">          $ref: </w:t>
      </w:r>
      <w:r>
        <w:rPr>
          <w:lang w:eastAsia="es-ES"/>
        </w:rPr>
        <w:t>'</w:t>
      </w:r>
      <w:r>
        <w:t>TS29122_CommonData.yaml#/components/responses/411'</w:t>
      </w:r>
    </w:p>
    <w:p w14:paraId="3213ED7B" w14:textId="77777777" w:rsidR="006B00C5" w:rsidRDefault="006B00C5" w:rsidP="006B00C5">
      <w:pPr>
        <w:pStyle w:val="PL"/>
      </w:pPr>
      <w:r>
        <w:t xml:space="preserve">        '413':</w:t>
      </w:r>
    </w:p>
    <w:p w14:paraId="418A62F2" w14:textId="77777777" w:rsidR="006B00C5" w:rsidRDefault="006B00C5" w:rsidP="006B00C5">
      <w:pPr>
        <w:pStyle w:val="PL"/>
      </w:pPr>
      <w:r>
        <w:t xml:space="preserve">          $ref: </w:t>
      </w:r>
      <w:r>
        <w:rPr>
          <w:lang w:eastAsia="es-ES"/>
        </w:rPr>
        <w:t>'</w:t>
      </w:r>
      <w:r>
        <w:t>TS29122_CommonData.yaml#/components/responses/413'</w:t>
      </w:r>
    </w:p>
    <w:p w14:paraId="7502C0E4" w14:textId="77777777" w:rsidR="006B00C5" w:rsidRDefault="006B00C5" w:rsidP="006B00C5">
      <w:pPr>
        <w:pStyle w:val="PL"/>
      </w:pPr>
      <w:r>
        <w:t xml:space="preserve">        '415':</w:t>
      </w:r>
    </w:p>
    <w:p w14:paraId="05AEE903" w14:textId="77777777" w:rsidR="006B00C5" w:rsidRDefault="006B00C5" w:rsidP="006B00C5">
      <w:pPr>
        <w:pStyle w:val="PL"/>
      </w:pPr>
      <w:r>
        <w:t xml:space="preserve">          $ref: </w:t>
      </w:r>
      <w:r>
        <w:rPr>
          <w:lang w:eastAsia="es-ES"/>
        </w:rPr>
        <w:t>'</w:t>
      </w:r>
      <w:r>
        <w:t>TS29122_CommonData.yaml#/components/responses/415'</w:t>
      </w:r>
    </w:p>
    <w:p w14:paraId="222DC712" w14:textId="77777777" w:rsidR="006B00C5" w:rsidRDefault="006B00C5" w:rsidP="006B00C5">
      <w:pPr>
        <w:pStyle w:val="PL"/>
      </w:pPr>
      <w:r>
        <w:t xml:space="preserve">        '429':</w:t>
      </w:r>
    </w:p>
    <w:p w14:paraId="513AD31B" w14:textId="77777777" w:rsidR="006B00C5" w:rsidRDefault="006B00C5" w:rsidP="006B00C5">
      <w:pPr>
        <w:pStyle w:val="PL"/>
      </w:pPr>
      <w:r>
        <w:t xml:space="preserve">          $ref: </w:t>
      </w:r>
      <w:r>
        <w:rPr>
          <w:lang w:eastAsia="es-ES"/>
        </w:rPr>
        <w:t>'</w:t>
      </w:r>
      <w:r>
        <w:t>TS29122_CommonData.yaml#/components/responses/429'</w:t>
      </w:r>
    </w:p>
    <w:p w14:paraId="58C19D48" w14:textId="77777777" w:rsidR="006B00C5" w:rsidRDefault="006B00C5" w:rsidP="006B00C5">
      <w:pPr>
        <w:pStyle w:val="PL"/>
      </w:pPr>
      <w:r>
        <w:t xml:space="preserve">        '500':</w:t>
      </w:r>
    </w:p>
    <w:p w14:paraId="16BBB145" w14:textId="77777777" w:rsidR="006B00C5" w:rsidRDefault="006B00C5" w:rsidP="006B00C5">
      <w:pPr>
        <w:pStyle w:val="PL"/>
      </w:pPr>
      <w:r>
        <w:t xml:space="preserve">          $ref: </w:t>
      </w:r>
      <w:r>
        <w:rPr>
          <w:lang w:eastAsia="es-ES"/>
        </w:rPr>
        <w:t>'</w:t>
      </w:r>
      <w:r>
        <w:t>TS29122_CommonData.yaml#/components/responses/500'</w:t>
      </w:r>
    </w:p>
    <w:p w14:paraId="398C5CF0" w14:textId="77777777" w:rsidR="006B00C5" w:rsidRDefault="006B00C5" w:rsidP="006B00C5">
      <w:pPr>
        <w:pStyle w:val="PL"/>
      </w:pPr>
      <w:r>
        <w:lastRenderedPageBreak/>
        <w:t xml:space="preserve">        '503':</w:t>
      </w:r>
    </w:p>
    <w:p w14:paraId="58D637DB" w14:textId="77777777" w:rsidR="006B00C5" w:rsidRDefault="006B00C5" w:rsidP="006B00C5">
      <w:pPr>
        <w:pStyle w:val="PL"/>
      </w:pPr>
      <w:r>
        <w:t xml:space="preserve">          $ref: </w:t>
      </w:r>
      <w:r>
        <w:rPr>
          <w:lang w:eastAsia="es-ES"/>
        </w:rPr>
        <w:t>'</w:t>
      </w:r>
      <w:r>
        <w:t>TS29122_CommonData.yaml#/components/responses/503'</w:t>
      </w:r>
    </w:p>
    <w:p w14:paraId="2D29B024" w14:textId="77777777" w:rsidR="006B00C5" w:rsidRDefault="006B00C5" w:rsidP="006B00C5">
      <w:pPr>
        <w:pStyle w:val="PL"/>
      </w:pPr>
      <w:r>
        <w:t xml:space="preserve">        default:</w:t>
      </w:r>
    </w:p>
    <w:p w14:paraId="335717EA" w14:textId="77777777" w:rsidR="006B00C5" w:rsidRDefault="006B00C5" w:rsidP="006B00C5">
      <w:pPr>
        <w:pStyle w:val="PL"/>
      </w:pPr>
      <w:r>
        <w:t xml:space="preserve">          $ref: </w:t>
      </w:r>
      <w:r>
        <w:rPr>
          <w:lang w:eastAsia="es-ES"/>
        </w:rPr>
        <w:t>'</w:t>
      </w:r>
      <w:r>
        <w:t>TS29122_CommonData.yaml#/components/responses/default'</w:t>
      </w:r>
    </w:p>
    <w:p w14:paraId="2F3D46BF" w14:textId="77777777" w:rsidR="006B00C5" w:rsidRDefault="006B00C5" w:rsidP="006B00C5">
      <w:pPr>
        <w:pStyle w:val="PL"/>
      </w:pPr>
    </w:p>
    <w:p w14:paraId="5CCFE5F3" w14:textId="77777777" w:rsidR="006B00C5" w:rsidRDefault="006B00C5" w:rsidP="006B00C5">
      <w:pPr>
        <w:pStyle w:val="PL"/>
      </w:pPr>
      <w:r>
        <w:t>components:</w:t>
      </w:r>
    </w:p>
    <w:p w14:paraId="2EB58FF1" w14:textId="77777777" w:rsidR="006B00C5" w:rsidRDefault="006B00C5" w:rsidP="006B00C5">
      <w:pPr>
        <w:pStyle w:val="PL"/>
      </w:pPr>
    </w:p>
    <w:p w14:paraId="065FE347" w14:textId="77777777" w:rsidR="006B00C5" w:rsidRDefault="006B00C5" w:rsidP="006B00C5">
      <w:pPr>
        <w:pStyle w:val="PL"/>
      </w:pPr>
      <w:r>
        <w:t xml:space="preserve">  securitySchemes:</w:t>
      </w:r>
    </w:p>
    <w:p w14:paraId="279EBC4A" w14:textId="77777777" w:rsidR="006B00C5" w:rsidRDefault="006B00C5" w:rsidP="006B00C5">
      <w:pPr>
        <w:pStyle w:val="PL"/>
      </w:pPr>
      <w:r>
        <w:t xml:space="preserve">    oAuth2ClientCredentials:</w:t>
      </w:r>
    </w:p>
    <w:p w14:paraId="0FAA1DC8" w14:textId="77777777" w:rsidR="006B00C5" w:rsidRDefault="006B00C5" w:rsidP="006B00C5">
      <w:pPr>
        <w:pStyle w:val="PL"/>
      </w:pPr>
      <w:r>
        <w:t xml:space="preserve">      type: oauth2</w:t>
      </w:r>
    </w:p>
    <w:p w14:paraId="0C452C4B" w14:textId="77777777" w:rsidR="006B00C5" w:rsidRDefault="006B00C5" w:rsidP="006B00C5">
      <w:pPr>
        <w:pStyle w:val="PL"/>
      </w:pPr>
      <w:r>
        <w:t xml:space="preserve">      flows:</w:t>
      </w:r>
    </w:p>
    <w:p w14:paraId="54C0FA48" w14:textId="77777777" w:rsidR="006B00C5" w:rsidRDefault="006B00C5" w:rsidP="006B00C5">
      <w:pPr>
        <w:pStyle w:val="PL"/>
      </w:pPr>
      <w:r>
        <w:t xml:space="preserve">        clientCredentials:</w:t>
      </w:r>
    </w:p>
    <w:p w14:paraId="0A4E8F79" w14:textId="77777777" w:rsidR="006B00C5" w:rsidRDefault="006B00C5" w:rsidP="006B00C5">
      <w:pPr>
        <w:pStyle w:val="PL"/>
      </w:pPr>
      <w:r>
        <w:t xml:space="preserve">          tokenUrl: '{tokenUrl}'</w:t>
      </w:r>
    </w:p>
    <w:p w14:paraId="02E2DD58" w14:textId="77777777" w:rsidR="006B00C5" w:rsidRDefault="006B00C5" w:rsidP="006B00C5">
      <w:pPr>
        <w:pStyle w:val="PL"/>
      </w:pPr>
      <w:r>
        <w:t xml:space="preserve">          scopes: {}</w:t>
      </w:r>
    </w:p>
    <w:p w14:paraId="545217EA" w14:textId="77777777" w:rsidR="006B00C5" w:rsidRDefault="006B00C5" w:rsidP="006B00C5">
      <w:pPr>
        <w:pStyle w:val="PL"/>
      </w:pPr>
    </w:p>
    <w:p w14:paraId="6C6C4685" w14:textId="77777777" w:rsidR="006B00C5" w:rsidRDefault="006B00C5" w:rsidP="006B00C5">
      <w:pPr>
        <w:pStyle w:val="PL"/>
      </w:pPr>
      <w:r>
        <w:t xml:space="preserve">  schemas:</w:t>
      </w:r>
    </w:p>
    <w:p w14:paraId="10DA5D59" w14:textId="77777777" w:rsidR="006B00C5" w:rsidRDefault="006B00C5" w:rsidP="006B00C5">
      <w:pPr>
        <w:pStyle w:val="PL"/>
      </w:pPr>
    </w:p>
    <w:p w14:paraId="243BCAB8" w14:textId="77777777" w:rsidR="006B00C5" w:rsidRDefault="006B00C5" w:rsidP="006B00C5">
      <w:pPr>
        <w:pStyle w:val="PL"/>
      </w:pPr>
      <w:r>
        <w:t># Structured data types</w:t>
      </w:r>
    </w:p>
    <w:p w14:paraId="24DCAED7" w14:textId="77777777" w:rsidR="006B00C5" w:rsidRDefault="006B00C5" w:rsidP="006B00C5">
      <w:pPr>
        <w:pStyle w:val="PL"/>
      </w:pPr>
    </w:p>
    <w:p w14:paraId="412C3836" w14:textId="77777777" w:rsidR="006B00C5" w:rsidRDefault="006B00C5" w:rsidP="006B00C5">
      <w:pPr>
        <w:pStyle w:val="PL"/>
      </w:pPr>
      <w:r>
        <w:t xml:space="preserve">    AimleClientServOpReq:</w:t>
      </w:r>
    </w:p>
    <w:p w14:paraId="58753BBE" w14:textId="77777777" w:rsidR="006B00C5" w:rsidRDefault="006B00C5" w:rsidP="006B00C5">
      <w:pPr>
        <w:pStyle w:val="PL"/>
      </w:pPr>
      <w:r>
        <w:t xml:space="preserve">      description: </w:t>
      </w:r>
      <w:r>
        <w:rPr>
          <w:rFonts w:cs="Arial"/>
          <w:szCs w:val="18"/>
        </w:rPr>
        <w:t xml:space="preserve">Contains the </w:t>
      </w:r>
      <w:r>
        <w:t>AIMLE client service operation request information.</w:t>
      </w:r>
    </w:p>
    <w:p w14:paraId="2481D6D8" w14:textId="77777777" w:rsidR="006B00C5" w:rsidRDefault="006B00C5" w:rsidP="006B00C5">
      <w:pPr>
        <w:pStyle w:val="PL"/>
      </w:pPr>
      <w:r>
        <w:t xml:space="preserve">      type: object</w:t>
      </w:r>
    </w:p>
    <w:p w14:paraId="241BE8BF" w14:textId="77777777" w:rsidR="006B00C5" w:rsidRDefault="006B00C5" w:rsidP="006B00C5">
      <w:pPr>
        <w:pStyle w:val="PL"/>
      </w:pPr>
      <w:r>
        <w:t xml:space="preserve">      required:</w:t>
      </w:r>
    </w:p>
    <w:p w14:paraId="5DBCBDC7" w14:textId="77777777" w:rsidR="006B00C5" w:rsidRDefault="006B00C5" w:rsidP="006B00C5">
      <w:pPr>
        <w:pStyle w:val="PL"/>
      </w:pPr>
      <w:r>
        <w:t xml:space="preserve">      - aimleServerId</w:t>
      </w:r>
    </w:p>
    <w:p w14:paraId="2CC965B1" w14:textId="77777777" w:rsidR="006B00C5" w:rsidRDefault="006B00C5" w:rsidP="006B00C5">
      <w:pPr>
        <w:pStyle w:val="PL"/>
      </w:pPr>
      <w:r>
        <w:t xml:space="preserve">      - servOpId</w:t>
      </w:r>
    </w:p>
    <w:p w14:paraId="454F0E71" w14:textId="77777777" w:rsidR="006B00C5" w:rsidRDefault="006B00C5" w:rsidP="006B00C5">
      <w:pPr>
        <w:pStyle w:val="PL"/>
      </w:pPr>
      <w:r>
        <w:t xml:space="preserve">      - servOpMode</w:t>
      </w:r>
    </w:p>
    <w:p w14:paraId="04E9E869" w14:textId="77777777" w:rsidR="006B00C5" w:rsidRDefault="006B00C5" w:rsidP="006B00C5">
      <w:pPr>
        <w:pStyle w:val="PL"/>
      </w:pPr>
      <w:r>
        <w:t xml:space="preserve">      properties:</w:t>
      </w:r>
    </w:p>
    <w:p w14:paraId="1C85B214" w14:textId="77777777" w:rsidR="006B00C5" w:rsidRDefault="006B00C5" w:rsidP="006B00C5">
      <w:pPr>
        <w:pStyle w:val="PL"/>
      </w:pPr>
      <w:r>
        <w:t xml:space="preserve">        aimleServerId:</w:t>
      </w:r>
    </w:p>
    <w:p w14:paraId="500D6A01" w14:textId="77777777" w:rsidR="006B00C5" w:rsidRDefault="006B00C5" w:rsidP="006B00C5">
      <w:pPr>
        <w:pStyle w:val="PL"/>
      </w:pPr>
      <w:r>
        <w:t xml:space="preserve">          description: Represents the AIMLE server identifier.</w:t>
      </w:r>
    </w:p>
    <w:p w14:paraId="2DA87FCE" w14:textId="77777777" w:rsidR="006B00C5" w:rsidRDefault="006B00C5" w:rsidP="006B00C5">
      <w:pPr>
        <w:pStyle w:val="PL"/>
      </w:pPr>
      <w:r>
        <w:t xml:space="preserve">          type: string</w:t>
      </w:r>
    </w:p>
    <w:p w14:paraId="343BDAB4" w14:textId="77777777" w:rsidR="006B00C5" w:rsidRDefault="006B00C5" w:rsidP="006B00C5">
      <w:pPr>
        <w:pStyle w:val="PL"/>
      </w:pPr>
      <w:r>
        <w:t xml:space="preserve">        valServiceId:</w:t>
      </w:r>
    </w:p>
    <w:p w14:paraId="7741EF33" w14:textId="77777777" w:rsidR="006B00C5" w:rsidRDefault="006B00C5" w:rsidP="006B00C5">
      <w:pPr>
        <w:pStyle w:val="PL"/>
      </w:pPr>
      <w:r>
        <w:t xml:space="preserve">          description: Represents the VAL service identifier.</w:t>
      </w:r>
    </w:p>
    <w:p w14:paraId="37826021" w14:textId="77777777" w:rsidR="006B00C5" w:rsidRDefault="006B00C5" w:rsidP="006B00C5">
      <w:pPr>
        <w:pStyle w:val="PL"/>
      </w:pPr>
      <w:r>
        <w:t xml:space="preserve">          type: string</w:t>
      </w:r>
    </w:p>
    <w:p w14:paraId="1FAE9B58" w14:textId="77777777" w:rsidR="006B00C5" w:rsidRDefault="006B00C5" w:rsidP="006B00C5">
      <w:pPr>
        <w:pStyle w:val="PL"/>
      </w:pPr>
      <w:r>
        <w:t xml:space="preserve">        servOpId:</w:t>
      </w:r>
    </w:p>
    <w:p w14:paraId="088A5225" w14:textId="75FCAC8F" w:rsidR="006B00C5" w:rsidRDefault="006B00C5" w:rsidP="006B00C5">
      <w:pPr>
        <w:pStyle w:val="PL"/>
      </w:pPr>
      <w:r>
        <w:t xml:space="preserve">          description: Represents the AI</w:t>
      </w:r>
      <w:ins w:id="513" w:author="MOTO" w:date="2026-01-23T13:27:00Z" w16du:dateUtc="2026-01-23T21:27:00Z">
        <w:r w:rsidR="00A315CB">
          <w:t>/</w:t>
        </w:r>
      </w:ins>
      <w:r>
        <w:t>ML service operation identifier.</w:t>
      </w:r>
    </w:p>
    <w:p w14:paraId="3D7DFA62" w14:textId="77777777" w:rsidR="006B00C5" w:rsidRDefault="006B00C5" w:rsidP="006B00C5">
      <w:pPr>
        <w:pStyle w:val="PL"/>
      </w:pPr>
      <w:r>
        <w:t xml:space="preserve">          type: string</w:t>
      </w:r>
    </w:p>
    <w:p w14:paraId="24FB4A22" w14:textId="77777777" w:rsidR="006B00C5" w:rsidRDefault="006B00C5" w:rsidP="006B00C5">
      <w:pPr>
        <w:pStyle w:val="PL"/>
      </w:pPr>
      <w:r>
        <w:t xml:space="preserve">        servOpMode:</w:t>
      </w:r>
    </w:p>
    <w:p w14:paraId="5757CD99" w14:textId="77777777" w:rsidR="006B00C5" w:rsidRDefault="006B00C5" w:rsidP="006B00C5">
      <w:pPr>
        <w:pStyle w:val="PL"/>
      </w:pPr>
      <w:r>
        <w:t xml:space="preserve">          $ref: '#/components/schemas/ServiceOperationMode'</w:t>
      </w:r>
    </w:p>
    <w:p w14:paraId="5E7738DA" w14:textId="77777777" w:rsidR="006B00C5" w:rsidRDefault="006B00C5" w:rsidP="006B00C5">
      <w:pPr>
        <w:pStyle w:val="PL"/>
      </w:pPr>
      <w:r>
        <w:t xml:space="preserve">        servOpInfo:</w:t>
      </w:r>
    </w:p>
    <w:p w14:paraId="1ECCEDF8" w14:textId="77777777" w:rsidR="006B00C5" w:rsidRDefault="006B00C5" w:rsidP="006B00C5">
      <w:pPr>
        <w:pStyle w:val="PL"/>
      </w:pPr>
      <w:r>
        <w:t xml:space="preserve">          $ref: '#/components/schemas/ServiceOperationInfo'</w:t>
      </w:r>
    </w:p>
    <w:p w14:paraId="36D216B7" w14:textId="77777777" w:rsidR="006B00C5" w:rsidRDefault="006B00C5" w:rsidP="006B00C5">
      <w:pPr>
        <w:pStyle w:val="PL"/>
      </w:pPr>
      <w:r>
        <w:t xml:space="preserve">        servOpModeCfg:</w:t>
      </w:r>
    </w:p>
    <w:p w14:paraId="34BE393B" w14:textId="77777777" w:rsidR="006B00C5" w:rsidRDefault="006B00C5" w:rsidP="006B00C5">
      <w:pPr>
        <w:pStyle w:val="PL"/>
      </w:pPr>
      <w:r>
        <w:t xml:space="preserve">          $ref: '#/components/schemas/ServiceOpModeConfiguration'</w:t>
      </w:r>
    </w:p>
    <w:p w14:paraId="00A6629B" w14:textId="77777777" w:rsidR="006B00C5" w:rsidRDefault="006B00C5" w:rsidP="006B00C5">
      <w:pPr>
        <w:pStyle w:val="PL"/>
      </w:pPr>
      <w:r>
        <w:t xml:space="preserve">        servOpModeStatRptg:</w:t>
      </w:r>
    </w:p>
    <w:p w14:paraId="0A218371" w14:textId="77777777" w:rsidR="006B00C5" w:rsidRDefault="006B00C5" w:rsidP="006B00C5">
      <w:pPr>
        <w:pStyle w:val="PL"/>
      </w:pPr>
      <w:r>
        <w:t xml:space="preserve">          $ref: 'TS29549_SS_NetworkResourceMonitoring.yaml#/components/schemas/ReportingRequirements'</w:t>
      </w:r>
    </w:p>
    <w:p w14:paraId="42BC4332" w14:textId="77777777" w:rsidR="006B00C5" w:rsidRDefault="006B00C5" w:rsidP="006B00C5">
      <w:pPr>
        <w:pStyle w:val="PL"/>
      </w:pPr>
    </w:p>
    <w:p w14:paraId="4B6A9C88" w14:textId="77777777" w:rsidR="006B00C5" w:rsidRDefault="006B00C5" w:rsidP="006B00C5">
      <w:pPr>
        <w:pStyle w:val="PL"/>
      </w:pPr>
      <w:r>
        <w:t xml:space="preserve">    AimleClientServOpResp:</w:t>
      </w:r>
    </w:p>
    <w:p w14:paraId="5403FAF3" w14:textId="77777777" w:rsidR="006B00C5" w:rsidRDefault="006B00C5" w:rsidP="006B00C5">
      <w:pPr>
        <w:pStyle w:val="PL"/>
      </w:pPr>
      <w:r>
        <w:t xml:space="preserve">      description: </w:t>
      </w:r>
      <w:r>
        <w:rPr>
          <w:rFonts w:cs="Arial"/>
          <w:szCs w:val="18"/>
        </w:rPr>
        <w:t xml:space="preserve">Contains the </w:t>
      </w:r>
      <w:r>
        <w:t>AIMLE client service operation response information.</w:t>
      </w:r>
    </w:p>
    <w:p w14:paraId="37BF2B8C" w14:textId="77777777" w:rsidR="006B00C5" w:rsidRDefault="006B00C5" w:rsidP="006B00C5">
      <w:pPr>
        <w:pStyle w:val="PL"/>
      </w:pPr>
      <w:r>
        <w:t xml:space="preserve">      type: object</w:t>
      </w:r>
    </w:p>
    <w:p w14:paraId="3BF66995" w14:textId="77777777" w:rsidR="006B00C5" w:rsidRDefault="006B00C5" w:rsidP="006B00C5">
      <w:pPr>
        <w:pStyle w:val="PL"/>
      </w:pPr>
      <w:r>
        <w:t xml:space="preserve">      required:</w:t>
      </w:r>
    </w:p>
    <w:p w14:paraId="773D5D28" w14:textId="77777777" w:rsidR="006B00C5" w:rsidRDefault="006B00C5" w:rsidP="006B00C5">
      <w:pPr>
        <w:pStyle w:val="PL"/>
      </w:pPr>
      <w:r>
        <w:t xml:space="preserve">      - servOpId</w:t>
      </w:r>
    </w:p>
    <w:p w14:paraId="082BB42E" w14:textId="77777777" w:rsidR="006B00C5" w:rsidRDefault="006B00C5" w:rsidP="006B00C5">
      <w:pPr>
        <w:pStyle w:val="PL"/>
      </w:pPr>
      <w:r>
        <w:t xml:space="preserve">      - servOpModeStatus</w:t>
      </w:r>
    </w:p>
    <w:p w14:paraId="0FAC0AE0" w14:textId="77777777" w:rsidR="006B00C5" w:rsidRDefault="006B00C5" w:rsidP="006B00C5">
      <w:pPr>
        <w:pStyle w:val="PL"/>
      </w:pPr>
      <w:r>
        <w:t xml:space="preserve">      properties:</w:t>
      </w:r>
    </w:p>
    <w:p w14:paraId="5629F5C3" w14:textId="77777777" w:rsidR="006B00C5" w:rsidRDefault="006B00C5" w:rsidP="006B00C5">
      <w:pPr>
        <w:pStyle w:val="PL"/>
      </w:pPr>
      <w:r>
        <w:t xml:space="preserve">        valServiceId:</w:t>
      </w:r>
    </w:p>
    <w:p w14:paraId="22C61122" w14:textId="77777777" w:rsidR="006B00C5" w:rsidRDefault="006B00C5" w:rsidP="006B00C5">
      <w:pPr>
        <w:pStyle w:val="PL"/>
      </w:pPr>
      <w:r>
        <w:t xml:space="preserve">          description: Represents the VAL service identifier.</w:t>
      </w:r>
    </w:p>
    <w:p w14:paraId="238C1048" w14:textId="77777777" w:rsidR="006B00C5" w:rsidRDefault="006B00C5" w:rsidP="006B00C5">
      <w:pPr>
        <w:pStyle w:val="PL"/>
      </w:pPr>
      <w:r>
        <w:t xml:space="preserve">          type: string</w:t>
      </w:r>
    </w:p>
    <w:p w14:paraId="4F596635" w14:textId="77777777" w:rsidR="006B00C5" w:rsidRDefault="006B00C5" w:rsidP="006B00C5">
      <w:pPr>
        <w:pStyle w:val="PL"/>
      </w:pPr>
      <w:r>
        <w:t xml:space="preserve">        servOpId:</w:t>
      </w:r>
    </w:p>
    <w:p w14:paraId="33B2E71B" w14:textId="344DF06A" w:rsidR="006B00C5" w:rsidRDefault="006B00C5" w:rsidP="006B00C5">
      <w:pPr>
        <w:pStyle w:val="PL"/>
      </w:pPr>
      <w:r>
        <w:t xml:space="preserve">          description: Represents the AI</w:t>
      </w:r>
      <w:ins w:id="514" w:author="MOTO" w:date="2026-01-23T13:28:00Z" w16du:dateUtc="2026-01-23T21:28:00Z">
        <w:r w:rsidR="00A315CB">
          <w:t>/</w:t>
        </w:r>
      </w:ins>
      <w:r>
        <w:t>ML service operation identifier.</w:t>
      </w:r>
    </w:p>
    <w:p w14:paraId="7158C734" w14:textId="77777777" w:rsidR="006B00C5" w:rsidRDefault="006B00C5" w:rsidP="006B00C5">
      <w:pPr>
        <w:pStyle w:val="PL"/>
      </w:pPr>
      <w:r>
        <w:t xml:space="preserve">          type: string</w:t>
      </w:r>
    </w:p>
    <w:p w14:paraId="75DF1245" w14:textId="77777777" w:rsidR="006B00C5" w:rsidRDefault="006B00C5" w:rsidP="006B00C5">
      <w:pPr>
        <w:pStyle w:val="PL"/>
      </w:pPr>
      <w:r>
        <w:t xml:space="preserve">        servOpModeStatus:</w:t>
      </w:r>
    </w:p>
    <w:p w14:paraId="09CCCEFD" w14:textId="77777777" w:rsidR="006B00C5" w:rsidRDefault="006B00C5" w:rsidP="006B00C5">
      <w:pPr>
        <w:pStyle w:val="PL"/>
      </w:pPr>
      <w:r>
        <w:t xml:space="preserve">          $ref: '#/components/schemas/ServiceOperationMode'</w:t>
      </w:r>
    </w:p>
    <w:p w14:paraId="112D855F" w14:textId="77777777" w:rsidR="006B00C5" w:rsidRDefault="006B00C5" w:rsidP="006B00C5">
      <w:pPr>
        <w:pStyle w:val="PL"/>
      </w:pPr>
    </w:p>
    <w:p w14:paraId="1A624F9A" w14:textId="77777777" w:rsidR="006B00C5" w:rsidRDefault="006B00C5" w:rsidP="006B00C5">
      <w:pPr>
        <w:pStyle w:val="PL"/>
      </w:pPr>
      <w:r>
        <w:t xml:space="preserve">    ServiceOperationInfo:</w:t>
      </w:r>
    </w:p>
    <w:p w14:paraId="4894825D" w14:textId="481DDEA9" w:rsidR="006B00C5" w:rsidRDefault="006B00C5" w:rsidP="006B00C5">
      <w:pPr>
        <w:pStyle w:val="PL"/>
      </w:pPr>
      <w:r>
        <w:t xml:space="preserve">      description: </w:t>
      </w:r>
      <w:r>
        <w:rPr>
          <w:rFonts w:cs="Arial"/>
          <w:szCs w:val="18"/>
        </w:rPr>
        <w:t xml:space="preserve">Contains </w:t>
      </w:r>
      <w:r>
        <w:t>the</w:t>
      </w:r>
      <w:r>
        <w:rPr>
          <w:lang w:eastAsia="zh-CN"/>
        </w:rPr>
        <w:t xml:space="preserve"> AI</w:t>
      </w:r>
      <w:ins w:id="515" w:author="MOTO" w:date="2026-01-23T13:29:00Z" w16du:dateUtc="2026-01-23T21:29:00Z">
        <w:r w:rsidR="00A315CB">
          <w:rPr>
            <w:lang w:eastAsia="zh-CN"/>
          </w:rPr>
          <w:t>/</w:t>
        </w:r>
      </w:ins>
      <w:r>
        <w:rPr>
          <w:lang w:eastAsia="zh-CN"/>
        </w:rPr>
        <w:t>ML service operation information.</w:t>
      </w:r>
    </w:p>
    <w:p w14:paraId="045A0534" w14:textId="77777777" w:rsidR="006B00C5" w:rsidRDefault="006B00C5" w:rsidP="006B00C5">
      <w:pPr>
        <w:pStyle w:val="PL"/>
      </w:pPr>
      <w:r>
        <w:t xml:space="preserve">      type: object</w:t>
      </w:r>
    </w:p>
    <w:p w14:paraId="0C864016" w14:textId="77777777" w:rsidR="006B00C5" w:rsidRDefault="006B00C5" w:rsidP="006B00C5">
      <w:pPr>
        <w:pStyle w:val="PL"/>
      </w:pPr>
      <w:r>
        <w:t xml:space="preserve">      properties:</w:t>
      </w:r>
    </w:p>
    <w:p w14:paraId="15553535" w14:textId="77777777" w:rsidR="006B00C5" w:rsidRDefault="006B00C5" w:rsidP="006B00C5">
      <w:pPr>
        <w:pStyle w:val="PL"/>
      </w:pPr>
      <w:r>
        <w:t xml:space="preserve">        mlMdlContainer:</w:t>
      </w:r>
    </w:p>
    <w:p w14:paraId="00E6E1FD" w14:textId="142532AB" w:rsidR="006B00C5" w:rsidRDefault="006B00C5" w:rsidP="006B00C5">
      <w:pPr>
        <w:pStyle w:val="PL"/>
      </w:pPr>
      <w:r>
        <w:t xml:space="preserve">          description: Represents the </w:t>
      </w:r>
      <w:r>
        <w:rPr>
          <w:lang w:eastAsia="zh-CN"/>
        </w:rPr>
        <w:t>AI</w:t>
      </w:r>
      <w:ins w:id="516" w:author="MOTO" w:date="2026-01-23T13:28:00Z" w16du:dateUtc="2026-01-23T21:28:00Z">
        <w:r w:rsidR="00A315CB">
          <w:rPr>
            <w:lang w:eastAsia="zh-CN"/>
          </w:rPr>
          <w:t>/</w:t>
        </w:r>
      </w:ins>
      <w:r>
        <w:rPr>
          <w:lang w:eastAsia="zh-CN"/>
        </w:rPr>
        <w:t>ML service model container.</w:t>
      </w:r>
    </w:p>
    <w:p w14:paraId="34784F13" w14:textId="77777777" w:rsidR="006B00C5" w:rsidRDefault="006B00C5" w:rsidP="006B00C5">
      <w:pPr>
        <w:pStyle w:val="PL"/>
      </w:pPr>
      <w:r>
        <w:t xml:space="preserve">          type: string</w:t>
      </w:r>
    </w:p>
    <w:p w14:paraId="067E4D2B" w14:textId="77777777" w:rsidR="006B00C5" w:rsidRDefault="006B00C5" w:rsidP="006B00C5">
      <w:pPr>
        <w:pStyle w:val="PL"/>
      </w:pPr>
      <w:r>
        <w:t xml:space="preserve">        mlMdlUri:</w:t>
      </w:r>
    </w:p>
    <w:p w14:paraId="3663319E" w14:textId="77777777" w:rsidR="006B00C5" w:rsidRDefault="006B00C5" w:rsidP="006B00C5">
      <w:pPr>
        <w:pStyle w:val="PL"/>
      </w:pPr>
      <w:r>
        <w:t xml:space="preserve">          $ref: 'TS29122_CommonData.yaml#/components/schemas/</w:t>
      </w:r>
      <w:r>
        <w:rPr>
          <w:rFonts w:cs="Courier New"/>
          <w:szCs w:val="16"/>
        </w:rPr>
        <w:t>Uri</w:t>
      </w:r>
      <w:r>
        <w:t>'</w:t>
      </w:r>
    </w:p>
    <w:p w14:paraId="16734511" w14:textId="77777777" w:rsidR="006B00C5" w:rsidRDefault="006B00C5" w:rsidP="006B00C5">
      <w:pPr>
        <w:pStyle w:val="PL"/>
      </w:pPr>
      <w:r>
        <w:t xml:space="preserve">        mlMdAggregUri:</w:t>
      </w:r>
    </w:p>
    <w:p w14:paraId="5F2D640E" w14:textId="77777777" w:rsidR="006B00C5" w:rsidRDefault="006B00C5" w:rsidP="006B00C5">
      <w:pPr>
        <w:pStyle w:val="PL"/>
      </w:pPr>
      <w:r>
        <w:t xml:space="preserve">          $ref: 'TS29122_CommonData.yaml#/components/schemas/</w:t>
      </w:r>
      <w:r>
        <w:rPr>
          <w:rFonts w:cs="Courier New"/>
          <w:szCs w:val="16"/>
        </w:rPr>
        <w:t>Uri</w:t>
      </w:r>
      <w:r>
        <w:t>'</w:t>
      </w:r>
    </w:p>
    <w:p w14:paraId="6B6466D8" w14:textId="77777777" w:rsidR="006B00C5" w:rsidRDefault="006B00C5" w:rsidP="006B00C5">
      <w:pPr>
        <w:pStyle w:val="PL"/>
      </w:pPr>
      <w:r>
        <w:t xml:space="preserve">        maxConvgTime:</w:t>
      </w:r>
    </w:p>
    <w:p w14:paraId="05CA4CAE" w14:textId="77777777" w:rsidR="006B00C5" w:rsidRDefault="006B00C5" w:rsidP="006B00C5">
      <w:pPr>
        <w:pStyle w:val="PL"/>
      </w:pPr>
      <w:r>
        <w:t xml:space="preserve">          $ref: 'TS29122_CommonData.yaml#/components/schemas/DurationSec'</w:t>
      </w:r>
    </w:p>
    <w:p w14:paraId="3CEC6B61" w14:textId="77777777" w:rsidR="006B00C5" w:rsidRDefault="006B00C5" w:rsidP="006B00C5">
      <w:pPr>
        <w:pStyle w:val="PL"/>
      </w:pPr>
    </w:p>
    <w:p w14:paraId="54E03C9B" w14:textId="77777777" w:rsidR="006B00C5" w:rsidRDefault="006B00C5" w:rsidP="006B00C5">
      <w:pPr>
        <w:pStyle w:val="PL"/>
      </w:pPr>
      <w:r>
        <w:t xml:space="preserve">    ServiceOpModeConfiguration:</w:t>
      </w:r>
    </w:p>
    <w:p w14:paraId="3981F461" w14:textId="2C7EECA9" w:rsidR="006B00C5" w:rsidRDefault="006B00C5" w:rsidP="006B00C5">
      <w:pPr>
        <w:pStyle w:val="PL"/>
      </w:pPr>
      <w:r>
        <w:t xml:space="preserve">      description: </w:t>
      </w:r>
      <w:r>
        <w:rPr>
          <w:rFonts w:cs="Arial"/>
          <w:szCs w:val="18"/>
        </w:rPr>
        <w:t xml:space="preserve">Contains </w:t>
      </w:r>
      <w:r>
        <w:t>the</w:t>
      </w:r>
      <w:r>
        <w:rPr>
          <w:lang w:eastAsia="zh-CN"/>
        </w:rPr>
        <w:t xml:space="preserve"> AI</w:t>
      </w:r>
      <w:ins w:id="517" w:author="MOTO" w:date="2026-01-23T13:29:00Z" w16du:dateUtc="2026-01-23T21:29:00Z">
        <w:r w:rsidR="00A315CB">
          <w:rPr>
            <w:lang w:eastAsia="zh-CN"/>
          </w:rPr>
          <w:t>/</w:t>
        </w:r>
      </w:ins>
      <w:r>
        <w:rPr>
          <w:lang w:eastAsia="zh-CN"/>
        </w:rPr>
        <w:t>ML service operation mode configuration.</w:t>
      </w:r>
    </w:p>
    <w:p w14:paraId="4989008F" w14:textId="77777777" w:rsidR="006B00C5" w:rsidRDefault="006B00C5" w:rsidP="006B00C5">
      <w:pPr>
        <w:pStyle w:val="PL"/>
      </w:pPr>
      <w:r>
        <w:lastRenderedPageBreak/>
        <w:t xml:space="preserve">      type: object</w:t>
      </w:r>
    </w:p>
    <w:p w14:paraId="27E74731" w14:textId="77777777" w:rsidR="006B00C5" w:rsidRDefault="006B00C5" w:rsidP="006B00C5">
      <w:pPr>
        <w:pStyle w:val="PL"/>
      </w:pPr>
      <w:r>
        <w:t xml:space="preserve">      properties:</w:t>
      </w:r>
    </w:p>
    <w:p w14:paraId="6EA2E316" w14:textId="77777777" w:rsidR="006B00C5" w:rsidRDefault="006B00C5" w:rsidP="006B00C5">
      <w:pPr>
        <w:pStyle w:val="PL"/>
      </w:pPr>
      <w:r>
        <w:t xml:space="preserve">        maxLatency:</w:t>
      </w:r>
    </w:p>
    <w:p w14:paraId="79EEBD59" w14:textId="77777777" w:rsidR="006B00C5" w:rsidRDefault="006B00C5" w:rsidP="006B00C5">
      <w:pPr>
        <w:pStyle w:val="PL"/>
      </w:pPr>
      <w:r>
        <w:t xml:space="preserve">          $ref: 'TS29571_CommonData.yaml#/components/schemas/Uint32'</w:t>
      </w:r>
    </w:p>
    <w:p w14:paraId="56E2F0FF" w14:textId="77777777" w:rsidR="006B00C5" w:rsidRDefault="006B00C5" w:rsidP="006B00C5">
      <w:pPr>
        <w:pStyle w:val="PL"/>
      </w:pPr>
      <w:r>
        <w:t xml:space="preserve">        maxDurHour:</w:t>
      </w:r>
    </w:p>
    <w:p w14:paraId="5B44559B" w14:textId="77777777" w:rsidR="006B00C5" w:rsidRDefault="006B00C5" w:rsidP="006B00C5">
      <w:pPr>
        <w:pStyle w:val="PL"/>
      </w:pPr>
      <w:r>
        <w:t xml:space="preserve">          description: &gt;</w:t>
      </w:r>
    </w:p>
    <w:p w14:paraId="6794F585" w14:textId="6C76E376" w:rsidR="006B00C5" w:rsidRDefault="006B00C5" w:rsidP="006B00C5">
      <w:pPr>
        <w:pStyle w:val="PL"/>
      </w:pPr>
      <w:r>
        <w:t xml:space="preserve">            </w:t>
      </w:r>
      <w:r>
        <w:rPr>
          <w:lang w:eastAsia="zh-CN"/>
        </w:rPr>
        <w:t>Indicates the maximum duration time of the AI</w:t>
      </w:r>
      <w:ins w:id="518" w:author="MOTO" w:date="2026-01-23T13:30:00Z" w16du:dateUtc="2026-01-23T21:30:00Z">
        <w:r w:rsidR="00A315CB">
          <w:rPr>
            <w:lang w:eastAsia="zh-CN"/>
          </w:rPr>
          <w:t>/</w:t>
        </w:r>
      </w:ins>
      <w:r>
        <w:rPr>
          <w:lang w:eastAsia="zh-CN"/>
        </w:rPr>
        <w:t xml:space="preserve">ML service operation </w:t>
      </w:r>
      <w:r>
        <w:t xml:space="preserve">expressed </w:t>
      </w:r>
      <w:r>
        <w:rPr>
          <w:lang w:eastAsia="zh-CN"/>
        </w:rPr>
        <w:t>in hours.</w:t>
      </w:r>
    </w:p>
    <w:p w14:paraId="589BE3D4" w14:textId="77777777" w:rsidR="006B00C5" w:rsidRDefault="006B00C5" w:rsidP="006B00C5">
      <w:pPr>
        <w:pStyle w:val="PL"/>
      </w:pPr>
      <w:r>
        <w:rPr>
          <w:rFonts w:cs="Courier New"/>
          <w:szCs w:val="16"/>
        </w:rPr>
        <w:t xml:space="preserve">          type: </w:t>
      </w:r>
      <w:r>
        <w:t>integer</w:t>
      </w:r>
    </w:p>
    <w:p w14:paraId="6F802729" w14:textId="77777777" w:rsidR="006B00C5" w:rsidRDefault="006B00C5" w:rsidP="006B00C5">
      <w:pPr>
        <w:pStyle w:val="PL"/>
      </w:pPr>
      <w:r>
        <w:t xml:space="preserve">        modelAccuracy:</w:t>
      </w:r>
    </w:p>
    <w:p w14:paraId="226B465C" w14:textId="77777777" w:rsidR="006B00C5" w:rsidRDefault="006B00C5" w:rsidP="006B00C5">
      <w:pPr>
        <w:pStyle w:val="PL"/>
      </w:pPr>
      <w:r>
        <w:t xml:space="preserve">          description: &gt;</w:t>
      </w:r>
    </w:p>
    <w:p w14:paraId="0876F1A5" w14:textId="77777777" w:rsidR="006B00C5" w:rsidRDefault="006B00C5" w:rsidP="006B00C5">
      <w:pPr>
        <w:pStyle w:val="PL"/>
      </w:pPr>
      <w:r>
        <w:t xml:space="preserve">            </w:t>
      </w:r>
      <w:r>
        <w:rPr>
          <w:lang w:eastAsia="zh-CN"/>
        </w:rPr>
        <w:t xml:space="preserve">Indicates the threshold value of the model accuracy </w:t>
      </w:r>
      <w:r>
        <w:t>expressed as a percentage to</w:t>
      </w:r>
    </w:p>
    <w:p w14:paraId="5620FF96" w14:textId="39A2DA5A" w:rsidR="006B00C5" w:rsidRDefault="006B00C5" w:rsidP="006B00C5">
      <w:pPr>
        <w:pStyle w:val="PL"/>
      </w:pPr>
      <w:r>
        <w:t xml:space="preserve">            stop </w:t>
      </w:r>
      <w:r>
        <w:rPr>
          <w:lang w:eastAsia="zh-CN"/>
        </w:rPr>
        <w:t>the AI</w:t>
      </w:r>
      <w:ins w:id="519" w:author="MOTO" w:date="2026-01-23T13:30:00Z" w16du:dateUtc="2026-01-23T21:30:00Z">
        <w:r w:rsidR="00A315CB">
          <w:rPr>
            <w:lang w:eastAsia="zh-CN"/>
          </w:rPr>
          <w:t>/</w:t>
        </w:r>
      </w:ins>
      <w:r>
        <w:rPr>
          <w:lang w:eastAsia="zh-CN"/>
        </w:rPr>
        <w:t>ML service operation.</w:t>
      </w:r>
    </w:p>
    <w:p w14:paraId="4AFA039E" w14:textId="77777777" w:rsidR="006B00C5" w:rsidRDefault="006B00C5" w:rsidP="006B00C5">
      <w:pPr>
        <w:pStyle w:val="PL"/>
      </w:pPr>
      <w:r>
        <w:rPr>
          <w:rFonts w:cs="Courier New"/>
          <w:szCs w:val="16"/>
        </w:rPr>
        <w:t xml:space="preserve">          type: </w:t>
      </w:r>
      <w:r>
        <w:t>integer</w:t>
      </w:r>
    </w:p>
    <w:p w14:paraId="7469B457" w14:textId="77777777" w:rsidR="006B00C5" w:rsidRDefault="006B00C5" w:rsidP="006B00C5">
      <w:pPr>
        <w:pStyle w:val="PL"/>
      </w:pPr>
    </w:p>
    <w:p w14:paraId="163855AF" w14:textId="77777777" w:rsidR="006B00C5" w:rsidRDefault="006B00C5" w:rsidP="006B00C5">
      <w:pPr>
        <w:pStyle w:val="PL"/>
      </w:pPr>
      <w:r>
        <w:t># Simple data types</w:t>
      </w:r>
    </w:p>
    <w:p w14:paraId="0A3BD998" w14:textId="77777777" w:rsidR="006B00C5" w:rsidRDefault="006B00C5" w:rsidP="006B00C5">
      <w:pPr>
        <w:pStyle w:val="PL"/>
      </w:pPr>
    </w:p>
    <w:p w14:paraId="3517467B" w14:textId="77777777" w:rsidR="006B00C5" w:rsidRDefault="006B00C5" w:rsidP="006B00C5">
      <w:pPr>
        <w:pStyle w:val="PL"/>
      </w:pPr>
    </w:p>
    <w:p w14:paraId="58F7A13E" w14:textId="77777777" w:rsidR="006B00C5" w:rsidRDefault="006B00C5" w:rsidP="006B00C5">
      <w:pPr>
        <w:pStyle w:val="PL"/>
      </w:pPr>
      <w:r>
        <w:t># Enumerations</w:t>
      </w:r>
    </w:p>
    <w:p w14:paraId="2EF1A915" w14:textId="77777777" w:rsidR="006B00C5" w:rsidRDefault="006B00C5" w:rsidP="006B00C5">
      <w:pPr>
        <w:pStyle w:val="PL"/>
      </w:pPr>
    </w:p>
    <w:p w14:paraId="07F05124" w14:textId="77777777" w:rsidR="006B00C5" w:rsidRDefault="006B00C5" w:rsidP="006B00C5">
      <w:pPr>
        <w:pStyle w:val="PL"/>
      </w:pPr>
      <w:r>
        <w:t xml:space="preserve">    ServiceOperationMode:</w:t>
      </w:r>
    </w:p>
    <w:p w14:paraId="296582A2" w14:textId="77777777" w:rsidR="006B00C5" w:rsidRDefault="006B00C5" w:rsidP="006B00C5">
      <w:pPr>
        <w:pStyle w:val="PL"/>
      </w:pPr>
      <w:r>
        <w:t xml:space="preserve">      anyOf:</w:t>
      </w:r>
    </w:p>
    <w:p w14:paraId="36514F4D" w14:textId="77777777" w:rsidR="006B00C5" w:rsidRDefault="006B00C5" w:rsidP="006B00C5">
      <w:pPr>
        <w:pStyle w:val="PL"/>
      </w:pPr>
      <w:r>
        <w:t xml:space="preserve">      - type: string</w:t>
      </w:r>
    </w:p>
    <w:p w14:paraId="685C1DA1" w14:textId="77777777" w:rsidR="006B00C5" w:rsidRDefault="006B00C5" w:rsidP="006B00C5">
      <w:pPr>
        <w:pStyle w:val="PL"/>
      </w:pPr>
      <w:r>
        <w:t xml:space="preserve">        enum:</w:t>
      </w:r>
    </w:p>
    <w:p w14:paraId="30E98F78" w14:textId="77777777" w:rsidR="006B00C5" w:rsidRDefault="006B00C5" w:rsidP="006B00C5">
      <w:pPr>
        <w:pStyle w:val="PL"/>
      </w:pPr>
      <w:r>
        <w:t xml:space="preserve">          - START</w:t>
      </w:r>
    </w:p>
    <w:p w14:paraId="0B31AA3D" w14:textId="77777777" w:rsidR="006B00C5" w:rsidRDefault="006B00C5" w:rsidP="006B00C5">
      <w:pPr>
        <w:pStyle w:val="PL"/>
      </w:pPr>
      <w:r>
        <w:t xml:space="preserve">          - STOP</w:t>
      </w:r>
    </w:p>
    <w:p w14:paraId="0B5CB01E" w14:textId="77777777" w:rsidR="006B00C5" w:rsidRDefault="006B00C5" w:rsidP="006B00C5">
      <w:pPr>
        <w:pStyle w:val="PL"/>
      </w:pPr>
      <w:r>
        <w:t xml:space="preserve">      - type: string</w:t>
      </w:r>
    </w:p>
    <w:p w14:paraId="7DDD2D16" w14:textId="77777777" w:rsidR="006B00C5" w:rsidRDefault="006B00C5" w:rsidP="006B00C5">
      <w:pPr>
        <w:pStyle w:val="PL"/>
      </w:pPr>
      <w:r>
        <w:t xml:space="preserve">        description: &gt;</w:t>
      </w:r>
    </w:p>
    <w:p w14:paraId="29179C0E" w14:textId="77777777" w:rsidR="006B00C5" w:rsidRDefault="006B00C5" w:rsidP="006B00C5">
      <w:pPr>
        <w:pStyle w:val="PL"/>
      </w:pPr>
      <w:r>
        <w:t xml:space="preserve">          This string provides forward-compatibility with future extensions to the enumeration</w:t>
      </w:r>
    </w:p>
    <w:p w14:paraId="09CA90B1" w14:textId="77777777" w:rsidR="006B00C5" w:rsidRDefault="006B00C5" w:rsidP="006B00C5">
      <w:pPr>
        <w:pStyle w:val="PL"/>
      </w:pPr>
      <w:r>
        <w:t xml:space="preserve">          But is not used to encode content defined in the present version of this API.</w:t>
      </w:r>
    </w:p>
    <w:p w14:paraId="3B1D9458" w14:textId="77777777" w:rsidR="006B00C5" w:rsidRDefault="006B00C5" w:rsidP="006B00C5">
      <w:pPr>
        <w:pStyle w:val="PL"/>
      </w:pPr>
      <w:r>
        <w:t xml:space="preserve">      description: |</w:t>
      </w:r>
    </w:p>
    <w:p w14:paraId="78D0B6BA" w14:textId="77777777" w:rsidR="006B00C5" w:rsidRDefault="006B00C5" w:rsidP="006B00C5">
      <w:pPr>
        <w:pStyle w:val="PL"/>
      </w:pPr>
      <w:r>
        <w:t xml:space="preserve">        </w:t>
      </w:r>
      <w:r>
        <w:rPr>
          <w:rFonts w:cs="Arial"/>
          <w:szCs w:val="18"/>
          <w:lang w:eastAsia="zh-CN"/>
        </w:rPr>
        <w:t xml:space="preserve">Represents </w:t>
      </w:r>
      <w:r>
        <w:t xml:space="preserve">the </w:t>
      </w:r>
      <w:r>
        <w:rPr>
          <w:lang w:eastAsia="zh-CN"/>
        </w:rPr>
        <w:t>AIMLE service operation modes</w:t>
      </w:r>
      <w:r>
        <w:t>.</w:t>
      </w:r>
    </w:p>
    <w:p w14:paraId="79FEF7B3" w14:textId="77777777" w:rsidR="006B00C5" w:rsidRDefault="006B00C5" w:rsidP="006B00C5">
      <w:pPr>
        <w:pStyle w:val="PL"/>
      </w:pPr>
      <w:r>
        <w:t xml:space="preserve">        Possible values are:</w:t>
      </w:r>
    </w:p>
    <w:p w14:paraId="4571913A" w14:textId="77777777" w:rsidR="006B00C5" w:rsidRDefault="006B00C5" w:rsidP="006B00C5">
      <w:pPr>
        <w:pStyle w:val="PL"/>
        <w:rPr>
          <w:lang w:eastAsia="zh-CN"/>
        </w:rPr>
      </w:pPr>
      <w:r>
        <w:t xml:space="preserve">        - START: Indicates a request to start the </w:t>
      </w:r>
      <w:r>
        <w:rPr>
          <w:lang w:eastAsia="zh-CN"/>
        </w:rPr>
        <w:t>AIMLE service operation</w:t>
      </w:r>
      <w:r>
        <w:t xml:space="preserve"> or status of the </w:t>
      </w:r>
      <w:r>
        <w:rPr>
          <w:lang w:eastAsia="zh-CN"/>
        </w:rPr>
        <w:t>AIMLE</w:t>
      </w:r>
    </w:p>
    <w:p w14:paraId="30DD3A02" w14:textId="77777777" w:rsidR="006B00C5" w:rsidRDefault="006B00C5" w:rsidP="006B00C5">
      <w:pPr>
        <w:pStyle w:val="PL"/>
        <w:rPr>
          <w:lang w:eastAsia="en-GB"/>
        </w:rPr>
      </w:pPr>
      <w:r>
        <w:t xml:space="preserve">          </w:t>
      </w:r>
      <w:r>
        <w:rPr>
          <w:lang w:eastAsia="zh-CN"/>
        </w:rPr>
        <w:t>service operation.</w:t>
      </w:r>
    </w:p>
    <w:p w14:paraId="320733B2" w14:textId="77777777" w:rsidR="006B00C5" w:rsidRDefault="006B00C5" w:rsidP="006B00C5">
      <w:pPr>
        <w:pStyle w:val="PL"/>
        <w:rPr>
          <w:lang w:eastAsia="zh-CN"/>
        </w:rPr>
      </w:pPr>
      <w:r>
        <w:t xml:space="preserve">        - STOP: Indicates a request to stop the </w:t>
      </w:r>
      <w:r>
        <w:rPr>
          <w:lang w:eastAsia="zh-CN"/>
        </w:rPr>
        <w:t>AIMLE service operation</w:t>
      </w:r>
      <w:r>
        <w:t xml:space="preserve"> or status of the </w:t>
      </w:r>
      <w:r>
        <w:rPr>
          <w:lang w:eastAsia="zh-CN"/>
        </w:rPr>
        <w:t>AIMLE</w:t>
      </w:r>
    </w:p>
    <w:p w14:paraId="59570CC1" w14:textId="77777777" w:rsidR="006B00C5" w:rsidRDefault="006B00C5" w:rsidP="006B00C5">
      <w:pPr>
        <w:pStyle w:val="PL"/>
        <w:rPr>
          <w:lang w:eastAsia="en-GB"/>
        </w:rPr>
      </w:pPr>
      <w:r>
        <w:t xml:space="preserve">          </w:t>
      </w:r>
      <w:r>
        <w:rPr>
          <w:lang w:eastAsia="zh-CN"/>
        </w:rPr>
        <w:t>service operation.</w:t>
      </w:r>
    </w:p>
    <w:p w14:paraId="7B9120D3" w14:textId="77777777" w:rsidR="006B00C5" w:rsidRDefault="006B00C5" w:rsidP="006B00C5">
      <w:pPr>
        <w:pStyle w:val="PL"/>
      </w:pPr>
    </w:p>
    <w:p w14:paraId="3B42F696" w14:textId="77777777" w:rsidR="005B6138" w:rsidRDefault="005B6138" w:rsidP="005B6138">
      <w:pPr>
        <w:rPr>
          <w:noProof/>
        </w:rPr>
      </w:pPr>
    </w:p>
    <w:p w14:paraId="04655321" w14:textId="77777777" w:rsidR="005B6138" w:rsidRPr="00CE4669" w:rsidRDefault="005B6138" w:rsidP="005B6138">
      <w:pPr>
        <w:pStyle w:val="CRSeparator"/>
      </w:pPr>
      <w:r w:rsidRPr="00CE4669">
        <w:t>==============Next change==============</w:t>
      </w:r>
    </w:p>
    <w:p w14:paraId="11604E88" w14:textId="77777777" w:rsidR="00A315CB" w:rsidRDefault="00A315CB" w:rsidP="00A315CB">
      <w:pPr>
        <w:pStyle w:val="Heading2"/>
      </w:pPr>
      <w:bookmarkStart w:id="520" w:name="_Toc218677922"/>
      <w:r>
        <w:t>A.11</w:t>
      </w:r>
      <w:r>
        <w:tab/>
        <w:t>Aimlec_AimlTaskTransfer API</w:t>
      </w:r>
      <w:bookmarkEnd w:id="520"/>
    </w:p>
    <w:p w14:paraId="36B16E68" w14:textId="77777777" w:rsidR="00A315CB" w:rsidRDefault="00A315CB" w:rsidP="00A315CB">
      <w:pPr>
        <w:pStyle w:val="PL"/>
      </w:pPr>
      <w:r>
        <w:t>openapi: 3.0.0</w:t>
      </w:r>
    </w:p>
    <w:p w14:paraId="4FE54BB2" w14:textId="77777777" w:rsidR="00A315CB" w:rsidRDefault="00A315CB" w:rsidP="00A315CB">
      <w:pPr>
        <w:pStyle w:val="PL"/>
      </w:pPr>
    </w:p>
    <w:p w14:paraId="2A95C32F" w14:textId="77777777" w:rsidR="00A315CB" w:rsidRDefault="00A315CB" w:rsidP="00A315CB">
      <w:pPr>
        <w:pStyle w:val="PL"/>
      </w:pPr>
      <w:r>
        <w:t>info:</w:t>
      </w:r>
    </w:p>
    <w:p w14:paraId="4E6D9B8B" w14:textId="77777777" w:rsidR="00A315CB" w:rsidRDefault="00A315CB" w:rsidP="00A315CB">
      <w:pPr>
        <w:pStyle w:val="PL"/>
      </w:pPr>
      <w:r>
        <w:t xml:space="preserve">  title: Aimlec_AimlTaskTransfer</w:t>
      </w:r>
    </w:p>
    <w:p w14:paraId="5DF5098C" w14:textId="77777777" w:rsidR="00A315CB" w:rsidRDefault="00A315CB" w:rsidP="00A315CB">
      <w:pPr>
        <w:pStyle w:val="PL"/>
      </w:pPr>
      <w:r>
        <w:t xml:space="preserve">  version: </w:t>
      </w:r>
      <w:r>
        <w:rPr>
          <w:rFonts w:cs="Courier New"/>
          <w:szCs w:val="16"/>
        </w:rPr>
        <w:t>1.0.1</w:t>
      </w:r>
    </w:p>
    <w:p w14:paraId="1C7C28D6" w14:textId="77777777" w:rsidR="00A315CB" w:rsidRDefault="00A315CB" w:rsidP="00A315CB">
      <w:pPr>
        <w:pStyle w:val="PL"/>
      </w:pPr>
      <w:r>
        <w:t xml:space="preserve">  description: |</w:t>
      </w:r>
    </w:p>
    <w:p w14:paraId="62375F93" w14:textId="4D92339C" w:rsidR="00A315CB" w:rsidRDefault="00A315CB" w:rsidP="00A315CB">
      <w:pPr>
        <w:pStyle w:val="PL"/>
      </w:pPr>
      <w:r>
        <w:t xml:space="preserve">    API for AIMLE Client AI</w:t>
      </w:r>
      <w:ins w:id="521" w:author="MOTO" w:date="2026-01-23T13:35:00Z" w16du:dateUtc="2026-01-23T21:35:00Z">
        <w:r>
          <w:t>/</w:t>
        </w:r>
      </w:ins>
      <w:r>
        <w:t xml:space="preserve">ML Task Transfer Service.  </w:t>
      </w:r>
    </w:p>
    <w:p w14:paraId="015A6F56" w14:textId="77777777" w:rsidR="00A315CB" w:rsidRDefault="00A315CB" w:rsidP="00A315CB">
      <w:pPr>
        <w:pStyle w:val="PL"/>
      </w:pPr>
      <w:r>
        <w:t xml:space="preserve">    © 2025, 3GPP Organizational Partners (ARIB, ATIS, CCSA, ETSI, TSDSI, TTA, TTC).  </w:t>
      </w:r>
    </w:p>
    <w:p w14:paraId="056DDD0F" w14:textId="77777777" w:rsidR="00A315CB" w:rsidRDefault="00A315CB" w:rsidP="00A315CB">
      <w:pPr>
        <w:pStyle w:val="PL"/>
      </w:pPr>
      <w:r>
        <w:t xml:space="preserve">    All rights reserved.</w:t>
      </w:r>
    </w:p>
    <w:p w14:paraId="62C63F5F" w14:textId="77777777" w:rsidR="00A315CB" w:rsidRDefault="00A315CB" w:rsidP="00A315CB">
      <w:pPr>
        <w:pStyle w:val="PL"/>
      </w:pPr>
    </w:p>
    <w:p w14:paraId="6A7A0A51" w14:textId="77777777" w:rsidR="00A315CB" w:rsidRDefault="00A315CB" w:rsidP="00A315CB">
      <w:pPr>
        <w:pStyle w:val="PL"/>
      </w:pPr>
      <w:r>
        <w:t>externalDocs:</w:t>
      </w:r>
    </w:p>
    <w:p w14:paraId="66EAA81B" w14:textId="77777777" w:rsidR="00A315CB" w:rsidRDefault="00A315CB" w:rsidP="00A315CB">
      <w:pPr>
        <w:pStyle w:val="PL"/>
      </w:pPr>
      <w:r>
        <w:t xml:space="preserve">  description: &gt;</w:t>
      </w:r>
    </w:p>
    <w:p w14:paraId="533FF61D" w14:textId="48EFB9BB" w:rsidR="00A315CB" w:rsidRDefault="00A315CB" w:rsidP="00A315CB">
      <w:pPr>
        <w:pStyle w:val="PL"/>
        <w:rPr>
          <w:lang w:eastAsia="zh-CN"/>
        </w:rPr>
      </w:pPr>
      <w:r>
        <w:t xml:space="preserve">    3GPP TS 24.560 V19.0.0; </w:t>
      </w:r>
      <w:r>
        <w:rPr>
          <w:lang w:eastAsia="zh-CN"/>
        </w:rPr>
        <w:t xml:space="preserve">Artificial Intelligence </w:t>
      </w:r>
      <w:ins w:id="522" w:author="MOTO" w:date="2026-01-23T13:35:00Z" w16du:dateUtc="2026-01-23T21:35:00Z">
        <w:r>
          <w:rPr>
            <w:lang w:eastAsia="zh-CN"/>
          </w:rPr>
          <w:t xml:space="preserve">/ </w:t>
        </w:r>
      </w:ins>
      <w:r>
        <w:rPr>
          <w:lang w:eastAsia="zh-CN"/>
        </w:rPr>
        <w:t>Machine Learning (AI</w:t>
      </w:r>
      <w:ins w:id="523" w:author="MOTO" w:date="2026-01-23T13:35:00Z" w16du:dateUtc="2026-01-23T21:35:00Z">
        <w:r>
          <w:rPr>
            <w:lang w:eastAsia="zh-CN"/>
          </w:rPr>
          <w:t>/</w:t>
        </w:r>
      </w:ins>
      <w:r>
        <w:rPr>
          <w:lang w:eastAsia="zh-CN"/>
        </w:rPr>
        <w:t>ML) Services – Service</w:t>
      </w:r>
    </w:p>
    <w:p w14:paraId="57D19C5D" w14:textId="77777777" w:rsidR="00A315CB" w:rsidRDefault="00A315CB" w:rsidP="00A315CB">
      <w:pPr>
        <w:pStyle w:val="PL"/>
        <w:rPr>
          <w:lang w:eastAsia="en-GB"/>
        </w:rPr>
      </w:pPr>
      <w:r>
        <w:t xml:space="preserve">    </w:t>
      </w:r>
      <w:r>
        <w:rPr>
          <w:lang w:eastAsia="zh-CN"/>
        </w:rPr>
        <w:t>Enabler Architecture Layer for Verticals (SEAL); Protocol Specification; Stage 3</w:t>
      </w:r>
      <w:r>
        <w:t>.</w:t>
      </w:r>
    </w:p>
    <w:p w14:paraId="1F686FDB" w14:textId="77777777" w:rsidR="00A315CB" w:rsidRDefault="00A315CB" w:rsidP="00A315CB">
      <w:pPr>
        <w:pStyle w:val="PL"/>
      </w:pPr>
      <w:r>
        <w:t xml:space="preserve">  url: 'https://www.3gpp.org/ftp/Specs/archive/24_series/24.560/'</w:t>
      </w:r>
    </w:p>
    <w:p w14:paraId="0497F6C2" w14:textId="77777777" w:rsidR="00A315CB" w:rsidRDefault="00A315CB" w:rsidP="00A315CB">
      <w:pPr>
        <w:pStyle w:val="PL"/>
      </w:pPr>
    </w:p>
    <w:p w14:paraId="54E22DEB" w14:textId="77777777" w:rsidR="00A315CB" w:rsidRDefault="00A315CB" w:rsidP="00A315CB">
      <w:pPr>
        <w:pStyle w:val="PL"/>
      </w:pPr>
      <w:r>
        <w:t>servers:</w:t>
      </w:r>
    </w:p>
    <w:p w14:paraId="0408681E" w14:textId="77777777" w:rsidR="00A315CB" w:rsidRDefault="00A315CB" w:rsidP="00A315CB">
      <w:pPr>
        <w:pStyle w:val="PL"/>
      </w:pPr>
      <w:r>
        <w:t xml:space="preserve">  - url: '{apiRoot}/aimlec-task-transfer/v1'</w:t>
      </w:r>
    </w:p>
    <w:p w14:paraId="518EEEE9" w14:textId="77777777" w:rsidR="00A315CB" w:rsidRDefault="00A315CB" w:rsidP="00A315CB">
      <w:pPr>
        <w:pStyle w:val="PL"/>
      </w:pPr>
      <w:r>
        <w:t xml:space="preserve">    variables:</w:t>
      </w:r>
    </w:p>
    <w:p w14:paraId="73703A55" w14:textId="77777777" w:rsidR="00A315CB" w:rsidRDefault="00A315CB" w:rsidP="00A315CB">
      <w:pPr>
        <w:pStyle w:val="PL"/>
      </w:pPr>
      <w:r>
        <w:t xml:space="preserve">      apiRoot:</w:t>
      </w:r>
    </w:p>
    <w:p w14:paraId="337AB8FA" w14:textId="77777777" w:rsidR="00A315CB" w:rsidRDefault="00A315CB" w:rsidP="00A315CB">
      <w:pPr>
        <w:pStyle w:val="PL"/>
      </w:pPr>
      <w:r>
        <w:t xml:space="preserve">        default: https://example.com</w:t>
      </w:r>
    </w:p>
    <w:p w14:paraId="06173075" w14:textId="77777777" w:rsidR="00A315CB" w:rsidRDefault="00A315CB" w:rsidP="00A315CB">
      <w:pPr>
        <w:pStyle w:val="PL"/>
      </w:pPr>
      <w:r>
        <w:t xml:space="preserve">        description: apiRoot as defined in clause </w:t>
      </w:r>
      <w:r>
        <w:rPr>
          <w:lang w:eastAsia="zh-CN"/>
        </w:rPr>
        <w:t>5.2.4</w:t>
      </w:r>
      <w:r>
        <w:t xml:space="preserve"> of 3GPP TS 29.122.</w:t>
      </w:r>
    </w:p>
    <w:p w14:paraId="42AA9F9E" w14:textId="77777777" w:rsidR="00A315CB" w:rsidRDefault="00A315CB" w:rsidP="00A315CB">
      <w:pPr>
        <w:pStyle w:val="PL"/>
      </w:pPr>
    </w:p>
    <w:p w14:paraId="26BA4332" w14:textId="77777777" w:rsidR="00A315CB" w:rsidRDefault="00A315CB" w:rsidP="00A315CB">
      <w:pPr>
        <w:pStyle w:val="PL"/>
      </w:pPr>
      <w:r>
        <w:t>security:</w:t>
      </w:r>
    </w:p>
    <w:p w14:paraId="52B0A3FD" w14:textId="77777777" w:rsidR="00A315CB" w:rsidRDefault="00A315CB" w:rsidP="00A315CB">
      <w:pPr>
        <w:pStyle w:val="PL"/>
      </w:pPr>
      <w:r>
        <w:t xml:space="preserve">  - {}</w:t>
      </w:r>
    </w:p>
    <w:p w14:paraId="5D8FFE0B" w14:textId="77777777" w:rsidR="00A315CB" w:rsidRDefault="00A315CB" w:rsidP="00A315CB">
      <w:pPr>
        <w:pStyle w:val="PL"/>
      </w:pPr>
      <w:r>
        <w:t xml:space="preserve">  - oAuth2ClientCredentials: []</w:t>
      </w:r>
    </w:p>
    <w:p w14:paraId="7811E3BA" w14:textId="77777777" w:rsidR="00A315CB" w:rsidRDefault="00A315CB" w:rsidP="00A315CB">
      <w:pPr>
        <w:pStyle w:val="PL"/>
      </w:pPr>
    </w:p>
    <w:p w14:paraId="615A60D0" w14:textId="77777777" w:rsidR="00A315CB" w:rsidRDefault="00A315CB" w:rsidP="00A315CB">
      <w:pPr>
        <w:pStyle w:val="PL"/>
      </w:pPr>
      <w:r>
        <w:t>paths:</w:t>
      </w:r>
    </w:p>
    <w:p w14:paraId="6340EA58" w14:textId="77777777" w:rsidR="00A315CB" w:rsidRDefault="00A315CB" w:rsidP="00A315CB">
      <w:pPr>
        <w:pStyle w:val="PL"/>
      </w:pPr>
      <w:r>
        <w:t xml:space="preserve">  /request:</w:t>
      </w:r>
    </w:p>
    <w:p w14:paraId="4C6B298E" w14:textId="77777777" w:rsidR="00A315CB" w:rsidRDefault="00A315CB" w:rsidP="00A315CB">
      <w:pPr>
        <w:pStyle w:val="PL"/>
      </w:pPr>
      <w:r>
        <w:t xml:space="preserve">    post:</w:t>
      </w:r>
    </w:p>
    <w:p w14:paraId="46260287" w14:textId="1EF2F014" w:rsidR="00A315CB" w:rsidRDefault="00A315CB" w:rsidP="00A315CB">
      <w:pPr>
        <w:pStyle w:val="PL"/>
      </w:pPr>
      <w:r>
        <w:t xml:space="preserve">      </w:t>
      </w:r>
      <w:r>
        <w:rPr>
          <w:rFonts w:cs="Courier New"/>
          <w:szCs w:val="16"/>
        </w:rPr>
        <w:t xml:space="preserve">summary: Enables </w:t>
      </w:r>
      <w:r>
        <w:t>the AIMLE server to request the AIMLE client to perform AI</w:t>
      </w:r>
      <w:ins w:id="524" w:author="MOTO" w:date="2026-01-23T13:35:00Z" w16du:dateUtc="2026-01-23T21:35:00Z">
        <w:r>
          <w:t>/</w:t>
        </w:r>
      </w:ins>
      <w:r>
        <w:t>ML task transfer.</w:t>
      </w:r>
    </w:p>
    <w:p w14:paraId="3B3BDBFF" w14:textId="77777777" w:rsidR="00A315CB" w:rsidRDefault="00A315CB" w:rsidP="00A315CB">
      <w:pPr>
        <w:pStyle w:val="PL"/>
      </w:pPr>
      <w:r>
        <w:t xml:space="preserve">      </w:t>
      </w:r>
      <w:r>
        <w:rPr>
          <w:rFonts w:cs="Courier New"/>
          <w:szCs w:val="16"/>
        </w:rPr>
        <w:t>operationId: AimlTaskTransf</w:t>
      </w:r>
    </w:p>
    <w:p w14:paraId="02738F25" w14:textId="77777777" w:rsidR="00A315CB" w:rsidRDefault="00A315CB" w:rsidP="00A315CB">
      <w:pPr>
        <w:pStyle w:val="PL"/>
      </w:pPr>
      <w:r>
        <w:t xml:space="preserve">      tags:</w:t>
      </w:r>
    </w:p>
    <w:p w14:paraId="26473930" w14:textId="2E7E120B" w:rsidR="00A315CB" w:rsidRDefault="00A315CB" w:rsidP="00A315CB">
      <w:pPr>
        <w:pStyle w:val="PL"/>
      </w:pPr>
      <w:r>
        <w:lastRenderedPageBreak/>
        <w:t xml:space="preserve">        - AI</w:t>
      </w:r>
      <w:ins w:id="525" w:author="MOTO" w:date="2026-01-23T13:35:00Z" w16du:dateUtc="2026-01-23T21:35:00Z">
        <w:r>
          <w:t>/</w:t>
        </w:r>
      </w:ins>
      <w:r>
        <w:t>ML task transfer</w:t>
      </w:r>
    </w:p>
    <w:p w14:paraId="1569A981" w14:textId="77777777" w:rsidR="00A315CB" w:rsidRDefault="00A315CB" w:rsidP="00A315CB">
      <w:pPr>
        <w:pStyle w:val="PL"/>
      </w:pPr>
      <w:r>
        <w:t xml:space="preserve">      requestBody:</w:t>
      </w:r>
    </w:p>
    <w:p w14:paraId="119873C9" w14:textId="77777777" w:rsidR="00A315CB" w:rsidRDefault="00A315CB" w:rsidP="00A315CB">
      <w:pPr>
        <w:pStyle w:val="PL"/>
      </w:pPr>
      <w:r>
        <w:t xml:space="preserve">        description: </w:t>
      </w:r>
      <w:r>
        <w:rPr>
          <w:rFonts w:cs="Arial"/>
          <w:szCs w:val="18"/>
        </w:rPr>
        <w:t xml:space="preserve">Contains the </w:t>
      </w:r>
      <w:r>
        <w:t>AIMLE client task transfer request information.</w:t>
      </w:r>
    </w:p>
    <w:p w14:paraId="209EA928" w14:textId="77777777" w:rsidR="00A315CB" w:rsidRDefault="00A315CB" w:rsidP="00A315CB">
      <w:pPr>
        <w:pStyle w:val="PL"/>
      </w:pPr>
      <w:r>
        <w:t xml:space="preserve">        required: true</w:t>
      </w:r>
    </w:p>
    <w:p w14:paraId="01CC33C9" w14:textId="77777777" w:rsidR="00A315CB" w:rsidRDefault="00A315CB" w:rsidP="00A315CB">
      <w:pPr>
        <w:pStyle w:val="PL"/>
      </w:pPr>
      <w:r>
        <w:t xml:space="preserve">        content:</w:t>
      </w:r>
    </w:p>
    <w:p w14:paraId="11EB47BE" w14:textId="77777777" w:rsidR="00A315CB" w:rsidRDefault="00A315CB" w:rsidP="00A315CB">
      <w:pPr>
        <w:pStyle w:val="PL"/>
      </w:pPr>
      <w:r>
        <w:t xml:space="preserve">          application/json:</w:t>
      </w:r>
    </w:p>
    <w:p w14:paraId="0A2BED77" w14:textId="77777777" w:rsidR="00A315CB" w:rsidRDefault="00A315CB" w:rsidP="00A315CB">
      <w:pPr>
        <w:pStyle w:val="PL"/>
      </w:pPr>
      <w:r>
        <w:t xml:space="preserve">            schema:</w:t>
      </w:r>
    </w:p>
    <w:p w14:paraId="5241A381" w14:textId="77777777" w:rsidR="00A315CB" w:rsidRDefault="00A315CB" w:rsidP="00A315CB">
      <w:pPr>
        <w:pStyle w:val="PL"/>
      </w:pPr>
      <w:r>
        <w:t xml:space="preserve">              $ref: '#/components/schemas/AimleClientTaskTransferReq'</w:t>
      </w:r>
    </w:p>
    <w:p w14:paraId="3B2A6B53" w14:textId="77777777" w:rsidR="00A315CB" w:rsidRDefault="00A315CB" w:rsidP="00A315CB">
      <w:pPr>
        <w:pStyle w:val="PL"/>
      </w:pPr>
      <w:r>
        <w:t xml:space="preserve">      responses:</w:t>
      </w:r>
    </w:p>
    <w:p w14:paraId="6564125C" w14:textId="77777777" w:rsidR="00A315CB" w:rsidRDefault="00A315CB" w:rsidP="00A315CB">
      <w:pPr>
        <w:pStyle w:val="PL"/>
      </w:pPr>
      <w:r>
        <w:t xml:space="preserve">        '200':</w:t>
      </w:r>
    </w:p>
    <w:p w14:paraId="4B215100" w14:textId="77777777" w:rsidR="00A315CB" w:rsidRDefault="00A315CB" w:rsidP="00A315CB">
      <w:pPr>
        <w:pStyle w:val="PL"/>
      </w:pPr>
      <w:r>
        <w:t xml:space="preserve">          description: </w:t>
      </w:r>
      <w:r>
        <w:rPr>
          <w:rFonts w:cs="Arial"/>
          <w:szCs w:val="18"/>
        </w:rPr>
        <w:t>Contains the AIMLE client task transfer response information.</w:t>
      </w:r>
    </w:p>
    <w:p w14:paraId="582D5752" w14:textId="77777777" w:rsidR="00A315CB" w:rsidRDefault="00A315CB" w:rsidP="00A315CB">
      <w:pPr>
        <w:pStyle w:val="PL"/>
      </w:pPr>
      <w:r>
        <w:t xml:space="preserve">          content:</w:t>
      </w:r>
    </w:p>
    <w:p w14:paraId="5E7BDB53" w14:textId="77777777" w:rsidR="00A315CB" w:rsidRDefault="00A315CB" w:rsidP="00A315CB">
      <w:pPr>
        <w:pStyle w:val="PL"/>
      </w:pPr>
      <w:r>
        <w:t xml:space="preserve">            application/json:</w:t>
      </w:r>
    </w:p>
    <w:p w14:paraId="5099E6A1" w14:textId="77777777" w:rsidR="00A315CB" w:rsidRDefault="00A315CB" w:rsidP="00A315CB">
      <w:pPr>
        <w:pStyle w:val="PL"/>
      </w:pPr>
      <w:r>
        <w:t xml:space="preserve">              schema:</w:t>
      </w:r>
    </w:p>
    <w:p w14:paraId="3B318269" w14:textId="77777777" w:rsidR="00A315CB" w:rsidRDefault="00A315CB" w:rsidP="00A315CB">
      <w:pPr>
        <w:pStyle w:val="PL"/>
      </w:pPr>
      <w:r>
        <w:t xml:space="preserve">                $ref: '#/components/schemas/AimleClientTaskTransferRes'</w:t>
      </w:r>
    </w:p>
    <w:p w14:paraId="7564BA67" w14:textId="77777777" w:rsidR="00A315CB" w:rsidRDefault="00A315CB" w:rsidP="00A315CB">
      <w:pPr>
        <w:pStyle w:val="PL"/>
        <w:rPr>
          <w:lang w:eastAsia="es-ES"/>
        </w:rPr>
      </w:pPr>
      <w:r>
        <w:rPr>
          <w:lang w:eastAsia="es-ES"/>
        </w:rPr>
        <w:t xml:space="preserve">        '204':</w:t>
      </w:r>
    </w:p>
    <w:p w14:paraId="344FED77" w14:textId="4F69A561" w:rsidR="00A315CB" w:rsidRDefault="00A315CB" w:rsidP="00A315CB">
      <w:pPr>
        <w:pStyle w:val="PL"/>
        <w:rPr>
          <w:lang w:eastAsia="en-GB"/>
        </w:rPr>
      </w:pPr>
      <w:r>
        <w:t xml:space="preserve">          description: No Content. </w:t>
      </w:r>
      <w:r>
        <w:rPr>
          <w:rFonts w:cs="Arial"/>
          <w:szCs w:val="18"/>
        </w:rPr>
        <w:t xml:space="preserve">The </w:t>
      </w:r>
      <w:r>
        <w:t>AIMLE client AI</w:t>
      </w:r>
      <w:ins w:id="526" w:author="MOTO" w:date="2026-01-23T13:36:00Z" w16du:dateUtc="2026-01-23T21:36:00Z">
        <w:r>
          <w:t>/</w:t>
        </w:r>
      </w:ins>
      <w:r>
        <w:t>ML task transfer is performed.</w:t>
      </w:r>
    </w:p>
    <w:p w14:paraId="7955C55E" w14:textId="77777777" w:rsidR="00A315CB" w:rsidRDefault="00A315CB" w:rsidP="00A315CB">
      <w:pPr>
        <w:pStyle w:val="PL"/>
        <w:rPr>
          <w:lang w:eastAsia="es-ES"/>
        </w:rPr>
      </w:pPr>
      <w:r>
        <w:rPr>
          <w:lang w:eastAsia="es-ES"/>
        </w:rPr>
        <w:t xml:space="preserve">        '307':</w:t>
      </w:r>
    </w:p>
    <w:p w14:paraId="6A81B0DD" w14:textId="77777777" w:rsidR="00A315CB" w:rsidRDefault="00A315CB" w:rsidP="00A315CB">
      <w:pPr>
        <w:pStyle w:val="PL"/>
        <w:rPr>
          <w:lang w:eastAsia="es-ES"/>
        </w:rPr>
      </w:pPr>
      <w:r>
        <w:rPr>
          <w:lang w:eastAsia="es-ES"/>
        </w:rPr>
        <w:t xml:space="preserve">          $ref: 'TS29122_CommonData.yaml#/components/responses/307'</w:t>
      </w:r>
    </w:p>
    <w:p w14:paraId="0C6B0919" w14:textId="77777777" w:rsidR="00A315CB" w:rsidRDefault="00A315CB" w:rsidP="00A315CB">
      <w:pPr>
        <w:pStyle w:val="PL"/>
        <w:rPr>
          <w:lang w:eastAsia="es-ES"/>
        </w:rPr>
      </w:pPr>
      <w:r>
        <w:rPr>
          <w:lang w:eastAsia="es-ES"/>
        </w:rPr>
        <w:t xml:space="preserve">        '308':</w:t>
      </w:r>
    </w:p>
    <w:p w14:paraId="0148AC66" w14:textId="77777777" w:rsidR="00A315CB" w:rsidRDefault="00A315CB" w:rsidP="00A315CB">
      <w:pPr>
        <w:pStyle w:val="PL"/>
        <w:rPr>
          <w:lang w:eastAsia="en-GB"/>
        </w:rPr>
      </w:pPr>
      <w:r>
        <w:rPr>
          <w:lang w:eastAsia="es-ES"/>
        </w:rPr>
        <w:t xml:space="preserve">          $ref: 'TS29122_CommonData.yaml#/components/responses/308'</w:t>
      </w:r>
    </w:p>
    <w:p w14:paraId="5C0A6DE4" w14:textId="77777777" w:rsidR="00A315CB" w:rsidRDefault="00A315CB" w:rsidP="00A315CB">
      <w:pPr>
        <w:pStyle w:val="PL"/>
      </w:pPr>
      <w:r>
        <w:t xml:space="preserve">        '400':</w:t>
      </w:r>
    </w:p>
    <w:p w14:paraId="17269D72" w14:textId="77777777" w:rsidR="00A315CB" w:rsidRDefault="00A315CB" w:rsidP="00A315CB">
      <w:pPr>
        <w:pStyle w:val="PL"/>
      </w:pPr>
      <w:r>
        <w:t xml:space="preserve">          $ref: </w:t>
      </w:r>
      <w:r>
        <w:rPr>
          <w:lang w:eastAsia="es-ES"/>
        </w:rPr>
        <w:t>'TS29122_CommonData.yaml</w:t>
      </w:r>
      <w:r>
        <w:t>#/components/responses/400'</w:t>
      </w:r>
    </w:p>
    <w:p w14:paraId="3F72E6A5" w14:textId="77777777" w:rsidR="00A315CB" w:rsidRDefault="00A315CB" w:rsidP="00A315CB">
      <w:pPr>
        <w:pStyle w:val="PL"/>
      </w:pPr>
      <w:r>
        <w:t xml:space="preserve">        '401':</w:t>
      </w:r>
    </w:p>
    <w:p w14:paraId="360725AD" w14:textId="77777777" w:rsidR="00A315CB" w:rsidRDefault="00A315CB" w:rsidP="00A315CB">
      <w:pPr>
        <w:pStyle w:val="PL"/>
      </w:pPr>
      <w:r>
        <w:t xml:space="preserve">          $ref: </w:t>
      </w:r>
      <w:r>
        <w:rPr>
          <w:lang w:eastAsia="es-ES"/>
        </w:rPr>
        <w:t>'</w:t>
      </w:r>
      <w:r>
        <w:t>TS29122_CommonData.yaml#/components/responses/401'</w:t>
      </w:r>
    </w:p>
    <w:p w14:paraId="4B3D409A" w14:textId="77777777" w:rsidR="00A315CB" w:rsidRDefault="00A315CB" w:rsidP="00A315CB">
      <w:pPr>
        <w:pStyle w:val="PL"/>
      </w:pPr>
      <w:r>
        <w:t xml:space="preserve">        '403':</w:t>
      </w:r>
    </w:p>
    <w:p w14:paraId="07E43D39" w14:textId="77777777" w:rsidR="00A315CB" w:rsidRDefault="00A315CB" w:rsidP="00A315CB">
      <w:pPr>
        <w:pStyle w:val="PL"/>
      </w:pPr>
      <w:r>
        <w:t xml:space="preserve">          $ref: </w:t>
      </w:r>
      <w:r>
        <w:rPr>
          <w:lang w:eastAsia="es-ES"/>
        </w:rPr>
        <w:t>'</w:t>
      </w:r>
      <w:r>
        <w:t>TS29122_CommonData.yaml#/components/responses/403'</w:t>
      </w:r>
    </w:p>
    <w:p w14:paraId="5A0D6F0D" w14:textId="77777777" w:rsidR="00A315CB" w:rsidRDefault="00A315CB" w:rsidP="00A315CB">
      <w:pPr>
        <w:pStyle w:val="PL"/>
      </w:pPr>
      <w:r>
        <w:t xml:space="preserve">        '404':</w:t>
      </w:r>
    </w:p>
    <w:p w14:paraId="506A1A2B" w14:textId="77777777" w:rsidR="00A315CB" w:rsidRDefault="00A315CB" w:rsidP="00A315CB">
      <w:pPr>
        <w:pStyle w:val="PL"/>
      </w:pPr>
      <w:r>
        <w:t xml:space="preserve">          $ref: </w:t>
      </w:r>
      <w:r>
        <w:rPr>
          <w:lang w:eastAsia="es-ES"/>
        </w:rPr>
        <w:t>'</w:t>
      </w:r>
      <w:r>
        <w:t>TS29122_CommonData.yaml#/components/responses/404'</w:t>
      </w:r>
    </w:p>
    <w:p w14:paraId="117AB24D" w14:textId="77777777" w:rsidR="00A315CB" w:rsidRDefault="00A315CB" w:rsidP="00A315CB">
      <w:pPr>
        <w:pStyle w:val="PL"/>
      </w:pPr>
      <w:r>
        <w:t xml:space="preserve">        '411':</w:t>
      </w:r>
    </w:p>
    <w:p w14:paraId="2B16DCCF" w14:textId="77777777" w:rsidR="00A315CB" w:rsidRDefault="00A315CB" w:rsidP="00A315CB">
      <w:pPr>
        <w:pStyle w:val="PL"/>
      </w:pPr>
      <w:r>
        <w:t xml:space="preserve">          $ref: </w:t>
      </w:r>
      <w:r>
        <w:rPr>
          <w:lang w:eastAsia="es-ES"/>
        </w:rPr>
        <w:t>'</w:t>
      </w:r>
      <w:r>
        <w:t>TS29122_CommonData.yaml#/components/responses/411'</w:t>
      </w:r>
    </w:p>
    <w:p w14:paraId="2721CAD1" w14:textId="77777777" w:rsidR="00A315CB" w:rsidRDefault="00A315CB" w:rsidP="00A315CB">
      <w:pPr>
        <w:pStyle w:val="PL"/>
      </w:pPr>
      <w:r>
        <w:t xml:space="preserve">        '413':</w:t>
      </w:r>
    </w:p>
    <w:p w14:paraId="566E70B1" w14:textId="77777777" w:rsidR="00A315CB" w:rsidRDefault="00A315CB" w:rsidP="00A315CB">
      <w:pPr>
        <w:pStyle w:val="PL"/>
      </w:pPr>
      <w:r>
        <w:t xml:space="preserve">          $ref: </w:t>
      </w:r>
      <w:r>
        <w:rPr>
          <w:lang w:eastAsia="es-ES"/>
        </w:rPr>
        <w:t>'</w:t>
      </w:r>
      <w:r>
        <w:t>TS29122_CommonData.yaml#/components/responses/413'</w:t>
      </w:r>
    </w:p>
    <w:p w14:paraId="65E61C0D" w14:textId="77777777" w:rsidR="00A315CB" w:rsidRDefault="00A315CB" w:rsidP="00A315CB">
      <w:pPr>
        <w:pStyle w:val="PL"/>
      </w:pPr>
      <w:r>
        <w:t xml:space="preserve">        '415':</w:t>
      </w:r>
    </w:p>
    <w:p w14:paraId="47CF1230" w14:textId="77777777" w:rsidR="00A315CB" w:rsidRDefault="00A315CB" w:rsidP="00A315CB">
      <w:pPr>
        <w:pStyle w:val="PL"/>
      </w:pPr>
      <w:r>
        <w:t xml:space="preserve">          $ref: </w:t>
      </w:r>
      <w:r>
        <w:rPr>
          <w:lang w:eastAsia="es-ES"/>
        </w:rPr>
        <w:t>'</w:t>
      </w:r>
      <w:r>
        <w:t>TS29122_CommonData.yaml#/components/responses/415'</w:t>
      </w:r>
    </w:p>
    <w:p w14:paraId="6DF991C1" w14:textId="77777777" w:rsidR="00A315CB" w:rsidRDefault="00A315CB" w:rsidP="00A315CB">
      <w:pPr>
        <w:pStyle w:val="PL"/>
      </w:pPr>
      <w:r>
        <w:t xml:space="preserve">        '429':</w:t>
      </w:r>
    </w:p>
    <w:p w14:paraId="1A597C8C" w14:textId="77777777" w:rsidR="00A315CB" w:rsidRDefault="00A315CB" w:rsidP="00A315CB">
      <w:pPr>
        <w:pStyle w:val="PL"/>
      </w:pPr>
      <w:r>
        <w:t xml:space="preserve">          $ref: </w:t>
      </w:r>
      <w:r>
        <w:rPr>
          <w:lang w:eastAsia="es-ES"/>
        </w:rPr>
        <w:t>'</w:t>
      </w:r>
      <w:r>
        <w:t>TS29122_CommonData.yaml#/components/responses/429'</w:t>
      </w:r>
    </w:p>
    <w:p w14:paraId="760BBBD5" w14:textId="77777777" w:rsidR="00A315CB" w:rsidRDefault="00A315CB" w:rsidP="00A315CB">
      <w:pPr>
        <w:pStyle w:val="PL"/>
      </w:pPr>
      <w:r>
        <w:t xml:space="preserve">        '500':</w:t>
      </w:r>
    </w:p>
    <w:p w14:paraId="3B31C454" w14:textId="77777777" w:rsidR="00A315CB" w:rsidRDefault="00A315CB" w:rsidP="00A315CB">
      <w:pPr>
        <w:pStyle w:val="PL"/>
      </w:pPr>
      <w:r>
        <w:t xml:space="preserve">          $ref: </w:t>
      </w:r>
      <w:r>
        <w:rPr>
          <w:lang w:eastAsia="es-ES"/>
        </w:rPr>
        <w:t>'</w:t>
      </w:r>
      <w:r>
        <w:t>TS29122_CommonData.yaml#/components/responses/500'</w:t>
      </w:r>
    </w:p>
    <w:p w14:paraId="7F459E5B" w14:textId="77777777" w:rsidR="00A315CB" w:rsidRDefault="00A315CB" w:rsidP="00A315CB">
      <w:pPr>
        <w:pStyle w:val="PL"/>
      </w:pPr>
      <w:r>
        <w:t xml:space="preserve">        '503':</w:t>
      </w:r>
    </w:p>
    <w:p w14:paraId="2CD91314" w14:textId="77777777" w:rsidR="00A315CB" w:rsidRDefault="00A315CB" w:rsidP="00A315CB">
      <w:pPr>
        <w:pStyle w:val="PL"/>
      </w:pPr>
      <w:r>
        <w:t xml:space="preserve">          $ref: </w:t>
      </w:r>
      <w:r>
        <w:rPr>
          <w:lang w:eastAsia="es-ES"/>
        </w:rPr>
        <w:t>'</w:t>
      </w:r>
      <w:r>
        <w:t>TS29122_CommonData.yaml#/components/responses/503'</w:t>
      </w:r>
    </w:p>
    <w:p w14:paraId="1EBDB039" w14:textId="77777777" w:rsidR="00A315CB" w:rsidRDefault="00A315CB" w:rsidP="00A315CB">
      <w:pPr>
        <w:pStyle w:val="PL"/>
      </w:pPr>
      <w:r>
        <w:t xml:space="preserve">        default:</w:t>
      </w:r>
    </w:p>
    <w:p w14:paraId="6E1E38E5" w14:textId="77777777" w:rsidR="00A315CB" w:rsidRDefault="00A315CB" w:rsidP="00A315CB">
      <w:pPr>
        <w:pStyle w:val="PL"/>
      </w:pPr>
      <w:r>
        <w:t xml:space="preserve">          $ref: </w:t>
      </w:r>
      <w:r>
        <w:rPr>
          <w:lang w:eastAsia="es-ES"/>
        </w:rPr>
        <w:t>'</w:t>
      </w:r>
      <w:r>
        <w:t>TS29122_CommonData.yaml#/components/responses/default'</w:t>
      </w:r>
    </w:p>
    <w:p w14:paraId="1879A041" w14:textId="77777777" w:rsidR="00A315CB" w:rsidRDefault="00A315CB" w:rsidP="00A315CB">
      <w:pPr>
        <w:pStyle w:val="PL"/>
      </w:pPr>
    </w:p>
    <w:p w14:paraId="0D05A938" w14:textId="77777777" w:rsidR="00A315CB" w:rsidRDefault="00A315CB" w:rsidP="00A315CB">
      <w:pPr>
        <w:pStyle w:val="PL"/>
      </w:pPr>
      <w:r>
        <w:t xml:space="preserve">  /request-direct:</w:t>
      </w:r>
    </w:p>
    <w:p w14:paraId="2D398763" w14:textId="77777777" w:rsidR="00A315CB" w:rsidRDefault="00A315CB" w:rsidP="00A315CB">
      <w:pPr>
        <w:pStyle w:val="PL"/>
      </w:pPr>
      <w:r>
        <w:t xml:space="preserve">    post:</w:t>
      </w:r>
    </w:p>
    <w:p w14:paraId="130BA3BB" w14:textId="77777777" w:rsidR="00A315CB" w:rsidRDefault="00A315CB" w:rsidP="00A315CB">
      <w:pPr>
        <w:pStyle w:val="PL"/>
        <w:rPr>
          <w:rFonts w:cs="Courier New"/>
          <w:szCs w:val="16"/>
        </w:rPr>
      </w:pPr>
      <w:r>
        <w:t xml:space="preserve">      </w:t>
      </w:r>
      <w:r>
        <w:rPr>
          <w:rFonts w:cs="Courier New"/>
          <w:szCs w:val="16"/>
        </w:rPr>
        <w:t>summary: &gt;</w:t>
      </w:r>
    </w:p>
    <w:p w14:paraId="4094EA57" w14:textId="711C05F0" w:rsidR="00A315CB" w:rsidRDefault="00A315CB" w:rsidP="00A315CB">
      <w:pPr>
        <w:pStyle w:val="PL"/>
      </w:pPr>
      <w:r>
        <w:t xml:space="preserve">        </w:t>
      </w:r>
      <w:r>
        <w:rPr>
          <w:rFonts w:cs="Courier New"/>
          <w:szCs w:val="16"/>
        </w:rPr>
        <w:t xml:space="preserve">Enables </w:t>
      </w:r>
      <w:r>
        <w:t>the AIMLE client to request the target AIMLE client to perform AI</w:t>
      </w:r>
      <w:ins w:id="527" w:author="MOTO" w:date="2026-01-23T13:36:00Z" w16du:dateUtc="2026-01-23T21:36:00Z">
        <w:r>
          <w:t>/</w:t>
        </w:r>
      </w:ins>
      <w:r>
        <w:t>ML task transfer.</w:t>
      </w:r>
    </w:p>
    <w:p w14:paraId="2BEEE84B" w14:textId="77777777" w:rsidR="00A315CB" w:rsidRDefault="00A315CB" w:rsidP="00A315CB">
      <w:pPr>
        <w:pStyle w:val="PL"/>
      </w:pPr>
      <w:r>
        <w:t xml:space="preserve">      </w:t>
      </w:r>
      <w:r>
        <w:rPr>
          <w:rFonts w:cs="Courier New"/>
          <w:szCs w:val="16"/>
        </w:rPr>
        <w:t>operationId: DirAimlTaskTransf</w:t>
      </w:r>
    </w:p>
    <w:p w14:paraId="0752532D" w14:textId="77777777" w:rsidR="00A315CB" w:rsidRDefault="00A315CB" w:rsidP="00A315CB">
      <w:pPr>
        <w:pStyle w:val="PL"/>
      </w:pPr>
      <w:r>
        <w:t xml:space="preserve">      tags:</w:t>
      </w:r>
    </w:p>
    <w:p w14:paraId="7C4D9539" w14:textId="636D2343" w:rsidR="00A315CB" w:rsidRDefault="00A315CB" w:rsidP="00A315CB">
      <w:pPr>
        <w:pStyle w:val="PL"/>
      </w:pPr>
      <w:r>
        <w:t xml:space="preserve">        - Direct AI</w:t>
      </w:r>
      <w:ins w:id="528" w:author="MOTO" w:date="2026-01-23T13:36:00Z" w16du:dateUtc="2026-01-23T21:36:00Z">
        <w:r>
          <w:t>/</w:t>
        </w:r>
      </w:ins>
      <w:r>
        <w:t>ML task transfer</w:t>
      </w:r>
    </w:p>
    <w:p w14:paraId="4762AE88" w14:textId="77777777" w:rsidR="00A315CB" w:rsidRDefault="00A315CB" w:rsidP="00A315CB">
      <w:pPr>
        <w:pStyle w:val="PL"/>
      </w:pPr>
      <w:r>
        <w:t xml:space="preserve">      requestBody:</w:t>
      </w:r>
    </w:p>
    <w:p w14:paraId="2FCE76F1" w14:textId="77777777" w:rsidR="00A315CB" w:rsidRDefault="00A315CB" w:rsidP="00A315CB">
      <w:pPr>
        <w:pStyle w:val="PL"/>
      </w:pPr>
      <w:r>
        <w:t xml:space="preserve">        description: </w:t>
      </w:r>
      <w:r>
        <w:rPr>
          <w:rFonts w:cs="Arial"/>
          <w:szCs w:val="18"/>
        </w:rPr>
        <w:t xml:space="preserve">Contains the </w:t>
      </w:r>
      <w:r>
        <w:t>AIMLE client direct task transfer request information.</w:t>
      </w:r>
    </w:p>
    <w:p w14:paraId="1EB5C5BB" w14:textId="77777777" w:rsidR="00A315CB" w:rsidRDefault="00A315CB" w:rsidP="00A315CB">
      <w:pPr>
        <w:pStyle w:val="PL"/>
      </w:pPr>
      <w:r>
        <w:t xml:space="preserve">        required: true</w:t>
      </w:r>
    </w:p>
    <w:p w14:paraId="3E6F6A08" w14:textId="77777777" w:rsidR="00A315CB" w:rsidRDefault="00A315CB" w:rsidP="00A315CB">
      <w:pPr>
        <w:pStyle w:val="PL"/>
      </w:pPr>
      <w:r>
        <w:t xml:space="preserve">        content:</w:t>
      </w:r>
    </w:p>
    <w:p w14:paraId="5343793D" w14:textId="77777777" w:rsidR="00A315CB" w:rsidRDefault="00A315CB" w:rsidP="00A315CB">
      <w:pPr>
        <w:pStyle w:val="PL"/>
      </w:pPr>
      <w:r>
        <w:t xml:space="preserve">          application/json:</w:t>
      </w:r>
    </w:p>
    <w:p w14:paraId="5E8F0C2C" w14:textId="77777777" w:rsidR="00A315CB" w:rsidRDefault="00A315CB" w:rsidP="00A315CB">
      <w:pPr>
        <w:pStyle w:val="PL"/>
      </w:pPr>
      <w:r>
        <w:t xml:space="preserve">            schema:</w:t>
      </w:r>
    </w:p>
    <w:p w14:paraId="30D2ED38" w14:textId="77777777" w:rsidR="00A315CB" w:rsidRDefault="00A315CB" w:rsidP="00A315CB">
      <w:pPr>
        <w:pStyle w:val="PL"/>
      </w:pPr>
      <w:r>
        <w:t xml:space="preserve">              $ref: '#/components/schemas/AimleClientDirectTransferReq'</w:t>
      </w:r>
    </w:p>
    <w:p w14:paraId="26E35323" w14:textId="77777777" w:rsidR="00A315CB" w:rsidRDefault="00A315CB" w:rsidP="00A315CB">
      <w:pPr>
        <w:pStyle w:val="PL"/>
      </w:pPr>
      <w:r>
        <w:t xml:space="preserve">      responses:</w:t>
      </w:r>
    </w:p>
    <w:p w14:paraId="79F93EBA" w14:textId="77777777" w:rsidR="00A315CB" w:rsidRDefault="00A315CB" w:rsidP="00A315CB">
      <w:pPr>
        <w:pStyle w:val="PL"/>
        <w:rPr>
          <w:lang w:eastAsia="es-ES"/>
        </w:rPr>
      </w:pPr>
      <w:r>
        <w:rPr>
          <w:lang w:eastAsia="es-ES"/>
        </w:rPr>
        <w:t xml:space="preserve">        '204':</w:t>
      </w:r>
    </w:p>
    <w:p w14:paraId="69E85DAE" w14:textId="7A9BE7DE" w:rsidR="00A315CB" w:rsidRDefault="00A315CB" w:rsidP="00A315CB">
      <w:pPr>
        <w:pStyle w:val="PL"/>
        <w:rPr>
          <w:lang w:eastAsia="en-GB"/>
        </w:rPr>
      </w:pPr>
      <w:r>
        <w:t xml:space="preserve">          description: No Content. </w:t>
      </w:r>
      <w:r>
        <w:rPr>
          <w:rFonts w:cs="Arial"/>
          <w:szCs w:val="18"/>
        </w:rPr>
        <w:t xml:space="preserve">The </w:t>
      </w:r>
      <w:r>
        <w:t>AIMLE client direct AI</w:t>
      </w:r>
      <w:ins w:id="529" w:author="MOTO" w:date="2026-01-23T13:36:00Z" w16du:dateUtc="2026-01-23T21:36:00Z">
        <w:r>
          <w:t>/</w:t>
        </w:r>
      </w:ins>
      <w:r>
        <w:t>ML task transfer is performed.</w:t>
      </w:r>
    </w:p>
    <w:p w14:paraId="125EBCA6" w14:textId="77777777" w:rsidR="00A315CB" w:rsidRDefault="00A315CB" w:rsidP="00A315CB">
      <w:pPr>
        <w:pStyle w:val="PL"/>
        <w:rPr>
          <w:lang w:eastAsia="es-ES"/>
        </w:rPr>
      </w:pPr>
      <w:r>
        <w:rPr>
          <w:lang w:eastAsia="es-ES"/>
        </w:rPr>
        <w:t xml:space="preserve">        '307':</w:t>
      </w:r>
    </w:p>
    <w:p w14:paraId="5777D703" w14:textId="77777777" w:rsidR="00A315CB" w:rsidRDefault="00A315CB" w:rsidP="00A315CB">
      <w:pPr>
        <w:pStyle w:val="PL"/>
        <w:rPr>
          <w:lang w:eastAsia="es-ES"/>
        </w:rPr>
      </w:pPr>
      <w:r>
        <w:rPr>
          <w:lang w:eastAsia="es-ES"/>
        </w:rPr>
        <w:t xml:space="preserve">          $ref: 'TS29122_CommonData.yaml#/components/responses/307'</w:t>
      </w:r>
    </w:p>
    <w:p w14:paraId="2B807C76" w14:textId="77777777" w:rsidR="00A315CB" w:rsidRDefault="00A315CB" w:rsidP="00A315CB">
      <w:pPr>
        <w:pStyle w:val="PL"/>
        <w:rPr>
          <w:lang w:eastAsia="es-ES"/>
        </w:rPr>
      </w:pPr>
      <w:r>
        <w:rPr>
          <w:lang w:eastAsia="es-ES"/>
        </w:rPr>
        <w:t xml:space="preserve">        '308':</w:t>
      </w:r>
    </w:p>
    <w:p w14:paraId="7B3383B2" w14:textId="77777777" w:rsidR="00A315CB" w:rsidRDefault="00A315CB" w:rsidP="00A315CB">
      <w:pPr>
        <w:pStyle w:val="PL"/>
        <w:rPr>
          <w:lang w:eastAsia="en-GB"/>
        </w:rPr>
      </w:pPr>
      <w:r>
        <w:rPr>
          <w:lang w:eastAsia="es-ES"/>
        </w:rPr>
        <w:t xml:space="preserve">          $ref: 'TS29122_CommonData.yaml#/components/responses/308'</w:t>
      </w:r>
    </w:p>
    <w:p w14:paraId="025032C9" w14:textId="77777777" w:rsidR="00A315CB" w:rsidRDefault="00A315CB" w:rsidP="00A315CB">
      <w:pPr>
        <w:pStyle w:val="PL"/>
      </w:pPr>
      <w:r>
        <w:t xml:space="preserve">        '400':</w:t>
      </w:r>
    </w:p>
    <w:p w14:paraId="59B90AE1" w14:textId="77777777" w:rsidR="00A315CB" w:rsidRDefault="00A315CB" w:rsidP="00A315CB">
      <w:pPr>
        <w:pStyle w:val="PL"/>
      </w:pPr>
      <w:r>
        <w:t xml:space="preserve">          $ref: </w:t>
      </w:r>
      <w:r>
        <w:rPr>
          <w:lang w:eastAsia="es-ES"/>
        </w:rPr>
        <w:t>'TS29122_CommonData.yaml</w:t>
      </w:r>
      <w:r>
        <w:t>#/components/responses/400'</w:t>
      </w:r>
    </w:p>
    <w:p w14:paraId="2AE34CFB" w14:textId="77777777" w:rsidR="00A315CB" w:rsidRDefault="00A315CB" w:rsidP="00A315CB">
      <w:pPr>
        <w:pStyle w:val="PL"/>
      </w:pPr>
      <w:r>
        <w:t xml:space="preserve">        '401':</w:t>
      </w:r>
    </w:p>
    <w:p w14:paraId="6D0D1199" w14:textId="77777777" w:rsidR="00A315CB" w:rsidRDefault="00A315CB" w:rsidP="00A315CB">
      <w:pPr>
        <w:pStyle w:val="PL"/>
      </w:pPr>
      <w:r>
        <w:t xml:space="preserve">          $ref: </w:t>
      </w:r>
      <w:r>
        <w:rPr>
          <w:lang w:eastAsia="es-ES"/>
        </w:rPr>
        <w:t>'</w:t>
      </w:r>
      <w:r>
        <w:t>TS29122_CommonData.yaml#/components/responses/401'</w:t>
      </w:r>
    </w:p>
    <w:p w14:paraId="2969014F" w14:textId="77777777" w:rsidR="00A315CB" w:rsidRDefault="00A315CB" w:rsidP="00A315CB">
      <w:pPr>
        <w:pStyle w:val="PL"/>
      </w:pPr>
      <w:r>
        <w:t xml:space="preserve">        '403':</w:t>
      </w:r>
    </w:p>
    <w:p w14:paraId="3C640EBD" w14:textId="77777777" w:rsidR="00A315CB" w:rsidRDefault="00A315CB" w:rsidP="00A315CB">
      <w:pPr>
        <w:pStyle w:val="PL"/>
      </w:pPr>
      <w:r>
        <w:t xml:space="preserve">          $ref: </w:t>
      </w:r>
      <w:r>
        <w:rPr>
          <w:lang w:eastAsia="es-ES"/>
        </w:rPr>
        <w:t>'</w:t>
      </w:r>
      <w:r>
        <w:t>TS29122_CommonData.yaml#/components/responses/403'</w:t>
      </w:r>
    </w:p>
    <w:p w14:paraId="659636BC" w14:textId="77777777" w:rsidR="00A315CB" w:rsidRDefault="00A315CB" w:rsidP="00A315CB">
      <w:pPr>
        <w:pStyle w:val="PL"/>
      </w:pPr>
      <w:r>
        <w:t xml:space="preserve">        '404':</w:t>
      </w:r>
    </w:p>
    <w:p w14:paraId="4EBEAE7A" w14:textId="77777777" w:rsidR="00A315CB" w:rsidRDefault="00A315CB" w:rsidP="00A315CB">
      <w:pPr>
        <w:pStyle w:val="PL"/>
      </w:pPr>
      <w:r>
        <w:t xml:space="preserve">          $ref: </w:t>
      </w:r>
      <w:r>
        <w:rPr>
          <w:lang w:eastAsia="es-ES"/>
        </w:rPr>
        <w:t>'</w:t>
      </w:r>
      <w:r>
        <w:t>TS29122_CommonData.yaml#/components/responses/404'</w:t>
      </w:r>
    </w:p>
    <w:p w14:paraId="0438528B" w14:textId="77777777" w:rsidR="00A315CB" w:rsidRDefault="00A315CB" w:rsidP="00A315CB">
      <w:pPr>
        <w:pStyle w:val="PL"/>
      </w:pPr>
      <w:r>
        <w:t xml:space="preserve">        '411':</w:t>
      </w:r>
    </w:p>
    <w:p w14:paraId="7FC35843" w14:textId="77777777" w:rsidR="00A315CB" w:rsidRDefault="00A315CB" w:rsidP="00A315CB">
      <w:pPr>
        <w:pStyle w:val="PL"/>
      </w:pPr>
      <w:r>
        <w:t xml:space="preserve">          $ref: </w:t>
      </w:r>
      <w:r>
        <w:rPr>
          <w:lang w:eastAsia="es-ES"/>
        </w:rPr>
        <w:t>'</w:t>
      </w:r>
      <w:r>
        <w:t>TS29122_CommonData.yaml#/components/responses/411'</w:t>
      </w:r>
    </w:p>
    <w:p w14:paraId="041E0445" w14:textId="77777777" w:rsidR="00A315CB" w:rsidRDefault="00A315CB" w:rsidP="00A315CB">
      <w:pPr>
        <w:pStyle w:val="PL"/>
      </w:pPr>
      <w:r>
        <w:t xml:space="preserve">        '413':</w:t>
      </w:r>
    </w:p>
    <w:p w14:paraId="0E967D59" w14:textId="77777777" w:rsidR="00A315CB" w:rsidRDefault="00A315CB" w:rsidP="00A315CB">
      <w:pPr>
        <w:pStyle w:val="PL"/>
      </w:pPr>
      <w:r>
        <w:t xml:space="preserve">          $ref: </w:t>
      </w:r>
      <w:r>
        <w:rPr>
          <w:lang w:eastAsia="es-ES"/>
        </w:rPr>
        <w:t>'</w:t>
      </w:r>
      <w:r>
        <w:t>TS29122_CommonData.yaml#/components/responses/413'</w:t>
      </w:r>
    </w:p>
    <w:p w14:paraId="3E536E3D" w14:textId="77777777" w:rsidR="00A315CB" w:rsidRDefault="00A315CB" w:rsidP="00A315CB">
      <w:pPr>
        <w:pStyle w:val="PL"/>
      </w:pPr>
      <w:r>
        <w:t xml:space="preserve">        '415':</w:t>
      </w:r>
    </w:p>
    <w:p w14:paraId="21B8E8C3" w14:textId="77777777" w:rsidR="00A315CB" w:rsidRDefault="00A315CB" w:rsidP="00A315CB">
      <w:pPr>
        <w:pStyle w:val="PL"/>
      </w:pPr>
      <w:r>
        <w:lastRenderedPageBreak/>
        <w:t xml:space="preserve">          $ref: </w:t>
      </w:r>
      <w:r>
        <w:rPr>
          <w:lang w:eastAsia="es-ES"/>
        </w:rPr>
        <w:t>'</w:t>
      </w:r>
      <w:r>
        <w:t>TS29122_CommonData.yaml#/components/responses/415'</w:t>
      </w:r>
    </w:p>
    <w:p w14:paraId="4DC64912" w14:textId="77777777" w:rsidR="00A315CB" w:rsidRDefault="00A315CB" w:rsidP="00A315CB">
      <w:pPr>
        <w:pStyle w:val="PL"/>
      </w:pPr>
      <w:r>
        <w:t xml:space="preserve">        '429':</w:t>
      </w:r>
    </w:p>
    <w:p w14:paraId="4AEE1546" w14:textId="77777777" w:rsidR="00A315CB" w:rsidRDefault="00A315CB" w:rsidP="00A315CB">
      <w:pPr>
        <w:pStyle w:val="PL"/>
      </w:pPr>
      <w:r>
        <w:t xml:space="preserve">          $ref: </w:t>
      </w:r>
      <w:r>
        <w:rPr>
          <w:lang w:eastAsia="es-ES"/>
        </w:rPr>
        <w:t>'</w:t>
      </w:r>
      <w:r>
        <w:t>TS29122_CommonData.yaml#/components/responses/429'</w:t>
      </w:r>
    </w:p>
    <w:p w14:paraId="2AB30130" w14:textId="77777777" w:rsidR="00A315CB" w:rsidRDefault="00A315CB" w:rsidP="00A315CB">
      <w:pPr>
        <w:pStyle w:val="PL"/>
      </w:pPr>
      <w:r>
        <w:t xml:space="preserve">        '500':</w:t>
      </w:r>
    </w:p>
    <w:p w14:paraId="3041515A" w14:textId="77777777" w:rsidR="00A315CB" w:rsidRDefault="00A315CB" w:rsidP="00A315CB">
      <w:pPr>
        <w:pStyle w:val="PL"/>
      </w:pPr>
      <w:r>
        <w:t xml:space="preserve">          $ref: </w:t>
      </w:r>
      <w:r>
        <w:rPr>
          <w:lang w:eastAsia="es-ES"/>
        </w:rPr>
        <w:t>'</w:t>
      </w:r>
      <w:r>
        <w:t>TS29122_CommonData.yaml#/components/responses/500'</w:t>
      </w:r>
    </w:p>
    <w:p w14:paraId="54DAA50A" w14:textId="77777777" w:rsidR="00A315CB" w:rsidRDefault="00A315CB" w:rsidP="00A315CB">
      <w:pPr>
        <w:pStyle w:val="PL"/>
      </w:pPr>
      <w:r>
        <w:t xml:space="preserve">        '503':</w:t>
      </w:r>
    </w:p>
    <w:p w14:paraId="62FA4513" w14:textId="77777777" w:rsidR="00A315CB" w:rsidRDefault="00A315CB" w:rsidP="00A315CB">
      <w:pPr>
        <w:pStyle w:val="PL"/>
      </w:pPr>
      <w:r>
        <w:t xml:space="preserve">          $ref: </w:t>
      </w:r>
      <w:r>
        <w:rPr>
          <w:lang w:eastAsia="es-ES"/>
        </w:rPr>
        <w:t>'</w:t>
      </w:r>
      <w:r>
        <w:t>TS29122_CommonData.yaml#/components/responses/503'</w:t>
      </w:r>
    </w:p>
    <w:p w14:paraId="3638DEF1" w14:textId="77777777" w:rsidR="00A315CB" w:rsidRDefault="00A315CB" w:rsidP="00A315CB">
      <w:pPr>
        <w:pStyle w:val="PL"/>
      </w:pPr>
      <w:r>
        <w:t xml:space="preserve">        default:</w:t>
      </w:r>
    </w:p>
    <w:p w14:paraId="3ECD92C0" w14:textId="77777777" w:rsidR="00A315CB" w:rsidRDefault="00A315CB" w:rsidP="00A315CB">
      <w:pPr>
        <w:pStyle w:val="PL"/>
      </w:pPr>
      <w:r>
        <w:t xml:space="preserve">          $ref: </w:t>
      </w:r>
      <w:r>
        <w:rPr>
          <w:lang w:eastAsia="es-ES"/>
        </w:rPr>
        <w:t>'</w:t>
      </w:r>
      <w:r>
        <w:t>TS29122_CommonData.yaml#/components/responses/default'</w:t>
      </w:r>
    </w:p>
    <w:p w14:paraId="6F83A95D" w14:textId="77777777" w:rsidR="00A315CB" w:rsidRDefault="00A315CB" w:rsidP="00A315CB">
      <w:pPr>
        <w:pStyle w:val="PL"/>
      </w:pPr>
    </w:p>
    <w:p w14:paraId="290537EB" w14:textId="77777777" w:rsidR="00A315CB" w:rsidRDefault="00A315CB" w:rsidP="00A315CB">
      <w:pPr>
        <w:pStyle w:val="PL"/>
      </w:pPr>
      <w:r>
        <w:t>components:</w:t>
      </w:r>
    </w:p>
    <w:p w14:paraId="483EF1D6" w14:textId="77777777" w:rsidR="00A315CB" w:rsidRDefault="00A315CB" w:rsidP="00A315CB">
      <w:pPr>
        <w:pStyle w:val="PL"/>
      </w:pPr>
    </w:p>
    <w:p w14:paraId="31D072D0" w14:textId="77777777" w:rsidR="00A315CB" w:rsidRDefault="00A315CB" w:rsidP="00A315CB">
      <w:pPr>
        <w:pStyle w:val="PL"/>
      </w:pPr>
      <w:r>
        <w:t xml:space="preserve">  securitySchemes:</w:t>
      </w:r>
    </w:p>
    <w:p w14:paraId="24D167C3" w14:textId="77777777" w:rsidR="00A315CB" w:rsidRDefault="00A315CB" w:rsidP="00A315CB">
      <w:pPr>
        <w:pStyle w:val="PL"/>
      </w:pPr>
      <w:r>
        <w:t xml:space="preserve">    oAuth2ClientCredentials:</w:t>
      </w:r>
    </w:p>
    <w:p w14:paraId="10866149" w14:textId="77777777" w:rsidR="00A315CB" w:rsidRDefault="00A315CB" w:rsidP="00A315CB">
      <w:pPr>
        <w:pStyle w:val="PL"/>
      </w:pPr>
      <w:r>
        <w:t xml:space="preserve">      type: oauth2</w:t>
      </w:r>
    </w:p>
    <w:p w14:paraId="0E4EDEE7" w14:textId="77777777" w:rsidR="00A315CB" w:rsidRDefault="00A315CB" w:rsidP="00A315CB">
      <w:pPr>
        <w:pStyle w:val="PL"/>
      </w:pPr>
      <w:r>
        <w:t xml:space="preserve">      flows:</w:t>
      </w:r>
    </w:p>
    <w:p w14:paraId="02C9EBEF" w14:textId="77777777" w:rsidR="00A315CB" w:rsidRDefault="00A315CB" w:rsidP="00A315CB">
      <w:pPr>
        <w:pStyle w:val="PL"/>
      </w:pPr>
      <w:r>
        <w:t xml:space="preserve">        clientCredentials:</w:t>
      </w:r>
    </w:p>
    <w:p w14:paraId="176CE327" w14:textId="77777777" w:rsidR="00A315CB" w:rsidRDefault="00A315CB" w:rsidP="00A315CB">
      <w:pPr>
        <w:pStyle w:val="PL"/>
      </w:pPr>
      <w:r>
        <w:t xml:space="preserve">          tokenUrl: '{tokenUrl}'</w:t>
      </w:r>
    </w:p>
    <w:p w14:paraId="475312E8" w14:textId="77777777" w:rsidR="00A315CB" w:rsidRDefault="00A315CB" w:rsidP="00A315CB">
      <w:pPr>
        <w:pStyle w:val="PL"/>
      </w:pPr>
      <w:r>
        <w:t xml:space="preserve">          scopes: {}</w:t>
      </w:r>
    </w:p>
    <w:p w14:paraId="5909208D" w14:textId="77777777" w:rsidR="00A315CB" w:rsidRDefault="00A315CB" w:rsidP="00A315CB">
      <w:pPr>
        <w:pStyle w:val="PL"/>
      </w:pPr>
    </w:p>
    <w:p w14:paraId="4E32ABFF" w14:textId="77777777" w:rsidR="00A315CB" w:rsidRDefault="00A315CB" w:rsidP="00A315CB">
      <w:pPr>
        <w:pStyle w:val="PL"/>
      </w:pPr>
      <w:r>
        <w:t xml:space="preserve">  schemas:</w:t>
      </w:r>
    </w:p>
    <w:p w14:paraId="08FD2943" w14:textId="77777777" w:rsidR="00A315CB" w:rsidRDefault="00A315CB" w:rsidP="00A315CB">
      <w:pPr>
        <w:pStyle w:val="PL"/>
      </w:pPr>
    </w:p>
    <w:p w14:paraId="732497B9" w14:textId="77777777" w:rsidR="00A315CB" w:rsidRDefault="00A315CB" w:rsidP="00A315CB">
      <w:pPr>
        <w:pStyle w:val="PL"/>
      </w:pPr>
      <w:r>
        <w:t># Structured data types</w:t>
      </w:r>
    </w:p>
    <w:p w14:paraId="5DDD90BD" w14:textId="77777777" w:rsidR="00A315CB" w:rsidRDefault="00A315CB" w:rsidP="00A315CB">
      <w:pPr>
        <w:pStyle w:val="PL"/>
      </w:pPr>
    </w:p>
    <w:p w14:paraId="1806784E" w14:textId="77777777" w:rsidR="00A315CB" w:rsidRDefault="00A315CB" w:rsidP="00A315CB">
      <w:pPr>
        <w:pStyle w:val="PL"/>
      </w:pPr>
      <w:r>
        <w:t xml:space="preserve">    AimleClientTaskTransferReq:</w:t>
      </w:r>
    </w:p>
    <w:p w14:paraId="4B42136A" w14:textId="77777777" w:rsidR="00A315CB" w:rsidRDefault="00A315CB" w:rsidP="00A315CB">
      <w:pPr>
        <w:pStyle w:val="PL"/>
      </w:pPr>
      <w:r>
        <w:t xml:space="preserve">      description: </w:t>
      </w:r>
      <w:r>
        <w:rPr>
          <w:rFonts w:cs="Arial"/>
          <w:szCs w:val="18"/>
        </w:rPr>
        <w:t>Contains the AIMLE client task transfer request information</w:t>
      </w:r>
      <w:r>
        <w:t>.</w:t>
      </w:r>
    </w:p>
    <w:p w14:paraId="40EFA37F" w14:textId="77777777" w:rsidR="00A315CB" w:rsidRDefault="00A315CB" w:rsidP="00A315CB">
      <w:pPr>
        <w:pStyle w:val="PL"/>
      </w:pPr>
      <w:r>
        <w:t xml:space="preserve">      type: object</w:t>
      </w:r>
    </w:p>
    <w:p w14:paraId="44601EBF" w14:textId="77777777" w:rsidR="00A315CB" w:rsidRDefault="00A315CB" w:rsidP="00A315CB">
      <w:pPr>
        <w:pStyle w:val="PL"/>
      </w:pPr>
      <w:r>
        <w:t xml:space="preserve">      required:</w:t>
      </w:r>
    </w:p>
    <w:p w14:paraId="36885689" w14:textId="77777777" w:rsidR="00A315CB" w:rsidRDefault="00A315CB" w:rsidP="00A315CB">
      <w:pPr>
        <w:pStyle w:val="PL"/>
      </w:pPr>
      <w:r>
        <w:t xml:space="preserve">      - requestorId</w:t>
      </w:r>
    </w:p>
    <w:p w14:paraId="276C94BF" w14:textId="77777777" w:rsidR="00A315CB" w:rsidRDefault="00A315CB" w:rsidP="00A315CB">
      <w:pPr>
        <w:pStyle w:val="PL"/>
      </w:pPr>
      <w:r>
        <w:t xml:space="preserve">      - sourceAimlId</w:t>
      </w:r>
    </w:p>
    <w:p w14:paraId="0B932819" w14:textId="77777777" w:rsidR="00A315CB" w:rsidRDefault="00A315CB" w:rsidP="00A315CB">
      <w:pPr>
        <w:pStyle w:val="PL"/>
      </w:pPr>
      <w:r>
        <w:t xml:space="preserve">      - aimlTaskType</w:t>
      </w:r>
    </w:p>
    <w:p w14:paraId="27761037" w14:textId="77777777" w:rsidR="00A315CB" w:rsidRDefault="00A315CB" w:rsidP="00A315CB">
      <w:pPr>
        <w:pStyle w:val="PL"/>
      </w:pPr>
      <w:r>
        <w:t xml:space="preserve">      - aimlInfoType</w:t>
      </w:r>
    </w:p>
    <w:p w14:paraId="7758CC3E" w14:textId="77777777" w:rsidR="00A315CB" w:rsidRDefault="00A315CB" w:rsidP="00A315CB">
      <w:pPr>
        <w:pStyle w:val="PL"/>
      </w:pPr>
      <w:r>
        <w:t xml:space="preserve">      properties:</w:t>
      </w:r>
    </w:p>
    <w:p w14:paraId="24A0648E" w14:textId="77777777" w:rsidR="00A315CB" w:rsidRDefault="00A315CB" w:rsidP="00A315CB">
      <w:pPr>
        <w:pStyle w:val="PL"/>
      </w:pPr>
      <w:r>
        <w:t xml:space="preserve">        requestorId:</w:t>
      </w:r>
    </w:p>
    <w:p w14:paraId="383E6325" w14:textId="77777777" w:rsidR="00A315CB" w:rsidRDefault="00A315CB" w:rsidP="00A315CB">
      <w:pPr>
        <w:pStyle w:val="PL"/>
      </w:pPr>
      <w:r>
        <w:t xml:space="preserve">          description: Represents the identifier of the AIMLE server.</w:t>
      </w:r>
    </w:p>
    <w:p w14:paraId="4C6E47D3" w14:textId="77777777" w:rsidR="00A315CB" w:rsidRDefault="00A315CB" w:rsidP="00A315CB">
      <w:pPr>
        <w:pStyle w:val="PL"/>
      </w:pPr>
      <w:r>
        <w:t xml:space="preserve">          type: string</w:t>
      </w:r>
    </w:p>
    <w:p w14:paraId="3DC64B22" w14:textId="77777777" w:rsidR="00A315CB" w:rsidRDefault="00A315CB" w:rsidP="00A315CB">
      <w:pPr>
        <w:pStyle w:val="PL"/>
      </w:pPr>
      <w:r>
        <w:t xml:space="preserve">        sourceAimlId:</w:t>
      </w:r>
    </w:p>
    <w:p w14:paraId="7B3D3D40" w14:textId="77777777" w:rsidR="00A315CB" w:rsidRDefault="00A315CB" w:rsidP="00A315CB">
      <w:pPr>
        <w:pStyle w:val="PL"/>
      </w:pPr>
      <w:r>
        <w:t xml:space="preserve">          $ref: 'TS29549_SS_UserProfileRetrieval.yaml#/components/schemas/ValTargetUe'</w:t>
      </w:r>
    </w:p>
    <w:p w14:paraId="7763C1A6" w14:textId="77777777" w:rsidR="00A315CB" w:rsidRDefault="00A315CB" w:rsidP="00A315CB">
      <w:pPr>
        <w:pStyle w:val="PL"/>
      </w:pPr>
      <w:r>
        <w:t xml:space="preserve">        aimlTaskType:</w:t>
      </w:r>
    </w:p>
    <w:p w14:paraId="4908F1D1" w14:textId="77777777" w:rsidR="00A315CB" w:rsidRDefault="00A315CB" w:rsidP="00A315CB">
      <w:pPr>
        <w:pStyle w:val="PL"/>
      </w:pPr>
      <w:r>
        <w:t xml:space="preserve">          $ref: 'TS24560_Aimles_</w:t>
      </w:r>
      <w:r>
        <w:rPr>
          <w:lang w:eastAsia="zh-CN"/>
        </w:rPr>
        <w:t>AIMLEClientRegistration.yaml</w:t>
      </w:r>
      <w:r>
        <w:t>#/components/schemas/AimlOperation'</w:t>
      </w:r>
    </w:p>
    <w:p w14:paraId="7731CA25" w14:textId="77777777" w:rsidR="00A315CB" w:rsidRDefault="00A315CB" w:rsidP="00A315CB">
      <w:pPr>
        <w:pStyle w:val="PL"/>
      </w:pPr>
      <w:r>
        <w:t xml:space="preserve">        aimlInfoType:</w:t>
      </w:r>
    </w:p>
    <w:p w14:paraId="4C24EADF" w14:textId="77777777" w:rsidR="00A315CB" w:rsidRDefault="00A315CB" w:rsidP="00A315CB">
      <w:pPr>
        <w:pStyle w:val="PL"/>
      </w:pPr>
      <w:r>
        <w:t xml:space="preserve">          $ref: '#/components/schemas/AimlInfoType'</w:t>
      </w:r>
    </w:p>
    <w:p w14:paraId="3F53498C" w14:textId="77777777" w:rsidR="00A315CB" w:rsidRDefault="00A315CB" w:rsidP="00A315CB">
      <w:pPr>
        <w:pStyle w:val="PL"/>
      </w:pPr>
      <w:r>
        <w:t xml:space="preserve">        aimlTaskTransferTime:</w:t>
      </w:r>
    </w:p>
    <w:p w14:paraId="79396635" w14:textId="77777777" w:rsidR="00A315CB" w:rsidRDefault="00A315CB" w:rsidP="00A315CB">
      <w:pPr>
        <w:pStyle w:val="PL"/>
      </w:pPr>
      <w:r>
        <w:t xml:space="preserve">          $ref: 'TS29122_CommonData.yaml#/components/schemas/TimeWindow'</w:t>
      </w:r>
    </w:p>
    <w:p w14:paraId="2A13041A" w14:textId="77777777" w:rsidR="00A315CB" w:rsidRDefault="00A315CB" w:rsidP="00A315CB">
      <w:pPr>
        <w:pStyle w:val="PL"/>
      </w:pPr>
      <w:r>
        <w:t xml:space="preserve">        timeValidity:</w:t>
      </w:r>
    </w:p>
    <w:p w14:paraId="3691353C" w14:textId="77777777" w:rsidR="00A315CB" w:rsidRDefault="00A315CB" w:rsidP="00A315CB">
      <w:pPr>
        <w:pStyle w:val="PL"/>
      </w:pPr>
      <w:r>
        <w:t xml:space="preserve">          $ref: 'TS29122_CommonData.yaml#/components/schemas/TimeWindow'</w:t>
      </w:r>
    </w:p>
    <w:p w14:paraId="7BB405D3" w14:textId="77777777" w:rsidR="00A315CB" w:rsidRDefault="00A315CB" w:rsidP="00A315CB">
      <w:pPr>
        <w:pStyle w:val="PL"/>
      </w:pPr>
    </w:p>
    <w:p w14:paraId="44507759" w14:textId="77777777" w:rsidR="00A315CB" w:rsidRDefault="00A315CB" w:rsidP="00A315CB">
      <w:pPr>
        <w:pStyle w:val="PL"/>
      </w:pPr>
      <w:r>
        <w:t xml:space="preserve">    AimleClientTaskTransferRes:</w:t>
      </w:r>
    </w:p>
    <w:p w14:paraId="5DFF695F" w14:textId="77777777" w:rsidR="00A315CB" w:rsidRDefault="00A315CB" w:rsidP="00A315CB">
      <w:pPr>
        <w:pStyle w:val="PL"/>
      </w:pPr>
      <w:r>
        <w:t xml:space="preserve">      description: </w:t>
      </w:r>
      <w:r>
        <w:rPr>
          <w:rFonts w:cs="Arial"/>
          <w:szCs w:val="18"/>
        </w:rPr>
        <w:t>Contains the AIMLE client task transfer response information.</w:t>
      </w:r>
    </w:p>
    <w:p w14:paraId="2A7A4BC3" w14:textId="77777777" w:rsidR="00A315CB" w:rsidRDefault="00A315CB" w:rsidP="00A315CB">
      <w:pPr>
        <w:pStyle w:val="PL"/>
      </w:pPr>
      <w:r>
        <w:t xml:space="preserve">      type: object</w:t>
      </w:r>
    </w:p>
    <w:p w14:paraId="30B9410C" w14:textId="77777777" w:rsidR="00A315CB" w:rsidRDefault="00A315CB" w:rsidP="00A315CB">
      <w:pPr>
        <w:pStyle w:val="PL"/>
      </w:pPr>
      <w:r>
        <w:t xml:space="preserve">      properties:</w:t>
      </w:r>
    </w:p>
    <w:p w14:paraId="4E012E98" w14:textId="77777777" w:rsidR="00A315CB" w:rsidRDefault="00A315CB" w:rsidP="00A315CB">
      <w:pPr>
        <w:pStyle w:val="PL"/>
      </w:pPr>
      <w:r>
        <w:t xml:space="preserve">        aimlTaskTransferTime:</w:t>
      </w:r>
    </w:p>
    <w:p w14:paraId="1E6550C4" w14:textId="77777777" w:rsidR="00A315CB" w:rsidRDefault="00A315CB" w:rsidP="00A315CB">
      <w:pPr>
        <w:pStyle w:val="PL"/>
      </w:pPr>
      <w:r>
        <w:t xml:space="preserve">          $ref: 'TS29122_CommonData.yaml#/components/schemas/TimeWindow'</w:t>
      </w:r>
    </w:p>
    <w:p w14:paraId="2FD836FC" w14:textId="77777777" w:rsidR="00A315CB" w:rsidRDefault="00A315CB" w:rsidP="00A315CB">
      <w:pPr>
        <w:pStyle w:val="PL"/>
      </w:pPr>
    </w:p>
    <w:p w14:paraId="14C23BD7" w14:textId="77777777" w:rsidR="00A315CB" w:rsidRDefault="00A315CB" w:rsidP="00A315CB">
      <w:pPr>
        <w:pStyle w:val="PL"/>
      </w:pPr>
      <w:r>
        <w:t xml:space="preserve">    AimleClientDirectTransferReq:</w:t>
      </w:r>
    </w:p>
    <w:p w14:paraId="7A7E55DC" w14:textId="77777777" w:rsidR="00A315CB" w:rsidRDefault="00A315CB" w:rsidP="00A315CB">
      <w:pPr>
        <w:pStyle w:val="PL"/>
      </w:pPr>
      <w:r>
        <w:t xml:space="preserve">      description: </w:t>
      </w:r>
      <w:r>
        <w:rPr>
          <w:rFonts w:cs="Arial"/>
          <w:szCs w:val="18"/>
        </w:rPr>
        <w:t>Contains the AIMLE client direct task transfer request information.</w:t>
      </w:r>
    </w:p>
    <w:p w14:paraId="5BB0BFF2" w14:textId="77777777" w:rsidR="00A315CB" w:rsidRDefault="00A315CB" w:rsidP="00A315CB">
      <w:pPr>
        <w:pStyle w:val="PL"/>
      </w:pPr>
      <w:r>
        <w:t xml:space="preserve">      type: object</w:t>
      </w:r>
    </w:p>
    <w:p w14:paraId="26C09DD4" w14:textId="77777777" w:rsidR="00A315CB" w:rsidRDefault="00A315CB" w:rsidP="00A315CB">
      <w:pPr>
        <w:pStyle w:val="PL"/>
      </w:pPr>
      <w:r>
        <w:t xml:space="preserve">      required:</w:t>
      </w:r>
    </w:p>
    <w:p w14:paraId="46738B9B" w14:textId="77777777" w:rsidR="00A315CB" w:rsidRDefault="00A315CB" w:rsidP="00A315CB">
      <w:pPr>
        <w:pStyle w:val="PL"/>
      </w:pPr>
      <w:r>
        <w:t xml:space="preserve">      - requestorId</w:t>
      </w:r>
    </w:p>
    <w:p w14:paraId="59BF9EFC" w14:textId="77777777" w:rsidR="00A315CB" w:rsidRDefault="00A315CB" w:rsidP="00A315CB">
      <w:pPr>
        <w:pStyle w:val="PL"/>
      </w:pPr>
      <w:r>
        <w:t xml:space="preserve">      - aimlTaskType</w:t>
      </w:r>
    </w:p>
    <w:p w14:paraId="2743160B" w14:textId="77777777" w:rsidR="00A315CB" w:rsidRDefault="00A315CB" w:rsidP="00A315CB">
      <w:pPr>
        <w:pStyle w:val="PL"/>
      </w:pPr>
      <w:r>
        <w:t xml:space="preserve">      - aimlInfoType</w:t>
      </w:r>
    </w:p>
    <w:p w14:paraId="53B17E6F" w14:textId="77777777" w:rsidR="00A315CB" w:rsidRDefault="00A315CB" w:rsidP="00A315CB">
      <w:pPr>
        <w:pStyle w:val="PL"/>
      </w:pPr>
      <w:r>
        <w:t xml:space="preserve">      properties:</w:t>
      </w:r>
    </w:p>
    <w:p w14:paraId="5B4C4B61" w14:textId="77777777" w:rsidR="00A315CB" w:rsidRDefault="00A315CB" w:rsidP="00A315CB">
      <w:pPr>
        <w:pStyle w:val="PL"/>
      </w:pPr>
      <w:r>
        <w:t xml:space="preserve">        requestorId:</w:t>
      </w:r>
    </w:p>
    <w:p w14:paraId="18F4A706" w14:textId="77777777" w:rsidR="00A315CB" w:rsidRDefault="00A315CB" w:rsidP="00A315CB">
      <w:pPr>
        <w:pStyle w:val="PL"/>
      </w:pPr>
      <w:r>
        <w:t xml:space="preserve">          $ref: 'TS29549_SS_UserProfileRetrieval.yaml#/components/schemas/ValTargetUe'</w:t>
      </w:r>
    </w:p>
    <w:p w14:paraId="7CB86266" w14:textId="77777777" w:rsidR="00A315CB" w:rsidRDefault="00A315CB" w:rsidP="00A315CB">
      <w:pPr>
        <w:pStyle w:val="PL"/>
      </w:pPr>
      <w:r>
        <w:t xml:space="preserve">        aimlTaskType:</w:t>
      </w:r>
    </w:p>
    <w:p w14:paraId="48A3DF5C" w14:textId="77777777" w:rsidR="00A315CB" w:rsidRDefault="00A315CB" w:rsidP="00A315CB">
      <w:pPr>
        <w:pStyle w:val="PL"/>
      </w:pPr>
      <w:r>
        <w:t xml:space="preserve">          $ref: 'TS24560_Aimles_</w:t>
      </w:r>
      <w:r>
        <w:rPr>
          <w:lang w:eastAsia="zh-CN"/>
        </w:rPr>
        <w:t>AIMLEClientRegistration.yaml</w:t>
      </w:r>
      <w:r>
        <w:t>#/components/schemas/AimlOperation'</w:t>
      </w:r>
    </w:p>
    <w:p w14:paraId="51BCB373" w14:textId="77777777" w:rsidR="00A315CB" w:rsidRDefault="00A315CB" w:rsidP="00A315CB">
      <w:pPr>
        <w:pStyle w:val="PL"/>
      </w:pPr>
      <w:r>
        <w:t xml:space="preserve">        aimlInfoType:</w:t>
      </w:r>
    </w:p>
    <w:p w14:paraId="4F3D1340" w14:textId="77777777" w:rsidR="00A315CB" w:rsidRDefault="00A315CB" w:rsidP="00A315CB">
      <w:pPr>
        <w:pStyle w:val="PL"/>
      </w:pPr>
      <w:r>
        <w:t xml:space="preserve">          $ref: '#/components/schemas/AimlInfoType'</w:t>
      </w:r>
    </w:p>
    <w:p w14:paraId="75185B3C" w14:textId="77777777" w:rsidR="00A315CB" w:rsidRDefault="00A315CB" w:rsidP="00A315CB">
      <w:pPr>
        <w:pStyle w:val="PL"/>
      </w:pPr>
      <w:r>
        <w:t xml:space="preserve">        aimlTaskTransferTime:</w:t>
      </w:r>
    </w:p>
    <w:p w14:paraId="4270F699" w14:textId="77777777" w:rsidR="00A315CB" w:rsidRDefault="00A315CB" w:rsidP="00A315CB">
      <w:pPr>
        <w:pStyle w:val="PL"/>
      </w:pPr>
      <w:r>
        <w:t xml:space="preserve">          $ref: 'TS29122_CommonData.yaml#/components/schemas/TimeWindow'</w:t>
      </w:r>
    </w:p>
    <w:p w14:paraId="02B11158" w14:textId="77777777" w:rsidR="00A315CB" w:rsidRDefault="00A315CB" w:rsidP="00A315CB">
      <w:pPr>
        <w:pStyle w:val="PL"/>
      </w:pPr>
      <w:r>
        <w:t xml:space="preserve">        timeValidity:</w:t>
      </w:r>
    </w:p>
    <w:p w14:paraId="5DF31490" w14:textId="77777777" w:rsidR="00A315CB" w:rsidRDefault="00A315CB" w:rsidP="00A315CB">
      <w:pPr>
        <w:pStyle w:val="PL"/>
      </w:pPr>
      <w:r>
        <w:t xml:space="preserve">          $ref: 'TS29122_CommonData.yaml#/components/schemas/TimeWindow'</w:t>
      </w:r>
    </w:p>
    <w:p w14:paraId="5168CFF9" w14:textId="77777777" w:rsidR="00A315CB" w:rsidRDefault="00A315CB" w:rsidP="00A315CB">
      <w:pPr>
        <w:pStyle w:val="PL"/>
      </w:pPr>
    </w:p>
    <w:p w14:paraId="3CFF775F" w14:textId="77777777" w:rsidR="00A315CB" w:rsidRDefault="00A315CB" w:rsidP="00A315CB">
      <w:pPr>
        <w:pStyle w:val="PL"/>
      </w:pPr>
    </w:p>
    <w:p w14:paraId="2F935147" w14:textId="77777777" w:rsidR="00A315CB" w:rsidRDefault="00A315CB" w:rsidP="00A315CB">
      <w:pPr>
        <w:pStyle w:val="PL"/>
      </w:pPr>
      <w:r>
        <w:t># Simple data types</w:t>
      </w:r>
    </w:p>
    <w:p w14:paraId="41A1DB7F" w14:textId="77777777" w:rsidR="00A315CB" w:rsidRDefault="00A315CB" w:rsidP="00A315CB">
      <w:pPr>
        <w:pStyle w:val="PL"/>
      </w:pPr>
    </w:p>
    <w:p w14:paraId="796E74A5" w14:textId="77777777" w:rsidR="00A315CB" w:rsidRDefault="00A315CB" w:rsidP="00A315CB">
      <w:pPr>
        <w:pStyle w:val="PL"/>
      </w:pPr>
    </w:p>
    <w:p w14:paraId="1D7DD228" w14:textId="77777777" w:rsidR="00A315CB" w:rsidRDefault="00A315CB" w:rsidP="00A315CB">
      <w:pPr>
        <w:pStyle w:val="PL"/>
      </w:pPr>
      <w:r>
        <w:t># Enumerations</w:t>
      </w:r>
    </w:p>
    <w:p w14:paraId="7EF417E0" w14:textId="77777777" w:rsidR="00A315CB" w:rsidRDefault="00A315CB" w:rsidP="00A315CB">
      <w:pPr>
        <w:pStyle w:val="PL"/>
      </w:pPr>
    </w:p>
    <w:p w14:paraId="7544FA49" w14:textId="77777777" w:rsidR="00A315CB" w:rsidRDefault="00A315CB" w:rsidP="00A315CB">
      <w:pPr>
        <w:pStyle w:val="PL"/>
      </w:pPr>
      <w:r>
        <w:t xml:space="preserve">    AimlInfoType:</w:t>
      </w:r>
    </w:p>
    <w:p w14:paraId="7242C3EB" w14:textId="77777777" w:rsidR="00A315CB" w:rsidRDefault="00A315CB" w:rsidP="00A315CB">
      <w:pPr>
        <w:pStyle w:val="PL"/>
      </w:pPr>
      <w:r>
        <w:t xml:space="preserve">      anyOf:</w:t>
      </w:r>
    </w:p>
    <w:p w14:paraId="066302E3" w14:textId="77777777" w:rsidR="00A315CB" w:rsidRDefault="00A315CB" w:rsidP="00A315CB">
      <w:pPr>
        <w:pStyle w:val="PL"/>
      </w:pPr>
      <w:r>
        <w:t xml:space="preserve">      - type: string</w:t>
      </w:r>
    </w:p>
    <w:p w14:paraId="1F728354" w14:textId="77777777" w:rsidR="00A315CB" w:rsidRDefault="00A315CB" w:rsidP="00A315CB">
      <w:pPr>
        <w:pStyle w:val="PL"/>
      </w:pPr>
      <w:r>
        <w:t xml:space="preserve">        enum:</w:t>
      </w:r>
    </w:p>
    <w:p w14:paraId="0724DE39" w14:textId="77777777" w:rsidR="00A315CB" w:rsidRDefault="00A315CB" w:rsidP="00A315CB">
      <w:pPr>
        <w:pStyle w:val="PL"/>
      </w:pPr>
      <w:r>
        <w:t xml:space="preserve">          - INTERMEDIATE_AIML_OP_RESULTS</w:t>
      </w:r>
    </w:p>
    <w:p w14:paraId="2C6DE6BB" w14:textId="77777777" w:rsidR="00A315CB" w:rsidRDefault="00A315CB" w:rsidP="00A315CB">
      <w:pPr>
        <w:pStyle w:val="PL"/>
      </w:pPr>
      <w:r>
        <w:t xml:space="preserve">          - INTERMEDIATE_AIML_OP_STATUS</w:t>
      </w:r>
    </w:p>
    <w:p w14:paraId="0F396C5A" w14:textId="77777777" w:rsidR="00A315CB" w:rsidRDefault="00A315CB" w:rsidP="00A315CB">
      <w:pPr>
        <w:pStyle w:val="PL"/>
      </w:pPr>
      <w:r>
        <w:t xml:space="preserve">          - FIRST_MATCH</w:t>
      </w:r>
    </w:p>
    <w:p w14:paraId="28FE790F" w14:textId="77777777" w:rsidR="00A315CB" w:rsidRDefault="00A315CB" w:rsidP="00A315CB">
      <w:pPr>
        <w:pStyle w:val="PL"/>
      </w:pPr>
      <w:r>
        <w:t xml:space="preserve">      - type: string</w:t>
      </w:r>
    </w:p>
    <w:p w14:paraId="45770F6A" w14:textId="77777777" w:rsidR="00A315CB" w:rsidRDefault="00A315CB" w:rsidP="00A315CB">
      <w:pPr>
        <w:pStyle w:val="PL"/>
      </w:pPr>
      <w:r>
        <w:t xml:space="preserve">        description: &gt;</w:t>
      </w:r>
    </w:p>
    <w:p w14:paraId="03971C9E" w14:textId="77777777" w:rsidR="00A315CB" w:rsidRDefault="00A315CB" w:rsidP="00A315CB">
      <w:pPr>
        <w:pStyle w:val="PL"/>
      </w:pPr>
      <w:r>
        <w:t xml:space="preserve">          This string provides forward-compatibility with future extensions to the enumeration</w:t>
      </w:r>
    </w:p>
    <w:p w14:paraId="57319B56" w14:textId="77777777" w:rsidR="00A315CB" w:rsidRDefault="00A315CB" w:rsidP="00A315CB">
      <w:pPr>
        <w:pStyle w:val="PL"/>
      </w:pPr>
      <w:r>
        <w:t xml:space="preserve">          but is not used to encode content defined in the present version of this API.</w:t>
      </w:r>
    </w:p>
    <w:p w14:paraId="25210617" w14:textId="77777777" w:rsidR="00A315CB" w:rsidRDefault="00A315CB" w:rsidP="00A315CB">
      <w:pPr>
        <w:pStyle w:val="PL"/>
      </w:pPr>
      <w:r>
        <w:t xml:space="preserve">      description: |</w:t>
      </w:r>
    </w:p>
    <w:p w14:paraId="7EF35DA5" w14:textId="31AF218F" w:rsidR="00A315CB" w:rsidRDefault="00A315CB" w:rsidP="00A315CB">
      <w:pPr>
        <w:pStyle w:val="PL"/>
      </w:pPr>
      <w:r>
        <w:t xml:space="preserve">        </w:t>
      </w:r>
      <w:r>
        <w:rPr>
          <w:rFonts w:cs="Arial"/>
          <w:szCs w:val="18"/>
          <w:lang w:eastAsia="zh-CN"/>
        </w:rPr>
        <w:t xml:space="preserve">Represents </w:t>
      </w:r>
      <w:r>
        <w:t>the type of the AI</w:t>
      </w:r>
      <w:ins w:id="530" w:author="MOTO" w:date="2026-01-23T13:38:00Z" w16du:dateUtc="2026-01-23T21:38:00Z">
        <w:r w:rsidR="00D03C3C">
          <w:t>/</w:t>
        </w:r>
      </w:ins>
      <w:r>
        <w:t xml:space="preserve">ML </w:t>
      </w:r>
      <w:del w:id="531" w:author="MOTO" w:date="2026-01-23T13:38:00Z" w16du:dateUtc="2026-01-23T21:38:00Z">
        <w:r w:rsidDel="00D03C3C">
          <w:delText>I</w:delText>
        </w:r>
      </w:del>
      <w:ins w:id="532" w:author="MOTO" w:date="2026-01-23T13:38:00Z" w16du:dateUtc="2026-01-23T21:38:00Z">
        <w:r w:rsidR="00D03C3C">
          <w:t>i</w:t>
        </w:r>
      </w:ins>
      <w:r>
        <w:t>nformation.</w:t>
      </w:r>
    </w:p>
    <w:p w14:paraId="595C731C" w14:textId="77777777" w:rsidR="00A315CB" w:rsidRDefault="00A315CB" w:rsidP="00A315CB">
      <w:pPr>
        <w:pStyle w:val="PL"/>
      </w:pPr>
      <w:r>
        <w:t xml:space="preserve">        Possible values are:</w:t>
      </w:r>
    </w:p>
    <w:p w14:paraId="4AB8CFDD" w14:textId="4124922D" w:rsidR="00A315CB" w:rsidRDefault="00A315CB" w:rsidP="00A315CB">
      <w:pPr>
        <w:pStyle w:val="PL"/>
      </w:pPr>
      <w:r>
        <w:t xml:space="preserve">        - INTERMEDIATE_AIML_OP_RESULTS: Indicates the intermediate AI</w:t>
      </w:r>
      <w:ins w:id="533" w:author="MOTO" w:date="2026-01-23T13:38:00Z" w16du:dateUtc="2026-01-23T21:38:00Z">
        <w:r w:rsidR="00D03C3C">
          <w:t>/</w:t>
        </w:r>
      </w:ins>
      <w:r>
        <w:t>ML operation results type</w:t>
      </w:r>
    </w:p>
    <w:p w14:paraId="2F0B3132" w14:textId="741F762D" w:rsidR="00A315CB" w:rsidRDefault="00A315CB" w:rsidP="00A315CB">
      <w:pPr>
        <w:pStyle w:val="PL"/>
      </w:pPr>
      <w:r>
        <w:t xml:space="preserve">          of the AI</w:t>
      </w:r>
      <w:ins w:id="534" w:author="MOTO" w:date="2026-02-18T09:03:00Z" w16du:dateUtc="2026-02-18T17:03:00Z">
        <w:r w:rsidR="004F346C">
          <w:t>/</w:t>
        </w:r>
      </w:ins>
      <w:r>
        <w:t>ML information.</w:t>
      </w:r>
    </w:p>
    <w:p w14:paraId="5B6B11D2" w14:textId="444D2387" w:rsidR="00A315CB" w:rsidRDefault="00A315CB" w:rsidP="00A315CB">
      <w:pPr>
        <w:pStyle w:val="PL"/>
      </w:pPr>
      <w:r>
        <w:t xml:space="preserve">        - INTERMEDIATE_AIML_OP_STATUS: Indicates the intermediate AI</w:t>
      </w:r>
      <w:ins w:id="535" w:author="MOTO" w:date="2026-01-23T13:38:00Z" w16du:dateUtc="2026-01-23T21:38:00Z">
        <w:r w:rsidR="00D03C3C">
          <w:t>/</w:t>
        </w:r>
      </w:ins>
      <w:r>
        <w:t>ML operation status type of</w:t>
      </w:r>
    </w:p>
    <w:p w14:paraId="35978A25" w14:textId="264BD388" w:rsidR="00A315CB" w:rsidRDefault="00A315CB" w:rsidP="00A315CB">
      <w:pPr>
        <w:pStyle w:val="PL"/>
      </w:pPr>
      <w:r>
        <w:t xml:space="preserve">          the AI</w:t>
      </w:r>
      <w:ins w:id="536" w:author="MOTO" w:date="2026-02-18T09:03:00Z" w16du:dateUtc="2026-02-18T17:03:00Z">
        <w:r w:rsidR="004F346C">
          <w:t>/</w:t>
        </w:r>
      </w:ins>
      <w:r>
        <w:t>ML information.</w:t>
      </w:r>
    </w:p>
    <w:p w14:paraId="119B73A7" w14:textId="71524C83" w:rsidR="00A315CB" w:rsidRDefault="00A315CB" w:rsidP="00A315CB">
      <w:pPr>
        <w:pStyle w:val="PL"/>
      </w:pPr>
      <w:r>
        <w:t xml:space="preserve">        - OTHER_AIML_INFO_TYPE: Indicates other types of the AI</w:t>
      </w:r>
      <w:ins w:id="537" w:author="MOTO" w:date="2026-01-23T13:38:00Z" w16du:dateUtc="2026-01-23T21:38:00Z">
        <w:r w:rsidR="00D03C3C">
          <w:t>/</w:t>
        </w:r>
      </w:ins>
      <w:r>
        <w:t>ML information.</w:t>
      </w:r>
    </w:p>
    <w:p w14:paraId="13B088B7" w14:textId="77777777" w:rsidR="00A315CB" w:rsidRDefault="00A315CB" w:rsidP="00A315CB">
      <w:pPr>
        <w:pStyle w:val="PL"/>
      </w:pPr>
    </w:p>
    <w:p w14:paraId="3E32BCCE" w14:textId="77777777" w:rsidR="005B6138" w:rsidRDefault="005B6138" w:rsidP="005B6138">
      <w:pPr>
        <w:rPr>
          <w:noProof/>
        </w:rPr>
      </w:pPr>
    </w:p>
    <w:p w14:paraId="23E77F3E" w14:textId="77777777" w:rsidR="005B6138" w:rsidRPr="00CE4669" w:rsidRDefault="005B6138" w:rsidP="005B6138">
      <w:pPr>
        <w:pStyle w:val="CRSeparator"/>
      </w:pPr>
      <w:r w:rsidRPr="00CE4669">
        <w:t>==============Next change==============</w:t>
      </w:r>
    </w:p>
    <w:p w14:paraId="56FD9C09" w14:textId="77777777" w:rsidR="00A315CB" w:rsidRDefault="00A315CB" w:rsidP="00A315CB">
      <w:pPr>
        <w:pStyle w:val="Heading2"/>
      </w:pPr>
      <w:bookmarkStart w:id="538" w:name="_Toc218677923"/>
      <w:r>
        <w:t>A.12</w:t>
      </w:r>
      <w:r>
        <w:tab/>
        <w:t>Aimles_AimlTaskTransfer API</w:t>
      </w:r>
      <w:bookmarkEnd w:id="538"/>
    </w:p>
    <w:p w14:paraId="5A57F4C3" w14:textId="77777777" w:rsidR="00A315CB" w:rsidRDefault="00A315CB" w:rsidP="00A315CB">
      <w:pPr>
        <w:pStyle w:val="PL"/>
      </w:pPr>
      <w:r>
        <w:t>openapi: 3.0.0</w:t>
      </w:r>
    </w:p>
    <w:p w14:paraId="7B55C177" w14:textId="77777777" w:rsidR="00A315CB" w:rsidRDefault="00A315CB" w:rsidP="00A315CB">
      <w:pPr>
        <w:pStyle w:val="PL"/>
      </w:pPr>
    </w:p>
    <w:p w14:paraId="23EBF043" w14:textId="77777777" w:rsidR="00A315CB" w:rsidRDefault="00A315CB" w:rsidP="00A315CB">
      <w:pPr>
        <w:pStyle w:val="PL"/>
      </w:pPr>
      <w:r>
        <w:t>info:</w:t>
      </w:r>
    </w:p>
    <w:p w14:paraId="2D6D01E6" w14:textId="77777777" w:rsidR="00A315CB" w:rsidRDefault="00A315CB" w:rsidP="00A315CB">
      <w:pPr>
        <w:pStyle w:val="PL"/>
      </w:pPr>
      <w:r>
        <w:t xml:space="preserve">  title: Aimles_AimlTaskTransfer</w:t>
      </w:r>
    </w:p>
    <w:p w14:paraId="49EE99F0" w14:textId="77777777" w:rsidR="00A315CB" w:rsidRDefault="00A315CB" w:rsidP="00A315CB">
      <w:pPr>
        <w:pStyle w:val="PL"/>
      </w:pPr>
      <w:r>
        <w:t xml:space="preserve">  version: </w:t>
      </w:r>
      <w:r>
        <w:rPr>
          <w:rFonts w:cs="Courier New"/>
          <w:szCs w:val="16"/>
        </w:rPr>
        <w:t>1.0.1</w:t>
      </w:r>
    </w:p>
    <w:p w14:paraId="61946DAB" w14:textId="77777777" w:rsidR="00A315CB" w:rsidRDefault="00A315CB" w:rsidP="00A315CB">
      <w:pPr>
        <w:pStyle w:val="PL"/>
      </w:pPr>
      <w:r>
        <w:t xml:space="preserve">  description: |</w:t>
      </w:r>
    </w:p>
    <w:p w14:paraId="16401F07" w14:textId="32D3098D" w:rsidR="00A315CB" w:rsidRDefault="00A315CB" w:rsidP="00A315CB">
      <w:pPr>
        <w:pStyle w:val="PL"/>
      </w:pPr>
      <w:r>
        <w:t xml:space="preserve">    API for AIMLE Server AI</w:t>
      </w:r>
      <w:ins w:id="539" w:author="MOTO" w:date="2026-01-23T13:38:00Z" w16du:dateUtc="2026-01-23T21:38:00Z">
        <w:r w:rsidR="00D03C3C">
          <w:t>/</w:t>
        </w:r>
      </w:ins>
      <w:r>
        <w:t xml:space="preserve">ML Task Transfer Service.  </w:t>
      </w:r>
    </w:p>
    <w:p w14:paraId="34F30438" w14:textId="77777777" w:rsidR="00A315CB" w:rsidRDefault="00A315CB" w:rsidP="00A315CB">
      <w:pPr>
        <w:pStyle w:val="PL"/>
      </w:pPr>
      <w:r>
        <w:t xml:space="preserve">    © 2025, 3GPP Organizational Partners (ARIB, ATIS, CCSA, ETSI, TSDSI, TTA, TTC).  </w:t>
      </w:r>
    </w:p>
    <w:p w14:paraId="69F5A66B" w14:textId="77777777" w:rsidR="00A315CB" w:rsidRDefault="00A315CB" w:rsidP="00A315CB">
      <w:pPr>
        <w:pStyle w:val="PL"/>
      </w:pPr>
      <w:r>
        <w:t xml:space="preserve">    All rights reserved.</w:t>
      </w:r>
    </w:p>
    <w:p w14:paraId="0FFE3B0E" w14:textId="77777777" w:rsidR="00A315CB" w:rsidRDefault="00A315CB" w:rsidP="00A315CB">
      <w:pPr>
        <w:pStyle w:val="PL"/>
      </w:pPr>
    </w:p>
    <w:p w14:paraId="272C35F2" w14:textId="77777777" w:rsidR="00A315CB" w:rsidRDefault="00A315CB" w:rsidP="00A315CB">
      <w:pPr>
        <w:pStyle w:val="PL"/>
      </w:pPr>
      <w:r>
        <w:t>externalDocs:</w:t>
      </w:r>
    </w:p>
    <w:p w14:paraId="661E3EAF" w14:textId="77777777" w:rsidR="00A315CB" w:rsidRDefault="00A315CB" w:rsidP="00A315CB">
      <w:pPr>
        <w:pStyle w:val="PL"/>
      </w:pPr>
      <w:r>
        <w:t xml:space="preserve">  description: &gt;</w:t>
      </w:r>
    </w:p>
    <w:p w14:paraId="31579B23" w14:textId="64E547CC" w:rsidR="00A315CB" w:rsidRDefault="00A315CB" w:rsidP="00A315CB">
      <w:pPr>
        <w:pStyle w:val="PL"/>
        <w:rPr>
          <w:lang w:eastAsia="zh-CN"/>
        </w:rPr>
      </w:pPr>
      <w:r>
        <w:t xml:space="preserve">    3GPP TS 24.560 V19.0.0; </w:t>
      </w:r>
      <w:r>
        <w:rPr>
          <w:lang w:eastAsia="zh-CN"/>
        </w:rPr>
        <w:t xml:space="preserve">Artificial Intelligence </w:t>
      </w:r>
      <w:ins w:id="540" w:author="MOTO" w:date="2026-01-23T13:38:00Z" w16du:dateUtc="2026-01-23T21:38:00Z">
        <w:r w:rsidR="00D03C3C">
          <w:rPr>
            <w:lang w:eastAsia="zh-CN"/>
          </w:rPr>
          <w:t xml:space="preserve">/ </w:t>
        </w:r>
      </w:ins>
      <w:r>
        <w:rPr>
          <w:lang w:eastAsia="zh-CN"/>
        </w:rPr>
        <w:t>Machine Learning (AI</w:t>
      </w:r>
      <w:ins w:id="541" w:author="MOTO" w:date="2026-01-23T13:38:00Z" w16du:dateUtc="2026-01-23T21:38:00Z">
        <w:r w:rsidR="00D03C3C">
          <w:rPr>
            <w:lang w:eastAsia="zh-CN"/>
          </w:rPr>
          <w:t>/</w:t>
        </w:r>
      </w:ins>
      <w:r>
        <w:rPr>
          <w:lang w:eastAsia="zh-CN"/>
        </w:rPr>
        <w:t>ML) Services – Service</w:t>
      </w:r>
    </w:p>
    <w:p w14:paraId="08E76635" w14:textId="77777777" w:rsidR="00A315CB" w:rsidRDefault="00A315CB" w:rsidP="00A315CB">
      <w:pPr>
        <w:pStyle w:val="PL"/>
        <w:rPr>
          <w:lang w:eastAsia="en-GB"/>
        </w:rPr>
      </w:pPr>
      <w:r>
        <w:t xml:space="preserve">    </w:t>
      </w:r>
      <w:r>
        <w:rPr>
          <w:lang w:eastAsia="zh-CN"/>
        </w:rPr>
        <w:t>Enabler Architecture Layer for Verticals (SEAL); Protocol Specification; Stage 3</w:t>
      </w:r>
      <w:r>
        <w:t>.</w:t>
      </w:r>
    </w:p>
    <w:p w14:paraId="3048C696" w14:textId="77777777" w:rsidR="00A315CB" w:rsidRDefault="00A315CB" w:rsidP="00A315CB">
      <w:pPr>
        <w:pStyle w:val="PL"/>
      </w:pPr>
      <w:r>
        <w:t xml:space="preserve">  url: 'https://www.3gpp.org/ftp/Specs/archive/24_series/24.560/'</w:t>
      </w:r>
    </w:p>
    <w:p w14:paraId="72F73F55" w14:textId="77777777" w:rsidR="00A315CB" w:rsidRDefault="00A315CB" w:rsidP="00A315CB">
      <w:pPr>
        <w:pStyle w:val="PL"/>
      </w:pPr>
    </w:p>
    <w:p w14:paraId="12458DBA" w14:textId="77777777" w:rsidR="00A315CB" w:rsidRDefault="00A315CB" w:rsidP="00A315CB">
      <w:pPr>
        <w:pStyle w:val="PL"/>
      </w:pPr>
      <w:r>
        <w:t>servers:</w:t>
      </w:r>
    </w:p>
    <w:p w14:paraId="115AD723" w14:textId="77777777" w:rsidR="00A315CB" w:rsidRDefault="00A315CB" w:rsidP="00A315CB">
      <w:pPr>
        <w:pStyle w:val="PL"/>
      </w:pPr>
      <w:r>
        <w:t xml:space="preserve">  - url: '{apiRoot}/aimles-task-transfer/v1'</w:t>
      </w:r>
    </w:p>
    <w:p w14:paraId="64FC26E4" w14:textId="77777777" w:rsidR="00A315CB" w:rsidRDefault="00A315CB" w:rsidP="00A315CB">
      <w:pPr>
        <w:pStyle w:val="PL"/>
      </w:pPr>
      <w:r>
        <w:t xml:space="preserve">    variables:</w:t>
      </w:r>
    </w:p>
    <w:p w14:paraId="386CD61D" w14:textId="77777777" w:rsidR="00A315CB" w:rsidRDefault="00A315CB" w:rsidP="00A315CB">
      <w:pPr>
        <w:pStyle w:val="PL"/>
      </w:pPr>
      <w:r>
        <w:t xml:space="preserve">      apiRoot:</w:t>
      </w:r>
    </w:p>
    <w:p w14:paraId="425EF5D8" w14:textId="77777777" w:rsidR="00A315CB" w:rsidRDefault="00A315CB" w:rsidP="00A315CB">
      <w:pPr>
        <w:pStyle w:val="PL"/>
      </w:pPr>
      <w:r>
        <w:t xml:space="preserve">        default: https://example.com</w:t>
      </w:r>
    </w:p>
    <w:p w14:paraId="500A3B1B" w14:textId="77777777" w:rsidR="00A315CB" w:rsidRDefault="00A315CB" w:rsidP="00A315CB">
      <w:pPr>
        <w:pStyle w:val="PL"/>
      </w:pPr>
      <w:r>
        <w:t xml:space="preserve">        description: apiRoot as defined in clause </w:t>
      </w:r>
      <w:r>
        <w:rPr>
          <w:lang w:eastAsia="zh-CN"/>
        </w:rPr>
        <w:t>5.2.4</w:t>
      </w:r>
      <w:r>
        <w:t xml:space="preserve"> of 3GPP TS 29.122.</w:t>
      </w:r>
    </w:p>
    <w:p w14:paraId="338A5A45" w14:textId="77777777" w:rsidR="00A315CB" w:rsidRDefault="00A315CB" w:rsidP="00A315CB">
      <w:pPr>
        <w:pStyle w:val="PL"/>
      </w:pPr>
    </w:p>
    <w:p w14:paraId="5DB5CC47" w14:textId="77777777" w:rsidR="00A315CB" w:rsidRDefault="00A315CB" w:rsidP="00A315CB">
      <w:pPr>
        <w:pStyle w:val="PL"/>
      </w:pPr>
      <w:r>
        <w:t>security:</w:t>
      </w:r>
    </w:p>
    <w:p w14:paraId="226A9703" w14:textId="77777777" w:rsidR="00A315CB" w:rsidRDefault="00A315CB" w:rsidP="00A315CB">
      <w:pPr>
        <w:pStyle w:val="PL"/>
      </w:pPr>
      <w:r>
        <w:t xml:space="preserve">  - {}</w:t>
      </w:r>
    </w:p>
    <w:p w14:paraId="6E30120C" w14:textId="77777777" w:rsidR="00A315CB" w:rsidRDefault="00A315CB" w:rsidP="00A315CB">
      <w:pPr>
        <w:pStyle w:val="PL"/>
      </w:pPr>
      <w:r>
        <w:t xml:space="preserve">  - oAuth2ClientCredentials: []</w:t>
      </w:r>
    </w:p>
    <w:p w14:paraId="45314CE5" w14:textId="77777777" w:rsidR="00A315CB" w:rsidRDefault="00A315CB" w:rsidP="00A315CB">
      <w:pPr>
        <w:pStyle w:val="PL"/>
      </w:pPr>
    </w:p>
    <w:p w14:paraId="0F5FD4D2" w14:textId="77777777" w:rsidR="00A315CB" w:rsidRDefault="00A315CB" w:rsidP="00A315CB">
      <w:pPr>
        <w:pStyle w:val="PL"/>
      </w:pPr>
      <w:r>
        <w:t>paths:</w:t>
      </w:r>
    </w:p>
    <w:p w14:paraId="6A7437C8" w14:textId="77777777" w:rsidR="00A315CB" w:rsidRDefault="00A315CB" w:rsidP="00A315CB">
      <w:pPr>
        <w:pStyle w:val="PL"/>
      </w:pPr>
      <w:r>
        <w:t xml:space="preserve">  /assist-tt:</w:t>
      </w:r>
    </w:p>
    <w:p w14:paraId="078CD60A" w14:textId="77777777" w:rsidR="00A315CB" w:rsidRDefault="00A315CB" w:rsidP="00A315CB">
      <w:pPr>
        <w:pStyle w:val="PL"/>
      </w:pPr>
      <w:r>
        <w:t xml:space="preserve">    post:</w:t>
      </w:r>
    </w:p>
    <w:p w14:paraId="40FC0411" w14:textId="77777777" w:rsidR="00A315CB" w:rsidRDefault="00A315CB" w:rsidP="00A315CB">
      <w:pPr>
        <w:pStyle w:val="PL"/>
        <w:rPr>
          <w:rFonts w:cs="Courier New"/>
          <w:szCs w:val="16"/>
        </w:rPr>
      </w:pPr>
      <w:r>
        <w:t xml:space="preserve">      </w:t>
      </w:r>
      <w:r>
        <w:rPr>
          <w:rFonts w:cs="Courier New"/>
          <w:szCs w:val="16"/>
        </w:rPr>
        <w:t>summary: &gt;</w:t>
      </w:r>
    </w:p>
    <w:p w14:paraId="1F34D020" w14:textId="77777777" w:rsidR="00A315CB" w:rsidRDefault="00A315CB" w:rsidP="00A315CB">
      <w:pPr>
        <w:pStyle w:val="PL"/>
      </w:pPr>
      <w:r>
        <w:t xml:space="preserve">        </w:t>
      </w:r>
      <w:r>
        <w:rPr>
          <w:rFonts w:cs="Courier New"/>
          <w:szCs w:val="16"/>
        </w:rPr>
        <w:t xml:space="preserve">Enables </w:t>
      </w:r>
      <w:r>
        <w:t>the AIMLE client to request the AIMLE server to perform task transfer assist.</w:t>
      </w:r>
    </w:p>
    <w:p w14:paraId="48212E32" w14:textId="77777777" w:rsidR="00A315CB" w:rsidRDefault="00A315CB" w:rsidP="00A315CB">
      <w:pPr>
        <w:pStyle w:val="PL"/>
      </w:pPr>
      <w:r>
        <w:t xml:space="preserve">      </w:t>
      </w:r>
      <w:r>
        <w:rPr>
          <w:rFonts w:cs="Courier New"/>
          <w:szCs w:val="16"/>
        </w:rPr>
        <w:t>operationId: AimlTtAssist</w:t>
      </w:r>
    </w:p>
    <w:p w14:paraId="3BF61473" w14:textId="77777777" w:rsidR="00A315CB" w:rsidRDefault="00A315CB" w:rsidP="00A315CB">
      <w:pPr>
        <w:pStyle w:val="PL"/>
      </w:pPr>
      <w:r>
        <w:t xml:space="preserve">      tags:</w:t>
      </w:r>
    </w:p>
    <w:p w14:paraId="6A7B42E9" w14:textId="656683D9" w:rsidR="00A315CB" w:rsidRDefault="00A315CB" w:rsidP="00A315CB">
      <w:pPr>
        <w:pStyle w:val="PL"/>
      </w:pPr>
      <w:r>
        <w:t xml:space="preserve">        - AI</w:t>
      </w:r>
      <w:ins w:id="542" w:author="MOTO" w:date="2026-02-18T08:58:00Z" w16du:dateUtc="2026-02-18T16:58:00Z">
        <w:r w:rsidR="00B37A92">
          <w:t>/</w:t>
        </w:r>
      </w:ins>
      <w:r>
        <w:t>ML task transfer assist</w:t>
      </w:r>
    </w:p>
    <w:p w14:paraId="15C2DB42" w14:textId="77777777" w:rsidR="00A315CB" w:rsidRDefault="00A315CB" w:rsidP="00A315CB">
      <w:pPr>
        <w:pStyle w:val="PL"/>
      </w:pPr>
      <w:r>
        <w:t xml:space="preserve">      requestBody:</w:t>
      </w:r>
    </w:p>
    <w:p w14:paraId="6F623B0E" w14:textId="77777777" w:rsidR="00A315CB" w:rsidRDefault="00A315CB" w:rsidP="00A315CB">
      <w:pPr>
        <w:pStyle w:val="PL"/>
        <w:rPr>
          <w:rFonts w:cs="Arial"/>
          <w:szCs w:val="18"/>
        </w:rPr>
      </w:pPr>
      <w:r>
        <w:t xml:space="preserve">        description: </w:t>
      </w:r>
      <w:r>
        <w:rPr>
          <w:rFonts w:cs="Arial"/>
          <w:szCs w:val="18"/>
        </w:rPr>
        <w:t xml:space="preserve">Contains the </w:t>
      </w:r>
      <w:r>
        <w:t>AIMLE server task transfer assist request information.</w:t>
      </w:r>
    </w:p>
    <w:p w14:paraId="26807E40" w14:textId="77777777" w:rsidR="00A315CB" w:rsidRDefault="00A315CB" w:rsidP="00A315CB">
      <w:pPr>
        <w:pStyle w:val="PL"/>
      </w:pPr>
      <w:r>
        <w:t xml:space="preserve">        required: true</w:t>
      </w:r>
    </w:p>
    <w:p w14:paraId="2A7821F6" w14:textId="77777777" w:rsidR="00A315CB" w:rsidRDefault="00A315CB" w:rsidP="00A315CB">
      <w:pPr>
        <w:pStyle w:val="PL"/>
      </w:pPr>
      <w:r>
        <w:t xml:space="preserve">        content:</w:t>
      </w:r>
    </w:p>
    <w:p w14:paraId="5DBBA37F" w14:textId="77777777" w:rsidR="00A315CB" w:rsidRDefault="00A315CB" w:rsidP="00A315CB">
      <w:pPr>
        <w:pStyle w:val="PL"/>
      </w:pPr>
      <w:r>
        <w:t xml:space="preserve">          application/json:</w:t>
      </w:r>
    </w:p>
    <w:p w14:paraId="027C23C5" w14:textId="77777777" w:rsidR="00A315CB" w:rsidRDefault="00A315CB" w:rsidP="00A315CB">
      <w:pPr>
        <w:pStyle w:val="PL"/>
      </w:pPr>
      <w:r>
        <w:t xml:space="preserve">            schema:</w:t>
      </w:r>
    </w:p>
    <w:p w14:paraId="6F74EDDE" w14:textId="77777777" w:rsidR="00A315CB" w:rsidRDefault="00A315CB" w:rsidP="00A315CB">
      <w:pPr>
        <w:pStyle w:val="PL"/>
      </w:pPr>
      <w:r>
        <w:t xml:space="preserve">              $ref: '#/components/schemas/AimlesTaskTransferAssistReq'</w:t>
      </w:r>
    </w:p>
    <w:p w14:paraId="73D64B6B" w14:textId="77777777" w:rsidR="00A315CB" w:rsidRDefault="00A315CB" w:rsidP="00A315CB">
      <w:pPr>
        <w:pStyle w:val="PL"/>
      </w:pPr>
      <w:r>
        <w:t xml:space="preserve">      responses:</w:t>
      </w:r>
    </w:p>
    <w:p w14:paraId="7F183CAE" w14:textId="77777777" w:rsidR="00A315CB" w:rsidRDefault="00A315CB" w:rsidP="00A315CB">
      <w:pPr>
        <w:pStyle w:val="PL"/>
      </w:pPr>
      <w:r>
        <w:t xml:space="preserve">        '200':</w:t>
      </w:r>
    </w:p>
    <w:p w14:paraId="5FDCE64E" w14:textId="77777777" w:rsidR="00A315CB" w:rsidRDefault="00A315CB" w:rsidP="00A315CB">
      <w:pPr>
        <w:pStyle w:val="PL"/>
      </w:pPr>
      <w:r>
        <w:t xml:space="preserve">          description: </w:t>
      </w:r>
      <w:r>
        <w:rPr>
          <w:rFonts w:cs="Arial"/>
          <w:szCs w:val="18"/>
        </w:rPr>
        <w:t>Contains the AIMLE server task transfer assist response information.</w:t>
      </w:r>
    </w:p>
    <w:p w14:paraId="387C2B5B" w14:textId="77777777" w:rsidR="00A315CB" w:rsidRDefault="00A315CB" w:rsidP="00A315CB">
      <w:pPr>
        <w:pStyle w:val="PL"/>
      </w:pPr>
      <w:r>
        <w:t xml:space="preserve">          content:</w:t>
      </w:r>
    </w:p>
    <w:p w14:paraId="0E9826EA" w14:textId="77777777" w:rsidR="00A315CB" w:rsidRDefault="00A315CB" w:rsidP="00A315CB">
      <w:pPr>
        <w:pStyle w:val="PL"/>
      </w:pPr>
      <w:r>
        <w:t xml:space="preserve">            application/json:</w:t>
      </w:r>
    </w:p>
    <w:p w14:paraId="7E19A536" w14:textId="77777777" w:rsidR="00A315CB" w:rsidRDefault="00A315CB" w:rsidP="00A315CB">
      <w:pPr>
        <w:pStyle w:val="PL"/>
      </w:pPr>
      <w:r>
        <w:t xml:space="preserve">              schema:</w:t>
      </w:r>
    </w:p>
    <w:p w14:paraId="38E41063" w14:textId="77777777" w:rsidR="00A315CB" w:rsidRDefault="00A315CB" w:rsidP="00A315CB">
      <w:pPr>
        <w:pStyle w:val="PL"/>
      </w:pPr>
      <w:r>
        <w:t xml:space="preserve">                $ref: '#/components/schemas/AimlesTaskTransferAssistResp'</w:t>
      </w:r>
    </w:p>
    <w:p w14:paraId="205584E7" w14:textId="77777777" w:rsidR="00A315CB" w:rsidRDefault="00A315CB" w:rsidP="00A315CB">
      <w:pPr>
        <w:pStyle w:val="PL"/>
        <w:rPr>
          <w:lang w:eastAsia="es-ES"/>
        </w:rPr>
      </w:pPr>
      <w:r>
        <w:rPr>
          <w:lang w:eastAsia="es-ES"/>
        </w:rPr>
        <w:lastRenderedPageBreak/>
        <w:t xml:space="preserve">        '307':</w:t>
      </w:r>
    </w:p>
    <w:p w14:paraId="0BD84AB8" w14:textId="77777777" w:rsidR="00A315CB" w:rsidRDefault="00A315CB" w:rsidP="00A315CB">
      <w:pPr>
        <w:pStyle w:val="PL"/>
        <w:rPr>
          <w:lang w:eastAsia="es-ES"/>
        </w:rPr>
      </w:pPr>
      <w:r>
        <w:rPr>
          <w:lang w:eastAsia="es-ES"/>
        </w:rPr>
        <w:t xml:space="preserve">          $ref: 'TS29122_CommonData.yaml#/components/responses/307'</w:t>
      </w:r>
    </w:p>
    <w:p w14:paraId="03B71C2F" w14:textId="77777777" w:rsidR="00A315CB" w:rsidRDefault="00A315CB" w:rsidP="00A315CB">
      <w:pPr>
        <w:pStyle w:val="PL"/>
        <w:rPr>
          <w:lang w:eastAsia="es-ES"/>
        </w:rPr>
      </w:pPr>
      <w:r>
        <w:rPr>
          <w:lang w:eastAsia="es-ES"/>
        </w:rPr>
        <w:t xml:space="preserve">        '308':</w:t>
      </w:r>
    </w:p>
    <w:p w14:paraId="22C0F86A" w14:textId="77777777" w:rsidR="00A315CB" w:rsidRDefault="00A315CB" w:rsidP="00A315CB">
      <w:pPr>
        <w:pStyle w:val="PL"/>
        <w:rPr>
          <w:lang w:eastAsia="en-GB"/>
        </w:rPr>
      </w:pPr>
      <w:r>
        <w:rPr>
          <w:lang w:eastAsia="es-ES"/>
        </w:rPr>
        <w:t xml:space="preserve">          $ref: 'TS29122_CommonData.yaml#/components/responses/308'</w:t>
      </w:r>
    </w:p>
    <w:p w14:paraId="6006BCF8" w14:textId="77777777" w:rsidR="00A315CB" w:rsidRDefault="00A315CB" w:rsidP="00A315CB">
      <w:pPr>
        <w:pStyle w:val="PL"/>
      </w:pPr>
      <w:r>
        <w:t xml:space="preserve">        '400':</w:t>
      </w:r>
    </w:p>
    <w:p w14:paraId="7D8C545A" w14:textId="77777777" w:rsidR="00A315CB" w:rsidRDefault="00A315CB" w:rsidP="00A315CB">
      <w:pPr>
        <w:pStyle w:val="PL"/>
      </w:pPr>
      <w:r>
        <w:t xml:space="preserve">          $ref: </w:t>
      </w:r>
      <w:r>
        <w:rPr>
          <w:lang w:eastAsia="es-ES"/>
        </w:rPr>
        <w:t>'TS29122_CommonData.yaml</w:t>
      </w:r>
      <w:r>
        <w:t>#/components/responses/400'</w:t>
      </w:r>
    </w:p>
    <w:p w14:paraId="0B8CEDDF" w14:textId="77777777" w:rsidR="00A315CB" w:rsidRDefault="00A315CB" w:rsidP="00A315CB">
      <w:pPr>
        <w:pStyle w:val="PL"/>
      </w:pPr>
      <w:r>
        <w:t xml:space="preserve">        '401':</w:t>
      </w:r>
    </w:p>
    <w:p w14:paraId="388E2A27" w14:textId="77777777" w:rsidR="00A315CB" w:rsidRDefault="00A315CB" w:rsidP="00A315CB">
      <w:pPr>
        <w:pStyle w:val="PL"/>
      </w:pPr>
      <w:r>
        <w:t xml:space="preserve">          $ref: </w:t>
      </w:r>
      <w:r>
        <w:rPr>
          <w:lang w:eastAsia="es-ES"/>
        </w:rPr>
        <w:t>'</w:t>
      </w:r>
      <w:r>
        <w:t>TS29122_CommonData.yaml#/components/responses/401'</w:t>
      </w:r>
    </w:p>
    <w:p w14:paraId="40F3DF1A" w14:textId="77777777" w:rsidR="00A315CB" w:rsidRDefault="00A315CB" w:rsidP="00A315CB">
      <w:pPr>
        <w:pStyle w:val="PL"/>
      </w:pPr>
      <w:r>
        <w:t xml:space="preserve">        '403':</w:t>
      </w:r>
    </w:p>
    <w:p w14:paraId="66C2C67A" w14:textId="77777777" w:rsidR="00A315CB" w:rsidRDefault="00A315CB" w:rsidP="00A315CB">
      <w:pPr>
        <w:pStyle w:val="PL"/>
      </w:pPr>
      <w:r>
        <w:t xml:space="preserve">          $ref: </w:t>
      </w:r>
      <w:r>
        <w:rPr>
          <w:lang w:eastAsia="es-ES"/>
        </w:rPr>
        <w:t>'</w:t>
      </w:r>
      <w:r>
        <w:t>TS29122_CommonData.yaml#/components/responses/403'</w:t>
      </w:r>
    </w:p>
    <w:p w14:paraId="594534F3" w14:textId="77777777" w:rsidR="00A315CB" w:rsidRDefault="00A315CB" w:rsidP="00A315CB">
      <w:pPr>
        <w:pStyle w:val="PL"/>
      </w:pPr>
      <w:r>
        <w:t xml:space="preserve">        '404':</w:t>
      </w:r>
    </w:p>
    <w:p w14:paraId="4F0D2711" w14:textId="77777777" w:rsidR="00A315CB" w:rsidRDefault="00A315CB" w:rsidP="00A315CB">
      <w:pPr>
        <w:pStyle w:val="PL"/>
      </w:pPr>
      <w:r>
        <w:t xml:space="preserve">          $ref: </w:t>
      </w:r>
      <w:r>
        <w:rPr>
          <w:lang w:eastAsia="es-ES"/>
        </w:rPr>
        <w:t>'</w:t>
      </w:r>
      <w:r>
        <w:t>TS29122_CommonData.yaml#/components/responses/404'</w:t>
      </w:r>
    </w:p>
    <w:p w14:paraId="46A09A61" w14:textId="77777777" w:rsidR="00A315CB" w:rsidRDefault="00A315CB" w:rsidP="00A315CB">
      <w:pPr>
        <w:pStyle w:val="PL"/>
      </w:pPr>
      <w:r>
        <w:t xml:space="preserve">        '411':</w:t>
      </w:r>
    </w:p>
    <w:p w14:paraId="1A4F67F6" w14:textId="77777777" w:rsidR="00A315CB" w:rsidRDefault="00A315CB" w:rsidP="00A315CB">
      <w:pPr>
        <w:pStyle w:val="PL"/>
      </w:pPr>
      <w:r>
        <w:t xml:space="preserve">          $ref: </w:t>
      </w:r>
      <w:r>
        <w:rPr>
          <w:lang w:eastAsia="es-ES"/>
        </w:rPr>
        <w:t>'</w:t>
      </w:r>
      <w:r>
        <w:t>TS29122_CommonData.yaml#/components/responses/411'</w:t>
      </w:r>
    </w:p>
    <w:p w14:paraId="73541158" w14:textId="77777777" w:rsidR="00A315CB" w:rsidRDefault="00A315CB" w:rsidP="00A315CB">
      <w:pPr>
        <w:pStyle w:val="PL"/>
      </w:pPr>
      <w:r>
        <w:t xml:space="preserve">        '413':</w:t>
      </w:r>
    </w:p>
    <w:p w14:paraId="7B2A5A05" w14:textId="77777777" w:rsidR="00A315CB" w:rsidRDefault="00A315CB" w:rsidP="00A315CB">
      <w:pPr>
        <w:pStyle w:val="PL"/>
      </w:pPr>
      <w:r>
        <w:t xml:space="preserve">          $ref: </w:t>
      </w:r>
      <w:r>
        <w:rPr>
          <w:lang w:eastAsia="es-ES"/>
        </w:rPr>
        <w:t>'</w:t>
      </w:r>
      <w:r>
        <w:t>TS29122_CommonData.yaml#/components/responses/413'</w:t>
      </w:r>
    </w:p>
    <w:p w14:paraId="22CC782A" w14:textId="77777777" w:rsidR="00A315CB" w:rsidRDefault="00A315CB" w:rsidP="00A315CB">
      <w:pPr>
        <w:pStyle w:val="PL"/>
      </w:pPr>
      <w:r>
        <w:t xml:space="preserve">        '415':</w:t>
      </w:r>
    </w:p>
    <w:p w14:paraId="192AB0F6" w14:textId="77777777" w:rsidR="00A315CB" w:rsidRDefault="00A315CB" w:rsidP="00A315CB">
      <w:pPr>
        <w:pStyle w:val="PL"/>
      </w:pPr>
      <w:r>
        <w:t xml:space="preserve">          $ref: </w:t>
      </w:r>
      <w:r>
        <w:rPr>
          <w:lang w:eastAsia="es-ES"/>
        </w:rPr>
        <w:t>'</w:t>
      </w:r>
      <w:r>
        <w:t>TS29122_CommonData.yaml#/components/responses/415'</w:t>
      </w:r>
    </w:p>
    <w:p w14:paraId="15D38EB5" w14:textId="77777777" w:rsidR="00A315CB" w:rsidRDefault="00A315CB" w:rsidP="00A315CB">
      <w:pPr>
        <w:pStyle w:val="PL"/>
      </w:pPr>
      <w:r>
        <w:t xml:space="preserve">        '429':</w:t>
      </w:r>
    </w:p>
    <w:p w14:paraId="70167836" w14:textId="77777777" w:rsidR="00A315CB" w:rsidRDefault="00A315CB" w:rsidP="00A315CB">
      <w:pPr>
        <w:pStyle w:val="PL"/>
      </w:pPr>
      <w:r>
        <w:t xml:space="preserve">          $ref: </w:t>
      </w:r>
      <w:r>
        <w:rPr>
          <w:lang w:eastAsia="es-ES"/>
        </w:rPr>
        <w:t>'</w:t>
      </w:r>
      <w:r>
        <w:t>TS29122_CommonData.yaml#/components/responses/429'</w:t>
      </w:r>
    </w:p>
    <w:p w14:paraId="290EB43E" w14:textId="77777777" w:rsidR="00A315CB" w:rsidRDefault="00A315CB" w:rsidP="00A315CB">
      <w:pPr>
        <w:pStyle w:val="PL"/>
      </w:pPr>
      <w:r>
        <w:t xml:space="preserve">        '500':</w:t>
      </w:r>
    </w:p>
    <w:p w14:paraId="3425757B" w14:textId="77777777" w:rsidR="00A315CB" w:rsidRDefault="00A315CB" w:rsidP="00A315CB">
      <w:pPr>
        <w:pStyle w:val="PL"/>
      </w:pPr>
      <w:r>
        <w:t xml:space="preserve">          $ref: </w:t>
      </w:r>
      <w:r>
        <w:rPr>
          <w:lang w:eastAsia="es-ES"/>
        </w:rPr>
        <w:t>'</w:t>
      </w:r>
      <w:r>
        <w:t>TS29122_CommonData.yaml#/components/responses/500'</w:t>
      </w:r>
    </w:p>
    <w:p w14:paraId="1C18CA0D" w14:textId="77777777" w:rsidR="00A315CB" w:rsidRDefault="00A315CB" w:rsidP="00A315CB">
      <w:pPr>
        <w:pStyle w:val="PL"/>
      </w:pPr>
      <w:r>
        <w:t xml:space="preserve">        '503':</w:t>
      </w:r>
    </w:p>
    <w:p w14:paraId="7E0C0A71" w14:textId="77777777" w:rsidR="00A315CB" w:rsidRDefault="00A315CB" w:rsidP="00A315CB">
      <w:pPr>
        <w:pStyle w:val="PL"/>
      </w:pPr>
      <w:r>
        <w:t xml:space="preserve">          $ref: </w:t>
      </w:r>
      <w:r>
        <w:rPr>
          <w:lang w:eastAsia="es-ES"/>
        </w:rPr>
        <w:t>'</w:t>
      </w:r>
      <w:r>
        <w:t>TS29122_CommonData.yaml#/components/responses/503'</w:t>
      </w:r>
    </w:p>
    <w:p w14:paraId="2EF99A52" w14:textId="77777777" w:rsidR="00A315CB" w:rsidRDefault="00A315CB" w:rsidP="00A315CB">
      <w:pPr>
        <w:pStyle w:val="PL"/>
      </w:pPr>
      <w:r>
        <w:t xml:space="preserve">        default:</w:t>
      </w:r>
    </w:p>
    <w:p w14:paraId="38A20CA3" w14:textId="77777777" w:rsidR="00A315CB" w:rsidRDefault="00A315CB" w:rsidP="00A315CB">
      <w:pPr>
        <w:pStyle w:val="PL"/>
      </w:pPr>
      <w:r>
        <w:t xml:space="preserve">          $ref: </w:t>
      </w:r>
      <w:r>
        <w:rPr>
          <w:lang w:eastAsia="es-ES"/>
        </w:rPr>
        <w:t>'</w:t>
      </w:r>
      <w:r>
        <w:t>TS29122_CommonData.yaml#/components/responses/default'</w:t>
      </w:r>
    </w:p>
    <w:p w14:paraId="3BCBA2AE" w14:textId="77777777" w:rsidR="00A315CB" w:rsidRDefault="00A315CB" w:rsidP="00A315CB">
      <w:pPr>
        <w:pStyle w:val="PL"/>
      </w:pPr>
    </w:p>
    <w:p w14:paraId="0E2CC268" w14:textId="77777777" w:rsidR="00A315CB" w:rsidRDefault="00A315CB" w:rsidP="00A315CB">
      <w:pPr>
        <w:pStyle w:val="PL"/>
      </w:pPr>
      <w:r>
        <w:t xml:space="preserve">  /request-ctld:</w:t>
      </w:r>
    </w:p>
    <w:p w14:paraId="662AD769" w14:textId="77777777" w:rsidR="00A315CB" w:rsidRDefault="00A315CB" w:rsidP="00A315CB">
      <w:pPr>
        <w:pStyle w:val="PL"/>
      </w:pPr>
      <w:r>
        <w:t xml:space="preserve">    post:</w:t>
      </w:r>
    </w:p>
    <w:p w14:paraId="1496C9DD" w14:textId="77777777" w:rsidR="00A315CB" w:rsidRDefault="00A315CB" w:rsidP="00A315CB">
      <w:pPr>
        <w:pStyle w:val="PL"/>
        <w:rPr>
          <w:rFonts w:cs="Courier New"/>
          <w:szCs w:val="16"/>
        </w:rPr>
      </w:pPr>
      <w:r>
        <w:t xml:space="preserve">      </w:t>
      </w:r>
      <w:r>
        <w:rPr>
          <w:rFonts w:cs="Courier New"/>
          <w:szCs w:val="16"/>
        </w:rPr>
        <w:t>summary: &gt;</w:t>
      </w:r>
    </w:p>
    <w:p w14:paraId="77CADA48" w14:textId="77777777" w:rsidR="00A315CB" w:rsidRDefault="00A315CB" w:rsidP="00A315CB">
      <w:pPr>
        <w:pStyle w:val="PL"/>
      </w:pPr>
      <w:r>
        <w:t xml:space="preserve">        </w:t>
      </w:r>
      <w:r>
        <w:rPr>
          <w:rFonts w:cs="Courier New"/>
          <w:szCs w:val="16"/>
        </w:rPr>
        <w:t xml:space="preserve">Enables </w:t>
      </w:r>
      <w:r>
        <w:t>the AIMLE client to request the AIMLE server to perform AIMLE server controlled</w:t>
      </w:r>
    </w:p>
    <w:p w14:paraId="3C24E26F" w14:textId="77777777" w:rsidR="00A315CB" w:rsidRDefault="00A315CB" w:rsidP="00A315CB">
      <w:pPr>
        <w:pStyle w:val="PL"/>
      </w:pPr>
      <w:r>
        <w:t xml:space="preserve">        task transfer.</w:t>
      </w:r>
    </w:p>
    <w:p w14:paraId="6E0F93EA" w14:textId="77777777" w:rsidR="00A315CB" w:rsidRDefault="00A315CB" w:rsidP="00A315CB">
      <w:pPr>
        <w:pStyle w:val="PL"/>
      </w:pPr>
      <w:r>
        <w:t xml:space="preserve">      </w:t>
      </w:r>
      <w:r>
        <w:rPr>
          <w:rFonts w:cs="Courier New"/>
          <w:szCs w:val="16"/>
        </w:rPr>
        <w:t>operationId: CtldAimlTt</w:t>
      </w:r>
    </w:p>
    <w:p w14:paraId="66AA5ECF" w14:textId="77777777" w:rsidR="00A315CB" w:rsidRDefault="00A315CB" w:rsidP="00A315CB">
      <w:pPr>
        <w:pStyle w:val="PL"/>
      </w:pPr>
      <w:r>
        <w:t xml:space="preserve">      tags:</w:t>
      </w:r>
    </w:p>
    <w:p w14:paraId="31040D22" w14:textId="7BB03915" w:rsidR="00A315CB" w:rsidRDefault="00A315CB" w:rsidP="00A315CB">
      <w:pPr>
        <w:pStyle w:val="PL"/>
      </w:pPr>
      <w:r>
        <w:t xml:space="preserve">        - Controlled AI</w:t>
      </w:r>
      <w:ins w:id="543" w:author="MOTO" w:date="2026-02-18T08:58:00Z" w16du:dateUtc="2026-02-18T16:58:00Z">
        <w:r w:rsidR="00B37A92">
          <w:t>/</w:t>
        </w:r>
      </w:ins>
      <w:r>
        <w:t>ML task transfer</w:t>
      </w:r>
    </w:p>
    <w:p w14:paraId="03789457" w14:textId="77777777" w:rsidR="00A315CB" w:rsidRDefault="00A315CB" w:rsidP="00A315CB">
      <w:pPr>
        <w:pStyle w:val="PL"/>
      </w:pPr>
      <w:r>
        <w:t xml:space="preserve">      requestBody:</w:t>
      </w:r>
    </w:p>
    <w:p w14:paraId="43DF8FEB" w14:textId="77777777" w:rsidR="00A315CB" w:rsidRDefault="00A315CB" w:rsidP="00A315CB">
      <w:pPr>
        <w:pStyle w:val="PL"/>
      </w:pPr>
      <w:r>
        <w:t xml:space="preserve">        description: </w:t>
      </w:r>
      <w:r>
        <w:rPr>
          <w:rFonts w:cs="Arial"/>
          <w:szCs w:val="18"/>
        </w:rPr>
        <w:t xml:space="preserve">Contains the </w:t>
      </w:r>
      <w:r>
        <w:t>AIMLE server controlled task transfer request information.</w:t>
      </w:r>
    </w:p>
    <w:p w14:paraId="72A0FAB1" w14:textId="77777777" w:rsidR="00A315CB" w:rsidRDefault="00A315CB" w:rsidP="00A315CB">
      <w:pPr>
        <w:pStyle w:val="PL"/>
      </w:pPr>
      <w:r>
        <w:t xml:space="preserve">        required: true</w:t>
      </w:r>
    </w:p>
    <w:p w14:paraId="24BE4DB7" w14:textId="77777777" w:rsidR="00A315CB" w:rsidRDefault="00A315CB" w:rsidP="00A315CB">
      <w:pPr>
        <w:pStyle w:val="PL"/>
      </w:pPr>
      <w:r>
        <w:t xml:space="preserve">        content:</w:t>
      </w:r>
    </w:p>
    <w:p w14:paraId="33B8313C" w14:textId="77777777" w:rsidR="00A315CB" w:rsidRDefault="00A315CB" w:rsidP="00A315CB">
      <w:pPr>
        <w:pStyle w:val="PL"/>
      </w:pPr>
      <w:r>
        <w:t xml:space="preserve">          application/json:</w:t>
      </w:r>
    </w:p>
    <w:p w14:paraId="3C4596C6" w14:textId="77777777" w:rsidR="00A315CB" w:rsidRDefault="00A315CB" w:rsidP="00A315CB">
      <w:pPr>
        <w:pStyle w:val="PL"/>
      </w:pPr>
      <w:r>
        <w:t xml:space="preserve">            schema:</w:t>
      </w:r>
    </w:p>
    <w:p w14:paraId="54B60AD0" w14:textId="77777777" w:rsidR="00A315CB" w:rsidRDefault="00A315CB" w:rsidP="00A315CB">
      <w:pPr>
        <w:pStyle w:val="PL"/>
      </w:pPr>
      <w:r>
        <w:t xml:space="preserve">              $ref: '#/components/schemas/AimlesControlledTaskTransferReq'</w:t>
      </w:r>
    </w:p>
    <w:p w14:paraId="66C9A214" w14:textId="77777777" w:rsidR="00A315CB" w:rsidRDefault="00A315CB" w:rsidP="00A315CB">
      <w:pPr>
        <w:pStyle w:val="PL"/>
      </w:pPr>
      <w:r>
        <w:t xml:space="preserve">      responses:</w:t>
      </w:r>
    </w:p>
    <w:p w14:paraId="605BD545" w14:textId="77777777" w:rsidR="00A315CB" w:rsidRDefault="00A315CB" w:rsidP="00A315CB">
      <w:pPr>
        <w:pStyle w:val="PL"/>
      </w:pPr>
      <w:r>
        <w:t xml:space="preserve">        '200':</w:t>
      </w:r>
    </w:p>
    <w:p w14:paraId="3E11A982" w14:textId="77777777" w:rsidR="00A315CB" w:rsidRDefault="00A315CB" w:rsidP="00A315CB">
      <w:pPr>
        <w:pStyle w:val="PL"/>
      </w:pPr>
      <w:r>
        <w:t xml:space="preserve">          description: </w:t>
      </w:r>
      <w:r>
        <w:rPr>
          <w:rFonts w:cs="Arial"/>
          <w:szCs w:val="18"/>
        </w:rPr>
        <w:t>Contains the AIMLE server controlled task transfer response information.</w:t>
      </w:r>
    </w:p>
    <w:p w14:paraId="46A0BA37" w14:textId="77777777" w:rsidR="00A315CB" w:rsidRDefault="00A315CB" w:rsidP="00A315CB">
      <w:pPr>
        <w:pStyle w:val="PL"/>
      </w:pPr>
      <w:r>
        <w:t xml:space="preserve">          content:</w:t>
      </w:r>
    </w:p>
    <w:p w14:paraId="1F14AF97" w14:textId="77777777" w:rsidR="00A315CB" w:rsidRDefault="00A315CB" w:rsidP="00A315CB">
      <w:pPr>
        <w:pStyle w:val="PL"/>
      </w:pPr>
      <w:r>
        <w:t xml:space="preserve">            application/json:</w:t>
      </w:r>
    </w:p>
    <w:p w14:paraId="77A10500" w14:textId="77777777" w:rsidR="00A315CB" w:rsidRDefault="00A315CB" w:rsidP="00A315CB">
      <w:pPr>
        <w:pStyle w:val="PL"/>
      </w:pPr>
      <w:r>
        <w:t xml:space="preserve">              schema:</w:t>
      </w:r>
    </w:p>
    <w:p w14:paraId="7749C656" w14:textId="77777777" w:rsidR="00A315CB" w:rsidRDefault="00A315CB" w:rsidP="00A315CB">
      <w:pPr>
        <w:pStyle w:val="PL"/>
      </w:pPr>
      <w:r>
        <w:t xml:space="preserve">                $ref: '#/components/schemas/AimlesControlledTaskTransferResp'</w:t>
      </w:r>
    </w:p>
    <w:p w14:paraId="644ABC76" w14:textId="77777777" w:rsidR="00A315CB" w:rsidRDefault="00A315CB" w:rsidP="00A315CB">
      <w:pPr>
        <w:pStyle w:val="PL"/>
        <w:rPr>
          <w:lang w:eastAsia="es-ES"/>
        </w:rPr>
      </w:pPr>
      <w:r>
        <w:rPr>
          <w:lang w:eastAsia="es-ES"/>
        </w:rPr>
        <w:t xml:space="preserve">        '307':</w:t>
      </w:r>
    </w:p>
    <w:p w14:paraId="222CF860" w14:textId="77777777" w:rsidR="00A315CB" w:rsidRDefault="00A315CB" w:rsidP="00A315CB">
      <w:pPr>
        <w:pStyle w:val="PL"/>
        <w:rPr>
          <w:lang w:eastAsia="es-ES"/>
        </w:rPr>
      </w:pPr>
      <w:r>
        <w:rPr>
          <w:lang w:eastAsia="es-ES"/>
        </w:rPr>
        <w:t xml:space="preserve">          $ref: 'TS29122_CommonData.yaml#/components/responses/307'</w:t>
      </w:r>
    </w:p>
    <w:p w14:paraId="324137DE" w14:textId="77777777" w:rsidR="00A315CB" w:rsidRDefault="00A315CB" w:rsidP="00A315CB">
      <w:pPr>
        <w:pStyle w:val="PL"/>
        <w:rPr>
          <w:lang w:eastAsia="es-ES"/>
        </w:rPr>
      </w:pPr>
      <w:r>
        <w:rPr>
          <w:lang w:eastAsia="es-ES"/>
        </w:rPr>
        <w:t xml:space="preserve">        '308':</w:t>
      </w:r>
    </w:p>
    <w:p w14:paraId="0B0913F2" w14:textId="77777777" w:rsidR="00A315CB" w:rsidRDefault="00A315CB" w:rsidP="00A315CB">
      <w:pPr>
        <w:pStyle w:val="PL"/>
        <w:rPr>
          <w:lang w:eastAsia="en-GB"/>
        </w:rPr>
      </w:pPr>
      <w:r>
        <w:rPr>
          <w:lang w:eastAsia="es-ES"/>
        </w:rPr>
        <w:t xml:space="preserve">          $ref: 'TS29122_CommonData.yaml#/components/responses/308'</w:t>
      </w:r>
    </w:p>
    <w:p w14:paraId="764EEBA6" w14:textId="77777777" w:rsidR="00A315CB" w:rsidRDefault="00A315CB" w:rsidP="00A315CB">
      <w:pPr>
        <w:pStyle w:val="PL"/>
      </w:pPr>
      <w:r>
        <w:t xml:space="preserve">        '400':</w:t>
      </w:r>
    </w:p>
    <w:p w14:paraId="4CB33D1C" w14:textId="77777777" w:rsidR="00A315CB" w:rsidRDefault="00A315CB" w:rsidP="00A315CB">
      <w:pPr>
        <w:pStyle w:val="PL"/>
      </w:pPr>
      <w:r>
        <w:t xml:space="preserve">          $ref: </w:t>
      </w:r>
      <w:r>
        <w:rPr>
          <w:lang w:eastAsia="es-ES"/>
        </w:rPr>
        <w:t>'TS29122_CommonData.yaml</w:t>
      </w:r>
      <w:r>
        <w:t>#/components/responses/400'</w:t>
      </w:r>
    </w:p>
    <w:p w14:paraId="133C341D" w14:textId="77777777" w:rsidR="00A315CB" w:rsidRDefault="00A315CB" w:rsidP="00A315CB">
      <w:pPr>
        <w:pStyle w:val="PL"/>
      </w:pPr>
      <w:r>
        <w:t xml:space="preserve">        '401':</w:t>
      </w:r>
    </w:p>
    <w:p w14:paraId="07A80751" w14:textId="77777777" w:rsidR="00A315CB" w:rsidRDefault="00A315CB" w:rsidP="00A315CB">
      <w:pPr>
        <w:pStyle w:val="PL"/>
      </w:pPr>
      <w:r>
        <w:t xml:space="preserve">          $ref: </w:t>
      </w:r>
      <w:r>
        <w:rPr>
          <w:lang w:eastAsia="es-ES"/>
        </w:rPr>
        <w:t>'</w:t>
      </w:r>
      <w:r>
        <w:t>TS29122_CommonData.yaml#/components/responses/401'</w:t>
      </w:r>
    </w:p>
    <w:p w14:paraId="542D6C8A" w14:textId="77777777" w:rsidR="00A315CB" w:rsidRDefault="00A315CB" w:rsidP="00A315CB">
      <w:pPr>
        <w:pStyle w:val="PL"/>
      </w:pPr>
      <w:r>
        <w:t xml:space="preserve">        '403':</w:t>
      </w:r>
    </w:p>
    <w:p w14:paraId="6DA9DA39" w14:textId="77777777" w:rsidR="00A315CB" w:rsidRDefault="00A315CB" w:rsidP="00A315CB">
      <w:pPr>
        <w:pStyle w:val="PL"/>
      </w:pPr>
      <w:r>
        <w:t xml:space="preserve">          $ref: </w:t>
      </w:r>
      <w:r>
        <w:rPr>
          <w:lang w:eastAsia="es-ES"/>
        </w:rPr>
        <w:t>'</w:t>
      </w:r>
      <w:r>
        <w:t>TS29122_CommonData.yaml#/components/responses/403'</w:t>
      </w:r>
    </w:p>
    <w:p w14:paraId="2825B2B9" w14:textId="77777777" w:rsidR="00A315CB" w:rsidRDefault="00A315CB" w:rsidP="00A315CB">
      <w:pPr>
        <w:pStyle w:val="PL"/>
      </w:pPr>
      <w:r>
        <w:t xml:space="preserve">        '404':</w:t>
      </w:r>
    </w:p>
    <w:p w14:paraId="494619FB" w14:textId="77777777" w:rsidR="00A315CB" w:rsidRDefault="00A315CB" w:rsidP="00A315CB">
      <w:pPr>
        <w:pStyle w:val="PL"/>
      </w:pPr>
      <w:r>
        <w:t xml:space="preserve">          $ref: </w:t>
      </w:r>
      <w:r>
        <w:rPr>
          <w:lang w:eastAsia="es-ES"/>
        </w:rPr>
        <w:t>'</w:t>
      </w:r>
      <w:r>
        <w:t>TS29122_CommonData.yaml#/components/responses/404'</w:t>
      </w:r>
    </w:p>
    <w:p w14:paraId="215F838F" w14:textId="77777777" w:rsidR="00A315CB" w:rsidRDefault="00A315CB" w:rsidP="00A315CB">
      <w:pPr>
        <w:pStyle w:val="PL"/>
      </w:pPr>
      <w:r>
        <w:t xml:space="preserve">        '411':</w:t>
      </w:r>
    </w:p>
    <w:p w14:paraId="6846C277" w14:textId="77777777" w:rsidR="00A315CB" w:rsidRDefault="00A315CB" w:rsidP="00A315CB">
      <w:pPr>
        <w:pStyle w:val="PL"/>
      </w:pPr>
      <w:r>
        <w:t xml:space="preserve">          $ref: </w:t>
      </w:r>
      <w:r>
        <w:rPr>
          <w:lang w:eastAsia="es-ES"/>
        </w:rPr>
        <w:t>'</w:t>
      </w:r>
      <w:r>
        <w:t>TS29122_CommonData.yaml#/components/responses/411'</w:t>
      </w:r>
    </w:p>
    <w:p w14:paraId="7D9F2DF0" w14:textId="77777777" w:rsidR="00A315CB" w:rsidRDefault="00A315CB" w:rsidP="00A315CB">
      <w:pPr>
        <w:pStyle w:val="PL"/>
      </w:pPr>
      <w:r>
        <w:t xml:space="preserve">        '413':</w:t>
      </w:r>
    </w:p>
    <w:p w14:paraId="5EB240CE" w14:textId="77777777" w:rsidR="00A315CB" w:rsidRDefault="00A315CB" w:rsidP="00A315CB">
      <w:pPr>
        <w:pStyle w:val="PL"/>
      </w:pPr>
      <w:r>
        <w:t xml:space="preserve">          $ref: </w:t>
      </w:r>
      <w:r>
        <w:rPr>
          <w:lang w:eastAsia="es-ES"/>
        </w:rPr>
        <w:t>'</w:t>
      </w:r>
      <w:r>
        <w:t>TS29122_CommonData.yaml#/components/responses/413'</w:t>
      </w:r>
    </w:p>
    <w:p w14:paraId="776CF8F9" w14:textId="77777777" w:rsidR="00A315CB" w:rsidRDefault="00A315CB" w:rsidP="00A315CB">
      <w:pPr>
        <w:pStyle w:val="PL"/>
      </w:pPr>
      <w:r>
        <w:t xml:space="preserve">        '415':</w:t>
      </w:r>
    </w:p>
    <w:p w14:paraId="2A985601" w14:textId="77777777" w:rsidR="00A315CB" w:rsidRDefault="00A315CB" w:rsidP="00A315CB">
      <w:pPr>
        <w:pStyle w:val="PL"/>
      </w:pPr>
      <w:r>
        <w:t xml:space="preserve">          $ref: </w:t>
      </w:r>
      <w:r>
        <w:rPr>
          <w:lang w:eastAsia="es-ES"/>
        </w:rPr>
        <w:t>'</w:t>
      </w:r>
      <w:r>
        <w:t>TS29122_CommonData.yaml#/components/responses/415'</w:t>
      </w:r>
    </w:p>
    <w:p w14:paraId="31282D6B" w14:textId="77777777" w:rsidR="00A315CB" w:rsidRDefault="00A315CB" w:rsidP="00A315CB">
      <w:pPr>
        <w:pStyle w:val="PL"/>
      </w:pPr>
      <w:r>
        <w:t xml:space="preserve">        '429':</w:t>
      </w:r>
    </w:p>
    <w:p w14:paraId="6D633F87" w14:textId="77777777" w:rsidR="00A315CB" w:rsidRDefault="00A315CB" w:rsidP="00A315CB">
      <w:pPr>
        <w:pStyle w:val="PL"/>
      </w:pPr>
      <w:r>
        <w:t xml:space="preserve">          $ref: </w:t>
      </w:r>
      <w:r>
        <w:rPr>
          <w:lang w:eastAsia="es-ES"/>
        </w:rPr>
        <w:t>'</w:t>
      </w:r>
      <w:r>
        <w:t>TS29122_CommonData.yaml#/components/responses/429'</w:t>
      </w:r>
    </w:p>
    <w:p w14:paraId="13892032" w14:textId="77777777" w:rsidR="00A315CB" w:rsidRDefault="00A315CB" w:rsidP="00A315CB">
      <w:pPr>
        <w:pStyle w:val="PL"/>
      </w:pPr>
      <w:r>
        <w:t xml:space="preserve">        '500':</w:t>
      </w:r>
    </w:p>
    <w:p w14:paraId="0EA4E546" w14:textId="77777777" w:rsidR="00A315CB" w:rsidRDefault="00A315CB" w:rsidP="00A315CB">
      <w:pPr>
        <w:pStyle w:val="PL"/>
      </w:pPr>
      <w:r>
        <w:t xml:space="preserve">          $ref: </w:t>
      </w:r>
      <w:r>
        <w:rPr>
          <w:lang w:eastAsia="es-ES"/>
        </w:rPr>
        <w:t>'</w:t>
      </w:r>
      <w:r>
        <w:t>TS29122_CommonData.yaml#/components/responses/500'</w:t>
      </w:r>
    </w:p>
    <w:p w14:paraId="66FC705D" w14:textId="77777777" w:rsidR="00A315CB" w:rsidRDefault="00A315CB" w:rsidP="00A315CB">
      <w:pPr>
        <w:pStyle w:val="PL"/>
      </w:pPr>
      <w:r>
        <w:t xml:space="preserve">        '503':</w:t>
      </w:r>
    </w:p>
    <w:p w14:paraId="7D6F99FD" w14:textId="77777777" w:rsidR="00A315CB" w:rsidRDefault="00A315CB" w:rsidP="00A315CB">
      <w:pPr>
        <w:pStyle w:val="PL"/>
      </w:pPr>
      <w:r>
        <w:t xml:space="preserve">          $ref: </w:t>
      </w:r>
      <w:r>
        <w:rPr>
          <w:lang w:eastAsia="es-ES"/>
        </w:rPr>
        <w:t>'</w:t>
      </w:r>
      <w:r>
        <w:t>TS29122_CommonData.yaml#/components/responses/503'</w:t>
      </w:r>
    </w:p>
    <w:p w14:paraId="3D7388EE" w14:textId="77777777" w:rsidR="00A315CB" w:rsidRDefault="00A315CB" w:rsidP="00A315CB">
      <w:pPr>
        <w:pStyle w:val="PL"/>
      </w:pPr>
      <w:r>
        <w:t xml:space="preserve">        default:</w:t>
      </w:r>
    </w:p>
    <w:p w14:paraId="1458DC6B" w14:textId="77777777" w:rsidR="00A315CB" w:rsidRDefault="00A315CB" w:rsidP="00A315CB">
      <w:pPr>
        <w:pStyle w:val="PL"/>
      </w:pPr>
      <w:r>
        <w:t xml:space="preserve">          $ref: </w:t>
      </w:r>
      <w:r>
        <w:rPr>
          <w:lang w:eastAsia="es-ES"/>
        </w:rPr>
        <w:t>'</w:t>
      </w:r>
      <w:r>
        <w:t>TS29122_CommonData.yaml#/components/responses/default'</w:t>
      </w:r>
    </w:p>
    <w:p w14:paraId="300CB310" w14:textId="77777777" w:rsidR="00A315CB" w:rsidRDefault="00A315CB" w:rsidP="00A315CB">
      <w:pPr>
        <w:pStyle w:val="PL"/>
      </w:pPr>
    </w:p>
    <w:p w14:paraId="723E3D82" w14:textId="77777777" w:rsidR="00A315CB" w:rsidRDefault="00A315CB" w:rsidP="00A315CB">
      <w:pPr>
        <w:pStyle w:val="PL"/>
      </w:pPr>
      <w:r>
        <w:t>components:</w:t>
      </w:r>
    </w:p>
    <w:p w14:paraId="58CA961E" w14:textId="77777777" w:rsidR="00A315CB" w:rsidRDefault="00A315CB" w:rsidP="00A315CB">
      <w:pPr>
        <w:pStyle w:val="PL"/>
      </w:pPr>
    </w:p>
    <w:p w14:paraId="6EEDDA55" w14:textId="77777777" w:rsidR="00A315CB" w:rsidRDefault="00A315CB" w:rsidP="00A315CB">
      <w:pPr>
        <w:pStyle w:val="PL"/>
      </w:pPr>
      <w:r>
        <w:lastRenderedPageBreak/>
        <w:t xml:space="preserve">  securitySchemes:</w:t>
      </w:r>
    </w:p>
    <w:p w14:paraId="35DDDC20" w14:textId="77777777" w:rsidR="00A315CB" w:rsidRDefault="00A315CB" w:rsidP="00A315CB">
      <w:pPr>
        <w:pStyle w:val="PL"/>
      </w:pPr>
      <w:r>
        <w:t xml:space="preserve">    oAuth2ClientCredentials:</w:t>
      </w:r>
    </w:p>
    <w:p w14:paraId="1B528B2C" w14:textId="77777777" w:rsidR="00A315CB" w:rsidRDefault="00A315CB" w:rsidP="00A315CB">
      <w:pPr>
        <w:pStyle w:val="PL"/>
      </w:pPr>
      <w:r>
        <w:t xml:space="preserve">      type: oauth2</w:t>
      </w:r>
    </w:p>
    <w:p w14:paraId="48B1DEC4" w14:textId="77777777" w:rsidR="00A315CB" w:rsidRDefault="00A315CB" w:rsidP="00A315CB">
      <w:pPr>
        <w:pStyle w:val="PL"/>
      </w:pPr>
      <w:r>
        <w:t xml:space="preserve">      flows:</w:t>
      </w:r>
    </w:p>
    <w:p w14:paraId="6ABBDF7D" w14:textId="77777777" w:rsidR="00A315CB" w:rsidRDefault="00A315CB" w:rsidP="00A315CB">
      <w:pPr>
        <w:pStyle w:val="PL"/>
      </w:pPr>
      <w:r>
        <w:t xml:space="preserve">        clientCredentials:</w:t>
      </w:r>
    </w:p>
    <w:p w14:paraId="4479B9E4" w14:textId="77777777" w:rsidR="00A315CB" w:rsidRDefault="00A315CB" w:rsidP="00A315CB">
      <w:pPr>
        <w:pStyle w:val="PL"/>
      </w:pPr>
      <w:r>
        <w:t xml:space="preserve">          tokenUrl: '{tokenUrl}'</w:t>
      </w:r>
    </w:p>
    <w:p w14:paraId="0CDD46DC" w14:textId="77777777" w:rsidR="00A315CB" w:rsidRDefault="00A315CB" w:rsidP="00A315CB">
      <w:pPr>
        <w:pStyle w:val="PL"/>
      </w:pPr>
      <w:r>
        <w:t xml:space="preserve">          scopes: {}</w:t>
      </w:r>
    </w:p>
    <w:p w14:paraId="1FF41009" w14:textId="77777777" w:rsidR="00A315CB" w:rsidRDefault="00A315CB" w:rsidP="00A315CB">
      <w:pPr>
        <w:pStyle w:val="PL"/>
      </w:pPr>
    </w:p>
    <w:p w14:paraId="7117DFE4" w14:textId="77777777" w:rsidR="00A315CB" w:rsidRDefault="00A315CB" w:rsidP="00A315CB">
      <w:pPr>
        <w:pStyle w:val="PL"/>
      </w:pPr>
      <w:r>
        <w:t xml:space="preserve">  schemas:</w:t>
      </w:r>
    </w:p>
    <w:p w14:paraId="3BF517A1" w14:textId="77777777" w:rsidR="00A315CB" w:rsidRDefault="00A315CB" w:rsidP="00A315CB">
      <w:pPr>
        <w:pStyle w:val="PL"/>
      </w:pPr>
    </w:p>
    <w:p w14:paraId="4498413F" w14:textId="77777777" w:rsidR="00A315CB" w:rsidRDefault="00A315CB" w:rsidP="00A315CB">
      <w:pPr>
        <w:pStyle w:val="PL"/>
      </w:pPr>
      <w:r>
        <w:t># Structured data types</w:t>
      </w:r>
    </w:p>
    <w:p w14:paraId="200BEBD9" w14:textId="77777777" w:rsidR="00A315CB" w:rsidRDefault="00A315CB" w:rsidP="00A315CB">
      <w:pPr>
        <w:pStyle w:val="PL"/>
      </w:pPr>
    </w:p>
    <w:p w14:paraId="0463B522" w14:textId="77777777" w:rsidR="00A315CB" w:rsidRDefault="00A315CB" w:rsidP="00A315CB">
      <w:pPr>
        <w:pStyle w:val="PL"/>
      </w:pPr>
      <w:r>
        <w:t xml:space="preserve">    AimlesTaskTransferAssistReq:</w:t>
      </w:r>
    </w:p>
    <w:p w14:paraId="00288FE7" w14:textId="77777777" w:rsidR="00A315CB" w:rsidRDefault="00A315CB" w:rsidP="00A315CB">
      <w:pPr>
        <w:pStyle w:val="PL"/>
        <w:rPr>
          <w:rFonts w:cs="Arial"/>
          <w:szCs w:val="18"/>
        </w:rPr>
      </w:pPr>
      <w:r>
        <w:t xml:space="preserve">      description: </w:t>
      </w:r>
      <w:r>
        <w:rPr>
          <w:rFonts w:cs="Arial"/>
          <w:szCs w:val="18"/>
        </w:rPr>
        <w:t>Contains the AIMLE server task transfer assist request information.</w:t>
      </w:r>
    </w:p>
    <w:p w14:paraId="2F254D63" w14:textId="77777777" w:rsidR="00A315CB" w:rsidRDefault="00A315CB" w:rsidP="00A315CB">
      <w:pPr>
        <w:pStyle w:val="PL"/>
      </w:pPr>
      <w:r>
        <w:t xml:space="preserve">      type: object</w:t>
      </w:r>
    </w:p>
    <w:p w14:paraId="451698D8" w14:textId="77777777" w:rsidR="00A315CB" w:rsidRDefault="00A315CB" w:rsidP="00A315CB">
      <w:pPr>
        <w:pStyle w:val="PL"/>
      </w:pPr>
      <w:r>
        <w:t xml:space="preserve">      required:</w:t>
      </w:r>
    </w:p>
    <w:p w14:paraId="0EF28272" w14:textId="77777777" w:rsidR="00A315CB" w:rsidRDefault="00A315CB" w:rsidP="00A315CB">
      <w:pPr>
        <w:pStyle w:val="PL"/>
      </w:pPr>
      <w:r>
        <w:t xml:space="preserve">      - requestorId</w:t>
      </w:r>
    </w:p>
    <w:p w14:paraId="0882F914" w14:textId="77777777" w:rsidR="00A315CB" w:rsidRDefault="00A315CB" w:rsidP="00A315CB">
      <w:pPr>
        <w:pStyle w:val="PL"/>
      </w:pPr>
      <w:r>
        <w:t xml:space="preserve">      - aimlTaskType</w:t>
      </w:r>
    </w:p>
    <w:p w14:paraId="239A2772" w14:textId="77777777" w:rsidR="00A315CB" w:rsidRDefault="00A315CB" w:rsidP="00A315CB">
      <w:pPr>
        <w:pStyle w:val="PL"/>
      </w:pPr>
      <w:r>
        <w:t xml:space="preserve">      - aimlInfoType</w:t>
      </w:r>
    </w:p>
    <w:p w14:paraId="6BE7F636" w14:textId="77777777" w:rsidR="00A315CB" w:rsidRDefault="00A315CB" w:rsidP="00A315CB">
      <w:pPr>
        <w:pStyle w:val="PL"/>
      </w:pPr>
      <w:r>
        <w:t xml:space="preserve">      properties:</w:t>
      </w:r>
    </w:p>
    <w:p w14:paraId="3CDD5F7E" w14:textId="77777777" w:rsidR="00A315CB" w:rsidRDefault="00A315CB" w:rsidP="00A315CB">
      <w:pPr>
        <w:pStyle w:val="PL"/>
      </w:pPr>
      <w:r>
        <w:t xml:space="preserve">        requestorId:</w:t>
      </w:r>
    </w:p>
    <w:p w14:paraId="13A53194" w14:textId="77777777" w:rsidR="00A315CB" w:rsidRDefault="00A315CB" w:rsidP="00A315CB">
      <w:pPr>
        <w:pStyle w:val="PL"/>
      </w:pPr>
      <w:r>
        <w:t xml:space="preserve">          $ref: 'TS29549_SS_UserProfileRetrieval.yaml#/components/schemas/ValTargetUe'</w:t>
      </w:r>
    </w:p>
    <w:p w14:paraId="436BB536" w14:textId="77777777" w:rsidR="00A315CB" w:rsidRDefault="00A315CB" w:rsidP="00A315CB">
      <w:pPr>
        <w:pStyle w:val="PL"/>
      </w:pPr>
      <w:r>
        <w:t xml:space="preserve">        valServiceId:</w:t>
      </w:r>
    </w:p>
    <w:p w14:paraId="1613A62C" w14:textId="77777777" w:rsidR="00A315CB" w:rsidRDefault="00A315CB" w:rsidP="00A315CB">
      <w:pPr>
        <w:pStyle w:val="PL"/>
      </w:pPr>
      <w:r>
        <w:t xml:space="preserve">          description: &gt;</w:t>
      </w:r>
    </w:p>
    <w:p w14:paraId="0ADA9964" w14:textId="77777777" w:rsidR="00A315CB" w:rsidRDefault="00A315CB" w:rsidP="00A315CB">
      <w:pPr>
        <w:pStyle w:val="PL"/>
      </w:pPr>
      <w:r>
        <w:t xml:space="preserve">            Represents identifier of the VAL service for which the assistance information</w:t>
      </w:r>
    </w:p>
    <w:p w14:paraId="7F3B35AA" w14:textId="77777777" w:rsidR="00A315CB" w:rsidRDefault="00A315CB" w:rsidP="00A315CB">
      <w:pPr>
        <w:pStyle w:val="PL"/>
      </w:pPr>
      <w:r>
        <w:t xml:space="preserve">            is requested.</w:t>
      </w:r>
    </w:p>
    <w:p w14:paraId="1D86BEA2" w14:textId="77777777" w:rsidR="00A315CB" w:rsidRDefault="00A315CB" w:rsidP="00A315CB">
      <w:pPr>
        <w:pStyle w:val="PL"/>
      </w:pPr>
      <w:r>
        <w:t xml:space="preserve">          type: string</w:t>
      </w:r>
    </w:p>
    <w:p w14:paraId="554C1AB3" w14:textId="77777777" w:rsidR="00A315CB" w:rsidRDefault="00A315CB" w:rsidP="00A315CB">
      <w:pPr>
        <w:pStyle w:val="PL"/>
      </w:pPr>
      <w:r>
        <w:t xml:space="preserve">        aimlTaskType:</w:t>
      </w:r>
    </w:p>
    <w:p w14:paraId="63A93AAA" w14:textId="77777777" w:rsidR="00A315CB" w:rsidRDefault="00A315CB" w:rsidP="00A315CB">
      <w:pPr>
        <w:pStyle w:val="PL"/>
      </w:pPr>
      <w:r>
        <w:t xml:space="preserve">          $ref: 'TS24560_Aimles_</w:t>
      </w:r>
      <w:r>
        <w:rPr>
          <w:lang w:eastAsia="zh-CN"/>
        </w:rPr>
        <w:t>AIMLEClientRegistration.yaml</w:t>
      </w:r>
      <w:r>
        <w:t>#/components/schemas/AimlOperation'</w:t>
      </w:r>
    </w:p>
    <w:p w14:paraId="6E3C6C56" w14:textId="77777777" w:rsidR="00A315CB" w:rsidRDefault="00A315CB" w:rsidP="00A315CB">
      <w:pPr>
        <w:pStyle w:val="PL"/>
      </w:pPr>
      <w:r>
        <w:t xml:space="preserve">        aimlInfoType:</w:t>
      </w:r>
    </w:p>
    <w:p w14:paraId="1F15249E" w14:textId="77777777" w:rsidR="00A315CB" w:rsidRDefault="00A315CB" w:rsidP="00A315CB">
      <w:pPr>
        <w:pStyle w:val="PL"/>
      </w:pPr>
      <w:r>
        <w:t xml:space="preserve">          $ref: 'TS24560_Aimlec_AimlTaskTransfer.yaml#/components/schemas/AimlInfoType'</w:t>
      </w:r>
    </w:p>
    <w:p w14:paraId="092A812B" w14:textId="77777777" w:rsidR="00A315CB" w:rsidRDefault="00A315CB" w:rsidP="00A315CB">
      <w:pPr>
        <w:pStyle w:val="PL"/>
      </w:pPr>
      <w:r>
        <w:t xml:space="preserve">        aimlRmngTrainReq:</w:t>
      </w:r>
    </w:p>
    <w:p w14:paraId="3EA9F1D6" w14:textId="77777777" w:rsidR="00A315CB" w:rsidRDefault="00A315CB" w:rsidP="00A315CB">
      <w:pPr>
        <w:pStyle w:val="PL"/>
      </w:pPr>
      <w:r>
        <w:t xml:space="preserve">          $ref: '#/components/schemas/AimlRmngTrainingReq'</w:t>
      </w:r>
    </w:p>
    <w:p w14:paraId="18AF86D2" w14:textId="77777777" w:rsidR="00A315CB" w:rsidRDefault="00A315CB" w:rsidP="00A315CB">
      <w:pPr>
        <w:pStyle w:val="PL"/>
      </w:pPr>
      <w:r>
        <w:t xml:space="preserve">        aimlImdInfo:</w:t>
      </w:r>
    </w:p>
    <w:p w14:paraId="20D3E53B" w14:textId="77777777" w:rsidR="00A315CB" w:rsidRDefault="00A315CB" w:rsidP="00A315CB">
      <w:pPr>
        <w:pStyle w:val="PL"/>
      </w:pPr>
      <w:r>
        <w:t xml:space="preserve">          $ref: '#/components/schemas/AimlIntermediateInfo'</w:t>
      </w:r>
    </w:p>
    <w:p w14:paraId="7C0DD216" w14:textId="77777777" w:rsidR="00A315CB" w:rsidRDefault="00A315CB" w:rsidP="00A315CB">
      <w:pPr>
        <w:pStyle w:val="PL"/>
      </w:pPr>
      <w:r>
        <w:t xml:space="preserve">        timeValidity:</w:t>
      </w:r>
    </w:p>
    <w:p w14:paraId="39418509" w14:textId="77777777" w:rsidR="00A315CB" w:rsidRDefault="00A315CB" w:rsidP="00A315CB">
      <w:pPr>
        <w:pStyle w:val="PL"/>
      </w:pPr>
      <w:r>
        <w:t xml:space="preserve">          $ref: 'TS29122_CommonData.yaml#/components/schemas/TimeWindow'</w:t>
      </w:r>
    </w:p>
    <w:p w14:paraId="21998B9B" w14:textId="77777777" w:rsidR="00A315CB" w:rsidRDefault="00A315CB" w:rsidP="00A315CB">
      <w:pPr>
        <w:pStyle w:val="PL"/>
      </w:pPr>
    </w:p>
    <w:p w14:paraId="1A8D6AEA" w14:textId="77777777" w:rsidR="00A315CB" w:rsidRDefault="00A315CB" w:rsidP="00A315CB">
      <w:pPr>
        <w:pStyle w:val="PL"/>
      </w:pPr>
      <w:r>
        <w:t xml:space="preserve">    AimlesTaskTransferAssistResp:</w:t>
      </w:r>
    </w:p>
    <w:p w14:paraId="3E4B4FED" w14:textId="77777777" w:rsidR="00A315CB" w:rsidRDefault="00A315CB" w:rsidP="00A315CB">
      <w:pPr>
        <w:pStyle w:val="PL"/>
        <w:rPr>
          <w:rFonts w:cs="Arial"/>
          <w:szCs w:val="18"/>
        </w:rPr>
      </w:pPr>
      <w:r>
        <w:t xml:space="preserve">      description: </w:t>
      </w:r>
      <w:r>
        <w:rPr>
          <w:rFonts w:cs="Arial"/>
          <w:szCs w:val="18"/>
        </w:rPr>
        <w:t>Contains the AIMLE server task transfer assist response information</w:t>
      </w:r>
      <w:r>
        <w:t>.</w:t>
      </w:r>
    </w:p>
    <w:p w14:paraId="6A46046C" w14:textId="77777777" w:rsidR="00A315CB" w:rsidRDefault="00A315CB" w:rsidP="00A315CB">
      <w:pPr>
        <w:pStyle w:val="PL"/>
      </w:pPr>
      <w:r>
        <w:t xml:space="preserve">      type: object</w:t>
      </w:r>
    </w:p>
    <w:p w14:paraId="1B248E76" w14:textId="77777777" w:rsidR="00A315CB" w:rsidRDefault="00A315CB" w:rsidP="00A315CB">
      <w:pPr>
        <w:pStyle w:val="PL"/>
      </w:pPr>
      <w:r>
        <w:t xml:space="preserve">      required:</w:t>
      </w:r>
    </w:p>
    <w:p w14:paraId="6479F592" w14:textId="77777777" w:rsidR="00A315CB" w:rsidRDefault="00A315CB" w:rsidP="00A315CB">
      <w:pPr>
        <w:pStyle w:val="PL"/>
      </w:pPr>
      <w:r>
        <w:t xml:space="preserve">      - assistanceTime</w:t>
      </w:r>
    </w:p>
    <w:p w14:paraId="35CEBE6D" w14:textId="77777777" w:rsidR="00A315CB" w:rsidRDefault="00A315CB" w:rsidP="00A315CB">
      <w:pPr>
        <w:pStyle w:val="PL"/>
      </w:pPr>
      <w:r>
        <w:t xml:space="preserve">      - targetAimlIds</w:t>
      </w:r>
    </w:p>
    <w:p w14:paraId="576C3403" w14:textId="77777777" w:rsidR="00A315CB" w:rsidRDefault="00A315CB" w:rsidP="00A315CB">
      <w:pPr>
        <w:pStyle w:val="PL"/>
      </w:pPr>
      <w:r>
        <w:t xml:space="preserve">      properties:</w:t>
      </w:r>
    </w:p>
    <w:p w14:paraId="6D143DD0" w14:textId="77777777" w:rsidR="00A315CB" w:rsidRDefault="00A315CB" w:rsidP="00A315CB">
      <w:pPr>
        <w:pStyle w:val="PL"/>
      </w:pPr>
      <w:r>
        <w:t xml:space="preserve">        assistanceTime:</w:t>
      </w:r>
    </w:p>
    <w:p w14:paraId="3C9455E4" w14:textId="77777777" w:rsidR="00A315CB" w:rsidRDefault="00A315CB" w:rsidP="00A315CB">
      <w:pPr>
        <w:pStyle w:val="PL"/>
      </w:pPr>
      <w:r>
        <w:t xml:space="preserve">          $ref: 'TS29122_CommonData.yaml#/components/schemas/TimeWindow'</w:t>
      </w:r>
    </w:p>
    <w:p w14:paraId="21AFD316" w14:textId="77777777" w:rsidR="00A315CB" w:rsidRDefault="00A315CB" w:rsidP="00A315CB">
      <w:pPr>
        <w:pStyle w:val="PL"/>
      </w:pPr>
      <w:r>
        <w:t xml:space="preserve">        targetAimlIds:</w:t>
      </w:r>
    </w:p>
    <w:p w14:paraId="7141C2DD" w14:textId="77777777" w:rsidR="00A315CB" w:rsidRDefault="00A315CB" w:rsidP="00A315CB">
      <w:pPr>
        <w:pStyle w:val="PL"/>
      </w:pPr>
      <w:r>
        <w:t xml:space="preserve">          description: List of the target AIMLE clients.</w:t>
      </w:r>
    </w:p>
    <w:p w14:paraId="02DD8A41" w14:textId="77777777" w:rsidR="00A315CB" w:rsidRDefault="00A315CB" w:rsidP="00A315CB">
      <w:pPr>
        <w:pStyle w:val="PL"/>
      </w:pPr>
      <w:r>
        <w:t xml:space="preserve">          type: array</w:t>
      </w:r>
    </w:p>
    <w:p w14:paraId="080D9DBC" w14:textId="77777777" w:rsidR="00A315CB" w:rsidRDefault="00A315CB" w:rsidP="00A315CB">
      <w:pPr>
        <w:pStyle w:val="PL"/>
      </w:pPr>
      <w:r>
        <w:t xml:space="preserve">          items:</w:t>
      </w:r>
    </w:p>
    <w:p w14:paraId="0D68D8AB" w14:textId="77777777" w:rsidR="00A315CB" w:rsidRDefault="00A315CB" w:rsidP="00A315CB">
      <w:pPr>
        <w:pStyle w:val="PL"/>
      </w:pPr>
      <w:r>
        <w:t xml:space="preserve">            $ref: 'TS29549_SS_UserProfileRetrieval.yaml#/components/schemas/ValTargetUe'</w:t>
      </w:r>
    </w:p>
    <w:p w14:paraId="0A4CD867" w14:textId="77777777" w:rsidR="00A315CB" w:rsidRDefault="00A315CB" w:rsidP="00A315CB">
      <w:pPr>
        <w:pStyle w:val="PL"/>
      </w:pPr>
      <w:r>
        <w:t xml:space="preserve">          minItems: 1</w:t>
      </w:r>
    </w:p>
    <w:p w14:paraId="4116AC2A" w14:textId="77777777" w:rsidR="00A315CB" w:rsidRDefault="00A315CB" w:rsidP="00A315CB">
      <w:pPr>
        <w:pStyle w:val="PL"/>
      </w:pPr>
      <w:r>
        <w:t xml:space="preserve">        transferMode:</w:t>
      </w:r>
    </w:p>
    <w:p w14:paraId="1DD7A70E" w14:textId="77777777" w:rsidR="00A315CB" w:rsidRDefault="00A315CB" w:rsidP="00A315CB">
      <w:pPr>
        <w:pStyle w:val="PL"/>
      </w:pPr>
      <w:r>
        <w:t xml:space="preserve">          $ref: '#/components/schemas/TransferMode'</w:t>
      </w:r>
    </w:p>
    <w:p w14:paraId="75309382" w14:textId="77777777" w:rsidR="00A315CB" w:rsidRDefault="00A315CB" w:rsidP="00A315CB">
      <w:pPr>
        <w:pStyle w:val="PL"/>
      </w:pPr>
    </w:p>
    <w:p w14:paraId="6397D0BE" w14:textId="77777777" w:rsidR="00A315CB" w:rsidRDefault="00A315CB" w:rsidP="00A315CB">
      <w:pPr>
        <w:pStyle w:val="PL"/>
      </w:pPr>
      <w:r>
        <w:t xml:space="preserve">    AimlesControlledTaskTransferReq:</w:t>
      </w:r>
    </w:p>
    <w:p w14:paraId="5230063A" w14:textId="77777777" w:rsidR="00A315CB" w:rsidRDefault="00A315CB" w:rsidP="00A315CB">
      <w:pPr>
        <w:pStyle w:val="PL"/>
        <w:rPr>
          <w:rFonts w:cs="Arial"/>
          <w:szCs w:val="18"/>
        </w:rPr>
      </w:pPr>
      <w:r>
        <w:t xml:space="preserve">      description: </w:t>
      </w:r>
      <w:r>
        <w:rPr>
          <w:rFonts w:cs="Arial"/>
          <w:szCs w:val="18"/>
        </w:rPr>
        <w:t>Contains the AIMLE server controlled task transfer request information.</w:t>
      </w:r>
    </w:p>
    <w:p w14:paraId="176BCCEB" w14:textId="77777777" w:rsidR="00A315CB" w:rsidRDefault="00A315CB" w:rsidP="00A315CB">
      <w:pPr>
        <w:pStyle w:val="PL"/>
      </w:pPr>
      <w:r>
        <w:t xml:space="preserve">      type: object</w:t>
      </w:r>
    </w:p>
    <w:p w14:paraId="1DA111CA" w14:textId="77777777" w:rsidR="00A315CB" w:rsidRDefault="00A315CB" w:rsidP="00A315CB">
      <w:pPr>
        <w:pStyle w:val="PL"/>
      </w:pPr>
      <w:r>
        <w:t xml:space="preserve">      required:</w:t>
      </w:r>
    </w:p>
    <w:p w14:paraId="4734319F" w14:textId="77777777" w:rsidR="00A315CB" w:rsidRDefault="00A315CB" w:rsidP="00A315CB">
      <w:pPr>
        <w:pStyle w:val="PL"/>
      </w:pPr>
      <w:r>
        <w:t xml:space="preserve">      - requestorId</w:t>
      </w:r>
    </w:p>
    <w:p w14:paraId="3860864A" w14:textId="77777777" w:rsidR="00A315CB" w:rsidRDefault="00A315CB" w:rsidP="00A315CB">
      <w:pPr>
        <w:pStyle w:val="PL"/>
      </w:pPr>
      <w:r>
        <w:t xml:space="preserve">      - aimlTaskType</w:t>
      </w:r>
    </w:p>
    <w:p w14:paraId="6A0CA371" w14:textId="77777777" w:rsidR="00A315CB" w:rsidRDefault="00A315CB" w:rsidP="00A315CB">
      <w:pPr>
        <w:pStyle w:val="PL"/>
      </w:pPr>
      <w:r>
        <w:t xml:space="preserve">      - aimlInfoType</w:t>
      </w:r>
    </w:p>
    <w:p w14:paraId="01E708BC" w14:textId="77777777" w:rsidR="00A315CB" w:rsidRDefault="00A315CB" w:rsidP="00A315CB">
      <w:pPr>
        <w:pStyle w:val="PL"/>
      </w:pPr>
      <w:r>
        <w:t xml:space="preserve">      - aimlTaskTransferTime</w:t>
      </w:r>
    </w:p>
    <w:p w14:paraId="1746D03E" w14:textId="77777777" w:rsidR="00A315CB" w:rsidRDefault="00A315CB" w:rsidP="00A315CB">
      <w:pPr>
        <w:pStyle w:val="PL"/>
      </w:pPr>
      <w:r>
        <w:t xml:space="preserve">      properties:</w:t>
      </w:r>
    </w:p>
    <w:p w14:paraId="12AF99FE" w14:textId="77777777" w:rsidR="00A315CB" w:rsidRDefault="00A315CB" w:rsidP="00A315CB">
      <w:pPr>
        <w:pStyle w:val="PL"/>
      </w:pPr>
      <w:r>
        <w:t xml:space="preserve">        requestorId:</w:t>
      </w:r>
    </w:p>
    <w:p w14:paraId="75B369FB" w14:textId="77777777" w:rsidR="00A315CB" w:rsidRDefault="00A315CB" w:rsidP="00A315CB">
      <w:pPr>
        <w:pStyle w:val="PL"/>
      </w:pPr>
      <w:r>
        <w:t xml:space="preserve">          $ref: 'TS29549_SS_UserProfileRetrieval.yaml#/components/schemas/ValTargetUe'</w:t>
      </w:r>
    </w:p>
    <w:p w14:paraId="7EF5B1AC" w14:textId="77777777" w:rsidR="00A315CB" w:rsidRDefault="00A315CB" w:rsidP="00A315CB">
      <w:pPr>
        <w:pStyle w:val="PL"/>
      </w:pPr>
      <w:r>
        <w:t xml:space="preserve">        aimlTaskType:</w:t>
      </w:r>
    </w:p>
    <w:p w14:paraId="32AE1E7A" w14:textId="77777777" w:rsidR="00A315CB" w:rsidRDefault="00A315CB" w:rsidP="00A315CB">
      <w:pPr>
        <w:pStyle w:val="PL"/>
      </w:pPr>
      <w:r>
        <w:t xml:space="preserve">          $ref: 'TS24560_Aimles_</w:t>
      </w:r>
      <w:r>
        <w:rPr>
          <w:lang w:eastAsia="zh-CN"/>
        </w:rPr>
        <w:t>AIMLEClientRegistration.yaml</w:t>
      </w:r>
      <w:r>
        <w:t>#/components/schemas/AimlOperation'</w:t>
      </w:r>
    </w:p>
    <w:p w14:paraId="5CD4060F" w14:textId="77777777" w:rsidR="00A315CB" w:rsidRDefault="00A315CB" w:rsidP="00A315CB">
      <w:pPr>
        <w:pStyle w:val="PL"/>
      </w:pPr>
      <w:r>
        <w:t xml:space="preserve">        aimlInfoType:</w:t>
      </w:r>
    </w:p>
    <w:p w14:paraId="4CF96230" w14:textId="77777777" w:rsidR="00A315CB" w:rsidRDefault="00A315CB" w:rsidP="00A315CB">
      <w:pPr>
        <w:pStyle w:val="PL"/>
      </w:pPr>
      <w:r>
        <w:t xml:space="preserve">          $ref: 'TS24560_Aimlec_AimlTaskTransfer.yaml#/components/schemas/AimlInfoType'</w:t>
      </w:r>
    </w:p>
    <w:p w14:paraId="1638A521" w14:textId="77777777" w:rsidR="00A315CB" w:rsidRDefault="00A315CB" w:rsidP="00A315CB">
      <w:pPr>
        <w:pStyle w:val="PL"/>
      </w:pPr>
      <w:r>
        <w:t xml:space="preserve">        aimlTaskTransferTime:</w:t>
      </w:r>
    </w:p>
    <w:p w14:paraId="1623A6BA" w14:textId="77777777" w:rsidR="00A315CB" w:rsidRDefault="00A315CB" w:rsidP="00A315CB">
      <w:pPr>
        <w:pStyle w:val="PL"/>
      </w:pPr>
      <w:r>
        <w:t xml:space="preserve">          $ref: 'TS29122_CommonData.yaml#/components/schemas/TimeWindow'</w:t>
      </w:r>
    </w:p>
    <w:p w14:paraId="70BFE8D6" w14:textId="77777777" w:rsidR="00A315CB" w:rsidRDefault="00A315CB" w:rsidP="00A315CB">
      <w:pPr>
        <w:pStyle w:val="PL"/>
      </w:pPr>
      <w:r>
        <w:t xml:space="preserve">        timeValidity:</w:t>
      </w:r>
    </w:p>
    <w:p w14:paraId="0D544D96" w14:textId="77777777" w:rsidR="00A315CB" w:rsidRDefault="00A315CB" w:rsidP="00A315CB">
      <w:pPr>
        <w:pStyle w:val="PL"/>
      </w:pPr>
      <w:r>
        <w:t xml:space="preserve">          $ref: 'TS29122_CommonData.yaml#/components/schemas/TimeWindow'</w:t>
      </w:r>
    </w:p>
    <w:p w14:paraId="76312012" w14:textId="77777777" w:rsidR="00A315CB" w:rsidRDefault="00A315CB" w:rsidP="00A315CB">
      <w:pPr>
        <w:pStyle w:val="PL"/>
      </w:pPr>
    </w:p>
    <w:p w14:paraId="55A855AA" w14:textId="77777777" w:rsidR="00A315CB" w:rsidRDefault="00A315CB" w:rsidP="00A315CB">
      <w:pPr>
        <w:pStyle w:val="PL"/>
      </w:pPr>
      <w:r>
        <w:t xml:space="preserve">    AimlesControlledTaskTransferResp:</w:t>
      </w:r>
    </w:p>
    <w:p w14:paraId="35EB2FCD" w14:textId="77777777" w:rsidR="00A315CB" w:rsidRDefault="00A315CB" w:rsidP="00A315CB">
      <w:pPr>
        <w:pStyle w:val="PL"/>
        <w:rPr>
          <w:rFonts w:cs="Arial"/>
          <w:szCs w:val="18"/>
        </w:rPr>
      </w:pPr>
      <w:r>
        <w:t xml:space="preserve">      description: </w:t>
      </w:r>
      <w:r>
        <w:rPr>
          <w:rFonts w:cs="Arial"/>
          <w:szCs w:val="18"/>
        </w:rPr>
        <w:t>Contains the AIMLE server controlled task transfer response information.</w:t>
      </w:r>
    </w:p>
    <w:p w14:paraId="1A95AB89" w14:textId="77777777" w:rsidR="00A315CB" w:rsidRDefault="00A315CB" w:rsidP="00A315CB">
      <w:pPr>
        <w:pStyle w:val="PL"/>
      </w:pPr>
      <w:r>
        <w:lastRenderedPageBreak/>
        <w:t xml:space="preserve">      type: object</w:t>
      </w:r>
    </w:p>
    <w:p w14:paraId="7AE254FF" w14:textId="77777777" w:rsidR="00A315CB" w:rsidRDefault="00A315CB" w:rsidP="00A315CB">
      <w:pPr>
        <w:pStyle w:val="PL"/>
      </w:pPr>
      <w:r>
        <w:t xml:space="preserve">      required:</w:t>
      </w:r>
    </w:p>
    <w:p w14:paraId="57E3BD9C" w14:textId="77777777" w:rsidR="00A315CB" w:rsidRDefault="00A315CB" w:rsidP="00A315CB">
      <w:pPr>
        <w:pStyle w:val="PL"/>
      </w:pPr>
      <w:r>
        <w:t xml:space="preserve">      - assistanceTime</w:t>
      </w:r>
    </w:p>
    <w:p w14:paraId="56EDF6FE" w14:textId="77777777" w:rsidR="00A315CB" w:rsidRDefault="00A315CB" w:rsidP="00A315CB">
      <w:pPr>
        <w:pStyle w:val="PL"/>
      </w:pPr>
      <w:r>
        <w:t xml:space="preserve">      properties:</w:t>
      </w:r>
    </w:p>
    <w:p w14:paraId="022948A4" w14:textId="77777777" w:rsidR="00A315CB" w:rsidRDefault="00A315CB" w:rsidP="00A315CB">
      <w:pPr>
        <w:pStyle w:val="PL"/>
      </w:pPr>
      <w:r>
        <w:t xml:space="preserve">        assistanceTime:</w:t>
      </w:r>
    </w:p>
    <w:p w14:paraId="04D4714E" w14:textId="77777777" w:rsidR="00A315CB" w:rsidRDefault="00A315CB" w:rsidP="00A315CB">
      <w:pPr>
        <w:pStyle w:val="PL"/>
      </w:pPr>
      <w:r>
        <w:t xml:space="preserve">          $ref: 'TS29122_CommonData.yaml#/components/schemas/TimeWindow'</w:t>
      </w:r>
    </w:p>
    <w:p w14:paraId="650B79E1" w14:textId="77777777" w:rsidR="00A315CB" w:rsidRDefault="00A315CB" w:rsidP="00A315CB">
      <w:pPr>
        <w:pStyle w:val="PL"/>
      </w:pPr>
    </w:p>
    <w:p w14:paraId="044F9495" w14:textId="77777777" w:rsidR="00A315CB" w:rsidRDefault="00A315CB" w:rsidP="00A315CB">
      <w:pPr>
        <w:pStyle w:val="PL"/>
      </w:pPr>
      <w:r>
        <w:t xml:space="preserve">    AimlRmngTrainingReq:</w:t>
      </w:r>
    </w:p>
    <w:p w14:paraId="7C03D93D" w14:textId="18451910" w:rsidR="00A315CB" w:rsidRDefault="00A315CB" w:rsidP="00A315CB">
      <w:pPr>
        <w:pStyle w:val="PL"/>
        <w:rPr>
          <w:lang w:eastAsia="zh-CN"/>
        </w:rPr>
      </w:pPr>
      <w:r>
        <w:t xml:space="preserve">      description: </w:t>
      </w:r>
      <w:r>
        <w:rPr>
          <w:lang w:eastAsia="zh-CN"/>
        </w:rPr>
        <w:t>Contains requirements for AI</w:t>
      </w:r>
      <w:ins w:id="544" w:author="MOTO" w:date="2026-01-23T13:40:00Z" w16du:dateUtc="2026-01-23T21:40:00Z">
        <w:r w:rsidR="00D03C3C">
          <w:rPr>
            <w:lang w:eastAsia="zh-CN"/>
          </w:rPr>
          <w:t>/</w:t>
        </w:r>
      </w:ins>
      <w:r>
        <w:rPr>
          <w:lang w:eastAsia="zh-CN"/>
        </w:rPr>
        <w:t>ML model training.</w:t>
      </w:r>
    </w:p>
    <w:p w14:paraId="3AB1F372" w14:textId="77777777" w:rsidR="00A315CB" w:rsidRDefault="00A315CB" w:rsidP="00A315CB">
      <w:pPr>
        <w:pStyle w:val="PL"/>
        <w:rPr>
          <w:lang w:eastAsia="en-GB"/>
        </w:rPr>
      </w:pPr>
      <w:r>
        <w:t xml:space="preserve">      type: object</w:t>
      </w:r>
    </w:p>
    <w:p w14:paraId="57D520AC" w14:textId="77777777" w:rsidR="00A315CB" w:rsidRDefault="00A315CB" w:rsidP="00A315CB">
      <w:pPr>
        <w:pStyle w:val="PL"/>
      </w:pPr>
      <w:r>
        <w:t xml:space="preserve">      properties:</w:t>
      </w:r>
    </w:p>
    <w:p w14:paraId="26535288" w14:textId="77777777" w:rsidR="00A315CB" w:rsidRDefault="00A315CB" w:rsidP="00A315CB">
      <w:pPr>
        <w:pStyle w:val="PL"/>
      </w:pPr>
      <w:r>
        <w:t xml:space="preserve">        reqRmngTrainResorce:</w:t>
      </w:r>
    </w:p>
    <w:p w14:paraId="65920265" w14:textId="77777777" w:rsidR="00A315CB" w:rsidRDefault="00A315CB" w:rsidP="00A315CB">
      <w:pPr>
        <w:pStyle w:val="PL"/>
        <w:rPr>
          <w:lang w:eastAsia="zh-CN"/>
        </w:rPr>
      </w:pPr>
      <w:r>
        <w:t xml:space="preserve">          description: </w:t>
      </w:r>
      <w:r>
        <w:rPr>
          <w:lang w:eastAsia="zh-CN"/>
        </w:rPr>
        <w:t xml:space="preserve">Indicates required </w:t>
      </w:r>
      <w:r>
        <w:rPr>
          <w:lang w:eastAsia="fr-FR"/>
        </w:rPr>
        <w:t>remaining</w:t>
      </w:r>
      <w:r>
        <w:rPr>
          <w:lang w:eastAsia="zh-CN"/>
        </w:rPr>
        <w:t xml:space="preserve"> training resource.</w:t>
      </w:r>
    </w:p>
    <w:p w14:paraId="2D72D879" w14:textId="77777777" w:rsidR="00A315CB" w:rsidRDefault="00A315CB" w:rsidP="00A315CB">
      <w:pPr>
        <w:pStyle w:val="PL"/>
        <w:rPr>
          <w:lang w:eastAsia="en-GB"/>
        </w:rPr>
      </w:pPr>
      <w:r>
        <w:t xml:space="preserve">          type: string</w:t>
      </w:r>
    </w:p>
    <w:p w14:paraId="29E7767F" w14:textId="77777777" w:rsidR="00A315CB" w:rsidRDefault="00A315CB" w:rsidP="00A315CB">
      <w:pPr>
        <w:pStyle w:val="PL"/>
      </w:pPr>
      <w:r>
        <w:t xml:space="preserve">        reqRmngTrainIterNum:</w:t>
      </w:r>
    </w:p>
    <w:p w14:paraId="2FB9A620" w14:textId="77777777" w:rsidR="00A315CB" w:rsidRDefault="00A315CB" w:rsidP="00A315CB">
      <w:pPr>
        <w:pStyle w:val="PL"/>
      </w:pPr>
      <w:r>
        <w:t xml:space="preserve">          description: </w:t>
      </w:r>
      <w:r>
        <w:rPr>
          <w:lang w:eastAsia="zh-CN"/>
        </w:rPr>
        <w:t xml:space="preserve">Indicates required </w:t>
      </w:r>
      <w:r>
        <w:rPr>
          <w:lang w:eastAsia="fr-FR"/>
        </w:rPr>
        <w:t>remaining</w:t>
      </w:r>
      <w:r>
        <w:rPr>
          <w:lang w:eastAsia="zh-CN"/>
        </w:rPr>
        <w:t xml:space="preserve"> training number of iterations.</w:t>
      </w:r>
    </w:p>
    <w:p w14:paraId="0026F81D" w14:textId="77777777" w:rsidR="00A315CB" w:rsidRDefault="00A315CB" w:rsidP="00A315CB">
      <w:pPr>
        <w:pStyle w:val="PL"/>
      </w:pPr>
      <w:r>
        <w:rPr>
          <w:rFonts w:cs="Courier New"/>
          <w:szCs w:val="16"/>
        </w:rPr>
        <w:t xml:space="preserve">          type: </w:t>
      </w:r>
      <w:r>
        <w:t>integer</w:t>
      </w:r>
    </w:p>
    <w:p w14:paraId="720925E2" w14:textId="77777777" w:rsidR="00A315CB" w:rsidRDefault="00A315CB" w:rsidP="00A315CB">
      <w:pPr>
        <w:pStyle w:val="PL"/>
      </w:pPr>
    </w:p>
    <w:p w14:paraId="63FF3587" w14:textId="77777777" w:rsidR="00A315CB" w:rsidRDefault="00A315CB" w:rsidP="00A315CB">
      <w:pPr>
        <w:pStyle w:val="PL"/>
      </w:pPr>
      <w:r>
        <w:t xml:space="preserve">    AimlIntermediateInfo:</w:t>
      </w:r>
    </w:p>
    <w:p w14:paraId="50B56FF5" w14:textId="5E5937A5" w:rsidR="00A315CB" w:rsidRDefault="00A315CB" w:rsidP="00A315CB">
      <w:pPr>
        <w:pStyle w:val="PL"/>
        <w:rPr>
          <w:lang w:eastAsia="zh-CN"/>
        </w:rPr>
      </w:pPr>
      <w:r>
        <w:t xml:space="preserve">      description: </w:t>
      </w:r>
      <w:r>
        <w:rPr>
          <w:lang w:eastAsia="zh-CN"/>
        </w:rPr>
        <w:t>Contains the AI</w:t>
      </w:r>
      <w:ins w:id="545" w:author="MOTO" w:date="2026-01-23T13:40:00Z" w16du:dateUtc="2026-01-23T21:40:00Z">
        <w:r w:rsidR="00D03C3C">
          <w:rPr>
            <w:lang w:eastAsia="zh-CN"/>
          </w:rPr>
          <w:t>/</w:t>
        </w:r>
      </w:ins>
      <w:r>
        <w:rPr>
          <w:lang w:eastAsia="zh-CN"/>
        </w:rPr>
        <w:t>ML intermediate information for intermediate AI</w:t>
      </w:r>
      <w:ins w:id="546" w:author="MOTO" w:date="2026-01-23T13:41:00Z" w16du:dateUtc="2026-01-23T21:41:00Z">
        <w:r w:rsidR="00D03C3C">
          <w:rPr>
            <w:lang w:eastAsia="zh-CN"/>
          </w:rPr>
          <w:t>/</w:t>
        </w:r>
      </w:ins>
      <w:r>
        <w:rPr>
          <w:lang w:eastAsia="zh-CN"/>
        </w:rPr>
        <w:t>ML operation.</w:t>
      </w:r>
    </w:p>
    <w:p w14:paraId="5B94E3C4" w14:textId="77777777" w:rsidR="00A315CB" w:rsidRDefault="00A315CB" w:rsidP="00A315CB">
      <w:pPr>
        <w:pStyle w:val="PL"/>
        <w:rPr>
          <w:lang w:eastAsia="en-GB"/>
        </w:rPr>
      </w:pPr>
      <w:r>
        <w:t xml:space="preserve">      type: object</w:t>
      </w:r>
    </w:p>
    <w:p w14:paraId="79F2C744" w14:textId="77777777" w:rsidR="00A315CB" w:rsidRDefault="00A315CB" w:rsidP="00A315CB">
      <w:pPr>
        <w:pStyle w:val="PL"/>
      </w:pPr>
      <w:r>
        <w:t xml:space="preserve">      properties:</w:t>
      </w:r>
    </w:p>
    <w:p w14:paraId="71D37F93" w14:textId="77777777" w:rsidR="00A315CB" w:rsidRDefault="00A315CB" w:rsidP="00A315CB">
      <w:pPr>
        <w:pStyle w:val="PL"/>
      </w:pPr>
      <w:r>
        <w:t xml:space="preserve">        aimlImdModel:</w:t>
      </w:r>
    </w:p>
    <w:p w14:paraId="59D21E9D" w14:textId="77777777" w:rsidR="00A315CB" w:rsidRDefault="00A315CB" w:rsidP="00A315CB">
      <w:pPr>
        <w:pStyle w:val="PL"/>
      </w:pPr>
      <w:r>
        <w:t xml:space="preserve">          $ref: '#/components/schemas/AimlRmngTrainingReq'</w:t>
      </w:r>
    </w:p>
    <w:p w14:paraId="6CED62BF" w14:textId="77777777" w:rsidR="00A315CB" w:rsidRDefault="00A315CB" w:rsidP="00A315CB">
      <w:pPr>
        <w:pStyle w:val="PL"/>
      </w:pPr>
      <w:r>
        <w:t xml:space="preserve">        aimlUsedTrainTime:</w:t>
      </w:r>
    </w:p>
    <w:p w14:paraId="69F220EF" w14:textId="77777777" w:rsidR="00A315CB" w:rsidRDefault="00A315CB" w:rsidP="00A315CB">
      <w:pPr>
        <w:pStyle w:val="PL"/>
      </w:pPr>
      <w:r>
        <w:t xml:space="preserve">          $ref: 'TS29122_CommonData.yaml#/components/schemas/TimeWindow'</w:t>
      </w:r>
    </w:p>
    <w:p w14:paraId="08E6723B" w14:textId="77777777" w:rsidR="00A315CB" w:rsidRDefault="00A315CB" w:rsidP="00A315CB">
      <w:pPr>
        <w:pStyle w:val="PL"/>
      </w:pPr>
      <w:r>
        <w:t xml:space="preserve">        usedTrainResource:</w:t>
      </w:r>
    </w:p>
    <w:p w14:paraId="0BB8E926" w14:textId="77777777" w:rsidR="00A315CB" w:rsidRDefault="00A315CB" w:rsidP="00A315CB">
      <w:pPr>
        <w:pStyle w:val="PL"/>
        <w:rPr>
          <w:lang w:eastAsia="zh-CN"/>
        </w:rPr>
      </w:pPr>
      <w:r>
        <w:t xml:space="preserve">          description: </w:t>
      </w:r>
      <w:r>
        <w:rPr>
          <w:lang w:eastAsia="zh-CN"/>
        </w:rPr>
        <w:t>Indicates used training resource.</w:t>
      </w:r>
    </w:p>
    <w:p w14:paraId="4FD5149F" w14:textId="77777777" w:rsidR="00A315CB" w:rsidRDefault="00A315CB" w:rsidP="00A315CB">
      <w:pPr>
        <w:pStyle w:val="PL"/>
        <w:rPr>
          <w:lang w:eastAsia="en-GB"/>
        </w:rPr>
      </w:pPr>
      <w:r>
        <w:t xml:space="preserve">          type: string</w:t>
      </w:r>
    </w:p>
    <w:p w14:paraId="3C84EBFB" w14:textId="77777777" w:rsidR="00A315CB" w:rsidRDefault="00A315CB" w:rsidP="00A315CB">
      <w:pPr>
        <w:pStyle w:val="PL"/>
      </w:pPr>
      <w:r>
        <w:t xml:space="preserve">        usedTrainIterNum:</w:t>
      </w:r>
    </w:p>
    <w:p w14:paraId="525DDC51" w14:textId="77777777" w:rsidR="00A315CB" w:rsidRDefault="00A315CB" w:rsidP="00A315CB">
      <w:pPr>
        <w:pStyle w:val="PL"/>
      </w:pPr>
      <w:r>
        <w:t xml:space="preserve">          description: </w:t>
      </w:r>
      <w:r>
        <w:rPr>
          <w:lang w:eastAsia="zh-CN"/>
        </w:rPr>
        <w:t>Indicates used training number of iterations.</w:t>
      </w:r>
    </w:p>
    <w:p w14:paraId="75D9EAFC" w14:textId="77777777" w:rsidR="00A315CB" w:rsidRDefault="00A315CB" w:rsidP="00A315CB">
      <w:pPr>
        <w:pStyle w:val="PL"/>
      </w:pPr>
      <w:r>
        <w:rPr>
          <w:rFonts w:cs="Courier New"/>
          <w:szCs w:val="16"/>
        </w:rPr>
        <w:t xml:space="preserve">          type: </w:t>
      </w:r>
      <w:r>
        <w:t>integer</w:t>
      </w:r>
    </w:p>
    <w:p w14:paraId="4418C467" w14:textId="77777777" w:rsidR="00A315CB" w:rsidRDefault="00A315CB" w:rsidP="00A315CB">
      <w:pPr>
        <w:pStyle w:val="PL"/>
      </w:pPr>
    </w:p>
    <w:p w14:paraId="05336AD4" w14:textId="77777777" w:rsidR="00A315CB" w:rsidRDefault="00A315CB" w:rsidP="00A315CB">
      <w:pPr>
        <w:pStyle w:val="PL"/>
      </w:pPr>
    </w:p>
    <w:p w14:paraId="2095FE77" w14:textId="77777777" w:rsidR="00A315CB" w:rsidRDefault="00A315CB" w:rsidP="00A315CB">
      <w:pPr>
        <w:pStyle w:val="PL"/>
      </w:pPr>
      <w:r>
        <w:t># Simple data types</w:t>
      </w:r>
    </w:p>
    <w:p w14:paraId="354FDE98" w14:textId="77777777" w:rsidR="00A315CB" w:rsidRDefault="00A315CB" w:rsidP="00A315CB">
      <w:pPr>
        <w:pStyle w:val="PL"/>
      </w:pPr>
    </w:p>
    <w:p w14:paraId="541B2C02" w14:textId="77777777" w:rsidR="00A315CB" w:rsidRDefault="00A315CB" w:rsidP="00A315CB">
      <w:pPr>
        <w:pStyle w:val="PL"/>
      </w:pPr>
    </w:p>
    <w:p w14:paraId="31742ACF" w14:textId="77777777" w:rsidR="00A315CB" w:rsidRDefault="00A315CB" w:rsidP="00A315CB">
      <w:pPr>
        <w:pStyle w:val="PL"/>
      </w:pPr>
      <w:r>
        <w:t># Enumerations</w:t>
      </w:r>
    </w:p>
    <w:p w14:paraId="509B181F" w14:textId="77777777" w:rsidR="00A315CB" w:rsidRDefault="00A315CB" w:rsidP="00A315CB">
      <w:pPr>
        <w:pStyle w:val="PL"/>
      </w:pPr>
    </w:p>
    <w:p w14:paraId="68F93DB1" w14:textId="77777777" w:rsidR="00A315CB" w:rsidRDefault="00A315CB" w:rsidP="00A315CB">
      <w:pPr>
        <w:pStyle w:val="PL"/>
      </w:pPr>
      <w:r>
        <w:t xml:space="preserve">    TransferMode:</w:t>
      </w:r>
    </w:p>
    <w:p w14:paraId="3CC0A6BD" w14:textId="77777777" w:rsidR="00A315CB" w:rsidRDefault="00A315CB" w:rsidP="00A315CB">
      <w:pPr>
        <w:pStyle w:val="PL"/>
      </w:pPr>
      <w:r>
        <w:t xml:space="preserve">      anyOf:</w:t>
      </w:r>
    </w:p>
    <w:p w14:paraId="45C968AB" w14:textId="77777777" w:rsidR="00A315CB" w:rsidRDefault="00A315CB" w:rsidP="00A315CB">
      <w:pPr>
        <w:pStyle w:val="PL"/>
      </w:pPr>
      <w:r>
        <w:t xml:space="preserve">      - type: string</w:t>
      </w:r>
    </w:p>
    <w:p w14:paraId="5AC130F3" w14:textId="77777777" w:rsidR="00A315CB" w:rsidRDefault="00A315CB" w:rsidP="00A315CB">
      <w:pPr>
        <w:pStyle w:val="PL"/>
      </w:pPr>
      <w:r>
        <w:t xml:space="preserve">        enum:</w:t>
      </w:r>
    </w:p>
    <w:p w14:paraId="407FC965" w14:textId="77777777" w:rsidR="00A315CB" w:rsidRDefault="00A315CB" w:rsidP="00A315CB">
      <w:pPr>
        <w:pStyle w:val="PL"/>
      </w:pPr>
      <w:r>
        <w:t xml:space="preserve">          - DIRECT</w:t>
      </w:r>
    </w:p>
    <w:p w14:paraId="015E0FD9" w14:textId="77777777" w:rsidR="00A315CB" w:rsidRDefault="00A315CB" w:rsidP="00A315CB">
      <w:pPr>
        <w:pStyle w:val="PL"/>
      </w:pPr>
      <w:r>
        <w:t xml:space="preserve">          - SERVER_CONTROLLED</w:t>
      </w:r>
    </w:p>
    <w:p w14:paraId="10929761" w14:textId="77777777" w:rsidR="00A315CB" w:rsidRDefault="00A315CB" w:rsidP="00A315CB">
      <w:pPr>
        <w:pStyle w:val="PL"/>
      </w:pPr>
      <w:r>
        <w:t xml:space="preserve">      - type: string</w:t>
      </w:r>
    </w:p>
    <w:p w14:paraId="62C629C5" w14:textId="77777777" w:rsidR="00A315CB" w:rsidRDefault="00A315CB" w:rsidP="00A315CB">
      <w:pPr>
        <w:pStyle w:val="PL"/>
      </w:pPr>
      <w:r>
        <w:t xml:space="preserve">        description: &gt;</w:t>
      </w:r>
    </w:p>
    <w:p w14:paraId="673D657C" w14:textId="77777777" w:rsidR="00A315CB" w:rsidRDefault="00A315CB" w:rsidP="00A315CB">
      <w:pPr>
        <w:pStyle w:val="PL"/>
      </w:pPr>
      <w:r>
        <w:t xml:space="preserve">          This string provides forward-compatibility with future extensions to the enumeration</w:t>
      </w:r>
    </w:p>
    <w:p w14:paraId="396B3265" w14:textId="77777777" w:rsidR="00A315CB" w:rsidRDefault="00A315CB" w:rsidP="00A315CB">
      <w:pPr>
        <w:pStyle w:val="PL"/>
      </w:pPr>
      <w:r>
        <w:t xml:space="preserve">          But is not used to encode content defined in the present version of this API.</w:t>
      </w:r>
    </w:p>
    <w:p w14:paraId="60791931" w14:textId="77777777" w:rsidR="00A315CB" w:rsidRDefault="00A315CB" w:rsidP="00A315CB">
      <w:pPr>
        <w:pStyle w:val="PL"/>
      </w:pPr>
      <w:r>
        <w:t xml:space="preserve">      description: |</w:t>
      </w:r>
    </w:p>
    <w:p w14:paraId="20C8581A" w14:textId="77777777" w:rsidR="00A315CB" w:rsidRDefault="00A315CB" w:rsidP="00A315CB">
      <w:pPr>
        <w:pStyle w:val="PL"/>
      </w:pPr>
      <w:r>
        <w:t xml:space="preserve">        </w:t>
      </w:r>
      <w:r>
        <w:rPr>
          <w:rFonts w:cs="Arial"/>
          <w:szCs w:val="18"/>
          <w:lang w:eastAsia="zh-CN"/>
        </w:rPr>
        <w:t xml:space="preserve">Represents </w:t>
      </w:r>
      <w:r>
        <w:t>the mode of transfer.</w:t>
      </w:r>
    </w:p>
    <w:p w14:paraId="40E8951E" w14:textId="77777777" w:rsidR="00A315CB" w:rsidRDefault="00A315CB" w:rsidP="00A315CB">
      <w:pPr>
        <w:pStyle w:val="PL"/>
      </w:pPr>
      <w:r>
        <w:t xml:space="preserve">        Possible values are:</w:t>
      </w:r>
    </w:p>
    <w:p w14:paraId="35AD782A" w14:textId="7CCECDAA" w:rsidR="00A315CB" w:rsidRDefault="00A315CB" w:rsidP="00A315CB">
      <w:pPr>
        <w:pStyle w:val="PL"/>
      </w:pPr>
      <w:r>
        <w:t xml:space="preserve">        - DIRECT: Directly from the source AI</w:t>
      </w:r>
      <w:ins w:id="547" w:author="MOTO" w:date="2026-01-23T13:41:00Z" w16du:dateUtc="2026-01-23T21:41:00Z">
        <w:r w:rsidR="00D03C3C">
          <w:t>/</w:t>
        </w:r>
      </w:ins>
      <w:r>
        <w:t>ML member to the target AI</w:t>
      </w:r>
      <w:ins w:id="548" w:author="MOTO" w:date="2026-01-23T13:42:00Z" w16du:dateUtc="2026-01-23T21:42:00Z">
        <w:r w:rsidR="00D03C3C">
          <w:t>/</w:t>
        </w:r>
      </w:ins>
      <w:r>
        <w:t>ML member.</w:t>
      </w:r>
    </w:p>
    <w:p w14:paraId="5AE7BC0C" w14:textId="77777777" w:rsidR="00A315CB" w:rsidRDefault="00A315CB" w:rsidP="00A315CB">
      <w:pPr>
        <w:pStyle w:val="PL"/>
      </w:pPr>
      <w:r>
        <w:t xml:space="preserve">        - SERVER_CONTROLLED: Transfer with AIMLE server controlled.</w:t>
      </w:r>
    </w:p>
    <w:p w14:paraId="0725FB91" w14:textId="77777777" w:rsidR="00A315CB" w:rsidRDefault="00A315CB" w:rsidP="00A315CB">
      <w:pPr>
        <w:pStyle w:val="PL"/>
      </w:pPr>
    </w:p>
    <w:p w14:paraId="6256FFB5" w14:textId="77777777" w:rsidR="005B6138" w:rsidRDefault="005B6138" w:rsidP="005B6138">
      <w:pPr>
        <w:rPr>
          <w:noProof/>
        </w:rPr>
      </w:pPr>
    </w:p>
    <w:p w14:paraId="529B60D6" w14:textId="77777777" w:rsidR="00076445" w:rsidRPr="00CE4669" w:rsidRDefault="00076445" w:rsidP="00076445">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935A" w14:textId="77777777" w:rsidR="00543A2C" w:rsidRDefault="00543A2C">
      <w:r>
        <w:separator/>
      </w:r>
    </w:p>
  </w:endnote>
  <w:endnote w:type="continuationSeparator" w:id="0">
    <w:p w14:paraId="67B9058B" w14:textId="77777777" w:rsidR="00543A2C" w:rsidRDefault="0054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C291" w14:textId="77777777" w:rsidR="00543A2C" w:rsidRDefault="00543A2C">
      <w:r>
        <w:separator/>
      </w:r>
    </w:p>
  </w:footnote>
  <w:footnote w:type="continuationSeparator" w:id="0">
    <w:p w14:paraId="78627BD6" w14:textId="77777777" w:rsidR="00543A2C" w:rsidRDefault="0054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
    <w15:presenceInfo w15:providerId="None" w15:userId="M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BD"/>
    <w:rsid w:val="00004917"/>
    <w:rsid w:val="000074D9"/>
    <w:rsid w:val="00022E4A"/>
    <w:rsid w:val="00040FD4"/>
    <w:rsid w:val="00045BA3"/>
    <w:rsid w:val="00053D21"/>
    <w:rsid w:val="000630E3"/>
    <w:rsid w:val="00070E09"/>
    <w:rsid w:val="0007599B"/>
    <w:rsid w:val="00076445"/>
    <w:rsid w:val="00097A99"/>
    <w:rsid w:val="000A6394"/>
    <w:rsid w:val="000B7FED"/>
    <w:rsid w:val="000C038A"/>
    <w:rsid w:val="000C4DC6"/>
    <w:rsid w:val="000C6598"/>
    <w:rsid w:val="000D44B3"/>
    <w:rsid w:val="000E1291"/>
    <w:rsid w:val="00114B3A"/>
    <w:rsid w:val="001307E1"/>
    <w:rsid w:val="001318E9"/>
    <w:rsid w:val="00145D43"/>
    <w:rsid w:val="00192C46"/>
    <w:rsid w:val="001A08B3"/>
    <w:rsid w:val="001A7B60"/>
    <w:rsid w:val="001B52F0"/>
    <w:rsid w:val="001B7A65"/>
    <w:rsid w:val="001C02A3"/>
    <w:rsid w:val="001E41F3"/>
    <w:rsid w:val="001E54E5"/>
    <w:rsid w:val="002248CF"/>
    <w:rsid w:val="00231347"/>
    <w:rsid w:val="0026004D"/>
    <w:rsid w:val="002640DD"/>
    <w:rsid w:val="00275B80"/>
    <w:rsid w:val="00275D12"/>
    <w:rsid w:val="0027787F"/>
    <w:rsid w:val="00284FEB"/>
    <w:rsid w:val="002860C4"/>
    <w:rsid w:val="002958D2"/>
    <w:rsid w:val="002A2EDA"/>
    <w:rsid w:val="002A4480"/>
    <w:rsid w:val="002B5741"/>
    <w:rsid w:val="002C27E2"/>
    <w:rsid w:val="002D5C8E"/>
    <w:rsid w:val="002E472E"/>
    <w:rsid w:val="00305409"/>
    <w:rsid w:val="003609EF"/>
    <w:rsid w:val="0036231A"/>
    <w:rsid w:val="0036517A"/>
    <w:rsid w:val="00374DD4"/>
    <w:rsid w:val="003A2A84"/>
    <w:rsid w:val="003D5BC6"/>
    <w:rsid w:val="003E1A36"/>
    <w:rsid w:val="003F1D16"/>
    <w:rsid w:val="003F52E5"/>
    <w:rsid w:val="00407A28"/>
    <w:rsid w:val="00410371"/>
    <w:rsid w:val="004242F1"/>
    <w:rsid w:val="00435E2B"/>
    <w:rsid w:val="0045416F"/>
    <w:rsid w:val="0046109A"/>
    <w:rsid w:val="00477106"/>
    <w:rsid w:val="00484B57"/>
    <w:rsid w:val="004A5954"/>
    <w:rsid w:val="004B75B7"/>
    <w:rsid w:val="004D1A69"/>
    <w:rsid w:val="004F346C"/>
    <w:rsid w:val="005141D9"/>
    <w:rsid w:val="0051580D"/>
    <w:rsid w:val="005229DE"/>
    <w:rsid w:val="00543A2C"/>
    <w:rsid w:val="00547111"/>
    <w:rsid w:val="005639CD"/>
    <w:rsid w:val="0056625C"/>
    <w:rsid w:val="00592D74"/>
    <w:rsid w:val="00597896"/>
    <w:rsid w:val="005B6138"/>
    <w:rsid w:val="005D3D69"/>
    <w:rsid w:val="005E2C44"/>
    <w:rsid w:val="00614A81"/>
    <w:rsid w:val="00621188"/>
    <w:rsid w:val="006257ED"/>
    <w:rsid w:val="00632AA4"/>
    <w:rsid w:val="006366F3"/>
    <w:rsid w:val="00653DE4"/>
    <w:rsid w:val="0066028B"/>
    <w:rsid w:val="00665C47"/>
    <w:rsid w:val="00685A61"/>
    <w:rsid w:val="00695808"/>
    <w:rsid w:val="006B00C5"/>
    <w:rsid w:val="006B18F5"/>
    <w:rsid w:val="006B46FB"/>
    <w:rsid w:val="006E21FB"/>
    <w:rsid w:val="006E3CE1"/>
    <w:rsid w:val="00777450"/>
    <w:rsid w:val="00792342"/>
    <w:rsid w:val="007977A8"/>
    <w:rsid w:val="007A059E"/>
    <w:rsid w:val="007A0D29"/>
    <w:rsid w:val="007B512A"/>
    <w:rsid w:val="007C2097"/>
    <w:rsid w:val="007D31A3"/>
    <w:rsid w:val="007D6A07"/>
    <w:rsid w:val="007E2B42"/>
    <w:rsid w:val="007F03F0"/>
    <w:rsid w:val="007F7259"/>
    <w:rsid w:val="008040A8"/>
    <w:rsid w:val="00825912"/>
    <w:rsid w:val="008279FA"/>
    <w:rsid w:val="008321AE"/>
    <w:rsid w:val="00836752"/>
    <w:rsid w:val="00836E18"/>
    <w:rsid w:val="00844DF0"/>
    <w:rsid w:val="00851AA6"/>
    <w:rsid w:val="008626E7"/>
    <w:rsid w:val="00870EE7"/>
    <w:rsid w:val="008863B9"/>
    <w:rsid w:val="0088692D"/>
    <w:rsid w:val="008A4034"/>
    <w:rsid w:val="008A45A6"/>
    <w:rsid w:val="008B4634"/>
    <w:rsid w:val="008C1929"/>
    <w:rsid w:val="008C6F0B"/>
    <w:rsid w:val="008D3CCC"/>
    <w:rsid w:val="008E254A"/>
    <w:rsid w:val="008F3789"/>
    <w:rsid w:val="008F686C"/>
    <w:rsid w:val="009148DE"/>
    <w:rsid w:val="00933059"/>
    <w:rsid w:val="00941E30"/>
    <w:rsid w:val="009531B0"/>
    <w:rsid w:val="009741B3"/>
    <w:rsid w:val="0097724A"/>
    <w:rsid w:val="009777D9"/>
    <w:rsid w:val="00991B88"/>
    <w:rsid w:val="009A5753"/>
    <w:rsid w:val="009A579D"/>
    <w:rsid w:val="009E1AB7"/>
    <w:rsid w:val="009E3297"/>
    <w:rsid w:val="009F734F"/>
    <w:rsid w:val="00A01260"/>
    <w:rsid w:val="00A246B6"/>
    <w:rsid w:val="00A2715D"/>
    <w:rsid w:val="00A315CB"/>
    <w:rsid w:val="00A47E70"/>
    <w:rsid w:val="00A50CF0"/>
    <w:rsid w:val="00A513A2"/>
    <w:rsid w:val="00A56008"/>
    <w:rsid w:val="00A7671C"/>
    <w:rsid w:val="00AA2CBC"/>
    <w:rsid w:val="00AB21C0"/>
    <w:rsid w:val="00AB43E3"/>
    <w:rsid w:val="00AB6039"/>
    <w:rsid w:val="00AC5820"/>
    <w:rsid w:val="00AD1CD8"/>
    <w:rsid w:val="00AF2C53"/>
    <w:rsid w:val="00B03A5C"/>
    <w:rsid w:val="00B1466C"/>
    <w:rsid w:val="00B215AD"/>
    <w:rsid w:val="00B258BB"/>
    <w:rsid w:val="00B30940"/>
    <w:rsid w:val="00B35560"/>
    <w:rsid w:val="00B37A92"/>
    <w:rsid w:val="00B63C39"/>
    <w:rsid w:val="00B67B97"/>
    <w:rsid w:val="00B77DC6"/>
    <w:rsid w:val="00B968C8"/>
    <w:rsid w:val="00BA3EC5"/>
    <w:rsid w:val="00BA51D9"/>
    <w:rsid w:val="00BB5DFC"/>
    <w:rsid w:val="00BD279D"/>
    <w:rsid w:val="00BD6BB8"/>
    <w:rsid w:val="00C02DB2"/>
    <w:rsid w:val="00C12D31"/>
    <w:rsid w:val="00C43DD4"/>
    <w:rsid w:val="00C643EA"/>
    <w:rsid w:val="00C66BA2"/>
    <w:rsid w:val="00C71720"/>
    <w:rsid w:val="00C7237B"/>
    <w:rsid w:val="00C870F6"/>
    <w:rsid w:val="00C95985"/>
    <w:rsid w:val="00CC5026"/>
    <w:rsid w:val="00CC68D0"/>
    <w:rsid w:val="00CE1F2F"/>
    <w:rsid w:val="00D03C3C"/>
    <w:rsid w:val="00D03F9A"/>
    <w:rsid w:val="00D06D51"/>
    <w:rsid w:val="00D13521"/>
    <w:rsid w:val="00D24991"/>
    <w:rsid w:val="00D50255"/>
    <w:rsid w:val="00D50F69"/>
    <w:rsid w:val="00D5600D"/>
    <w:rsid w:val="00D66520"/>
    <w:rsid w:val="00D84AE9"/>
    <w:rsid w:val="00D86A4B"/>
    <w:rsid w:val="00D9124E"/>
    <w:rsid w:val="00DA4E22"/>
    <w:rsid w:val="00DE34CF"/>
    <w:rsid w:val="00E04609"/>
    <w:rsid w:val="00E13F3D"/>
    <w:rsid w:val="00E17783"/>
    <w:rsid w:val="00E34898"/>
    <w:rsid w:val="00E64981"/>
    <w:rsid w:val="00E74850"/>
    <w:rsid w:val="00EA0728"/>
    <w:rsid w:val="00EB09B7"/>
    <w:rsid w:val="00EC16F4"/>
    <w:rsid w:val="00EC7AF8"/>
    <w:rsid w:val="00ED3FA7"/>
    <w:rsid w:val="00EE7D7C"/>
    <w:rsid w:val="00F234F5"/>
    <w:rsid w:val="00F25D98"/>
    <w:rsid w:val="00F300FB"/>
    <w:rsid w:val="00F435DB"/>
    <w:rsid w:val="00F62A86"/>
    <w:rsid w:val="00F62AA7"/>
    <w:rsid w:val="00F73E4A"/>
    <w:rsid w:val="00F95115"/>
    <w:rsid w:val="00FA6A6C"/>
    <w:rsid w:val="00FB2EC2"/>
    <w:rsid w:val="00FB6386"/>
    <w:rsid w:val="00FC3CC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37FAFA1A-6EBE-4484-B0A2-C1C73F6E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NOZchn">
    <w:name w:val="NO Zchn"/>
    <w:link w:val="NO"/>
    <w:locked/>
    <w:rsid w:val="005D3D69"/>
    <w:rPr>
      <w:rFonts w:ascii="Times New Roman" w:hAnsi="Times New Roman"/>
      <w:lang w:val="en-GB" w:eastAsia="en-US"/>
    </w:rPr>
  </w:style>
  <w:style w:type="paragraph" w:styleId="Revision">
    <w:name w:val="Revision"/>
    <w:hidden/>
    <w:uiPriority w:val="99"/>
    <w:semiHidden/>
    <w:rsid w:val="005D3D69"/>
    <w:rPr>
      <w:rFonts w:ascii="Times New Roman" w:hAnsi="Times New Roman"/>
      <w:lang w:val="en-GB" w:eastAsia="en-US"/>
    </w:rPr>
  </w:style>
  <w:style w:type="character" w:customStyle="1" w:styleId="EXCar">
    <w:name w:val="EX Car"/>
    <w:link w:val="EX"/>
    <w:qFormat/>
    <w:locked/>
    <w:rsid w:val="005D3D69"/>
    <w:rPr>
      <w:rFonts w:ascii="Times New Roman" w:hAnsi="Times New Roman"/>
      <w:lang w:val="en-GB" w:eastAsia="en-US"/>
    </w:rPr>
  </w:style>
  <w:style w:type="character" w:customStyle="1" w:styleId="EWChar">
    <w:name w:val="EW Char"/>
    <w:link w:val="EW"/>
    <w:qFormat/>
    <w:locked/>
    <w:rsid w:val="005D3D69"/>
    <w:rPr>
      <w:rFonts w:ascii="Times New Roman" w:hAnsi="Times New Roman"/>
      <w:lang w:val="en-GB" w:eastAsia="en-US"/>
    </w:rPr>
  </w:style>
  <w:style w:type="character" w:customStyle="1" w:styleId="TALChar">
    <w:name w:val="TAL Char"/>
    <w:link w:val="TAL"/>
    <w:qFormat/>
    <w:locked/>
    <w:rsid w:val="00D5600D"/>
    <w:rPr>
      <w:rFonts w:ascii="Arial" w:hAnsi="Arial"/>
      <w:sz w:val="18"/>
      <w:lang w:val="en-GB" w:eastAsia="en-US"/>
    </w:rPr>
  </w:style>
  <w:style w:type="character" w:customStyle="1" w:styleId="TACChar">
    <w:name w:val="TAC Char"/>
    <w:link w:val="TAC"/>
    <w:qFormat/>
    <w:locked/>
    <w:rsid w:val="00D5600D"/>
    <w:rPr>
      <w:rFonts w:ascii="Arial" w:hAnsi="Arial"/>
      <w:sz w:val="18"/>
      <w:lang w:val="en-GB" w:eastAsia="en-US"/>
    </w:rPr>
  </w:style>
  <w:style w:type="character" w:customStyle="1" w:styleId="THChar">
    <w:name w:val="TH Char"/>
    <w:link w:val="TH"/>
    <w:qFormat/>
    <w:locked/>
    <w:rsid w:val="00D5600D"/>
    <w:rPr>
      <w:rFonts w:ascii="Arial" w:hAnsi="Arial"/>
      <w:b/>
      <w:lang w:val="en-GB" w:eastAsia="en-US"/>
    </w:rPr>
  </w:style>
  <w:style w:type="character" w:customStyle="1" w:styleId="TANChar">
    <w:name w:val="TAN Char"/>
    <w:link w:val="TAN"/>
    <w:qFormat/>
    <w:locked/>
    <w:rsid w:val="00D5600D"/>
    <w:rPr>
      <w:rFonts w:ascii="Arial" w:hAnsi="Arial"/>
      <w:sz w:val="18"/>
      <w:lang w:val="en-GB" w:eastAsia="en-US"/>
    </w:rPr>
  </w:style>
  <w:style w:type="character" w:customStyle="1" w:styleId="TAHChar">
    <w:name w:val="TAH Char"/>
    <w:link w:val="TAH"/>
    <w:qFormat/>
    <w:locked/>
    <w:rsid w:val="00D5600D"/>
    <w:rPr>
      <w:rFonts w:ascii="Arial" w:hAnsi="Arial"/>
      <w:b/>
      <w:sz w:val="18"/>
      <w:lang w:val="en-GB" w:eastAsia="en-US"/>
    </w:rPr>
  </w:style>
  <w:style w:type="character" w:customStyle="1" w:styleId="B1Char">
    <w:name w:val="B1 Char"/>
    <w:link w:val="B1"/>
    <w:qFormat/>
    <w:locked/>
    <w:rsid w:val="00B63C39"/>
    <w:rPr>
      <w:rFonts w:ascii="Times New Roman" w:hAnsi="Times New Roman"/>
      <w:lang w:val="en-GB" w:eastAsia="en-US"/>
    </w:rPr>
  </w:style>
  <w:style w:type="character" w:customStyle="1" w:styleId="B2Char">
    <w:name w:val="B2 Char"/>
    <w:link w:val="B2"/>
    <w:qFormat/>
    <w:locked/>
    <w:rsid w:val="00B63C39"/>
    <w:rPr>
      <w:rFonts w:ascii="Times New Roman" w:hAnsi="Times New Roman"/>
      <w:lang w:val="en-GB" w:eastAsia="en-US"/>
    </w:rPr>
  </w:style>
  <w:style w:type="character" w:customStyle="1" w:styleId="B3Char2">
    <w:name w:val="B3 Char2"/>
    <w:link w:val="B3"/>
    <w:qFormat/>
    <w:locked/>
    <w:rsid w:val="00B63C39"/>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A513A2"/>
    <w:rPr>
      <w:rFonts w:ascii="Arial" w:hAnsi="Arial"/>
      <w:b/>
      <w:lang w:val="en-GB" w:eastAsia="en-US"/>
    </w:rPr>
  </w:style>
  <w:style w:type="character" w:customStyle="1" w:styleId="PLChar">
    <w:name w:val="PL Char"/>
    <w:link w:val="PL"/>
    <w:qFormat/>
    <w:locked/>
    <w:rsid w:val="006366F3"/>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563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42">
      <w:bodyDiv w:val="1"/>
      <w:marLeft w:val="0"/>
      <w:marRight w:val="0"/>
      <w:marTop w:val="0"/>
      <w:marBottom w:val="0"/>
      <w:divBdr>
        <w:top w:val="none" w:sz="0" w:space="0" w:color="auto"/>
        <w:left w:val="none" w:sz="0" w:space="0" w:color="auto"/>
        <w:bottom w:val="none" w:sz="0" w:space="0" w:color="auto"/>
        <w:right w:val="none" w:sz="0" w:space="0" w:color="auto"/>
      </w:divBdr>
    </w:div>
    <w:div w:id="16935229">
      <w:bodyDiv w:val="1"/>
      <w:marLeft w:val="0"/>
      <w:marRight w:val="0"/>
      <w:marTop w:val="0"/>
      <w:marBottom w:val="0"/>
      <w:divBdr>
        <w:top w:val="none" w:sz="0" w:space="0" w:color="auto"/>
        <w:left w:val="none" w:sz="0" w:space="0" w:color="auto"/>
        <w:bottom w:val="none" w:sz="0" w:space="0" w:color="auto"/>
        <w:right w:val="none" w:sz="0" w:space="0" w:color="auto"/>
      </w:divBdr>
    </w:div>
    <w:div w:id="18238429">
      <w:bodyDiv w:val="1"/>
      <w:marLeft w:val="0"/>
      <w:marRight w:val="0"/>
      <w:marTop w:val="0"/>
      <w:marBottom w:val="0"/>
      <w:divBdr>
        <w:top w:val="none" w:sz="0" w:space="0" w:color="auto"/>
        <w:left w:val="none" w:sz="0" w:space="0" w:color="auto"/>
        <w:bottom w:val="none" w:sz="0" w:space="0" w:color="auto"/>
        <w:right w:val="none" w:sz="0" w:space="0" w:color="auto"/>
      </w:divBdr>
    </w:div>
    <w:div w:id="26876025">
      <w:bodyDiv w:val="1"/>
      <w:marLeft w:val="0"/>
      <w:marRight w:val="0"/>
      <w:marTop w:val="0"/>
      <w:marBottom w:val="0"/>
      <w:divBdr>
        <w:top w:val="none" w:sz="0" w:space="0" w:color="auto"/>
        <w:left w:val="none" w:sz="0" w:space="0" w:color="auto"/>
        <w:bottom w:val="none" w:sz="0" w:space="0" w:color="auto"/>
        <w:right w:val="none" w:sz="0" w:space="0" w:color="auto"/>
      </w:divBdr>
    </w:div>
    <w:div w:id="30494165">
      <w:bodyDiv w:val="1"/>
      <w:marLeft w:val="0"/>
      <w:marRight w:val="0"/>
      <w:marTop w:val="0"/>
      <w:marBottom w:val="0"/>
      <w:divBdr>
        <w:top w:val="none" w:sz="0" w:space="0" w:color="auto"/>
        <w:left w:val="none" w:sz="0" w:space="0" w:color="auto"/>
        <w:bottom w:val="none" w:sz="0" w:space="0" w:color="auto"/>
        <w:right w:val="none" w:sz="0" w:space="0" w:color="auto"/>
      </w:divBdr>
    </w:div>
    <w:div w:id="31422587">
      <w:bodyDiv w:val="1"/>
      <w:marLeft w:val="0"/>
      <w:marRight w:val="0"/>
      <w:marTop w:val="0"/>
      <w:marBottom w:val="0"/>
      <w:divBdr>
        <w:top w:val="none" w:sz="0" w:space="0" w:color="auto"/>
        <w:left w:val="none" w:sz="0" w:space="0" w:color="auto"/>
        <w:bottom w:val="none" w:sz="0" w:space="0" w:color="auto"/>
        <w:right w:val="none" w:sz="0" w:space="0" w:color="auto"/>
      </w:divBdr>
    </w:div>
    <w:div w:id="50660290">
      <w:bodyDiv w:val="1"/>
      <w:marLeft w:val="0"/>
      <w:marRight w:val="0"/>
      <w:marTop w:val="0"/>
      <w:marBottom w:val="0"/>
      <w:divBdr>
        <w:top w:val="none" w:sz="0" w:space="0" w:color="auto"/>
        <w:left w:val="none" w:sz="0" w:space="0" w:color="auto"/>
        <w:bottom w:val="none" w:sz="0" w:space="0" w:color="auto"/>
        <w:right w:val="none" w:sz="0" w:space="0" w:color="auto"/>
      </w:divBdr>
    </w:div>
    <w:div w:id="52122185">
      <w:bodyDiv w:val="1"/>
      <w:marLeft w:val="0"/>
      <w:marRight w:val="0"/>
      <w:marTop w:val="0"/>
      <w:marBottom w:val="0"/>
      <w:divBdr>
        <w:top w:val="none" w:sz="0" w:space="0" w:color="auto"/>
        <w:left w:val="none" w:sz="0" w:space="0" w:color="auto"/>
        <w:bottom w:val="none" w:sz="0" w:space="0" w:color="auto"/>
        <w:right w:val="none" w:sz="0" w:space="0" w:color="auto"/>
      </w:divBdr>
    </w:div>
    <w:div w:id="77529347">
      <w:bodyDiv w:val="1"/>
      <w:marLeft w:val="0"/>
      <w:marRight w:val="0"/>
      <w:marTop w:val="0"/>
      <w:marBottom w:val="0"/>
      <w:divBdr>
        <w:top w:val="none" w:sz="0" w:space="0" w:color="auto"/>
        <w:left w:val="none" w:sz="0" w:space="0" w:color="auto"/>
        <w:bottom w:val="none" w:sz="0" w:space="0" w:color="auto"/>
        <w:right w:val="none" w:sz="0" w:space="0" w:color="auto"/>
      </w:divBdr>
    </w:div>
    <w:div w:id="83042479">
      <w:bodyDiv w:val="1"/>
      <w:marLeft w:val="0"/>
      <w:marRight w:val="0"/>
      <w:marTop w:val="0"/>
      <w:marBottom w:val="0"/>
      <w:divBdr>
        <w:top w:val="none" w:sz="0" w:space="0" w:color="auto"/>
        <w:left w:val="none" w:sz="0" w:space="0" w:color="auto"/>
        <w:bottom w:val="none" w:sz="0" w:space="0" w:color="auto"/>
        <w:right w:val="none" w:sz="0" w:space="0" w:color="auto"/>
      </w:divBdr>
    </w:div>
    <w:div w:id="86001659">
      <w:bodyDiv w:val="1"/>
      <w:marLeft w:val="0"/>
      <w:marRight w:val="0"/>
      <w:marTop w:val="0"/>
      <w:marBottom w:val="0"/>
      <w:divBdr>
        <w:top w:val="none" w:sz="0" w:space="0" w:color="auto"/>
        <w:left w:val="none" w:sz="0" w:space="0" w:color="auto"/>
        <w:bottom w:val="none" w:sz="0" w:space="0" w:color="auto"/>
        <w:right w:val="none" w:sz="0" w:space="0" w:color="auto"/>
      </w:divBdr>
    </w:div>
    <w:div w:id="91511407">
      <w:bodyDiv w:val="1"/>
      <w:marLeft w:val="0"/>
      <w:marRight w:val="0"/>
      <w:marTop w:val="0"/>
      <w:marBottom w:val="0"/>
      <w:divBdr>
        <w:top w:val="none" w:sz="0" w:space="0" w:color="auto"/>
        <w:left w:val="none" w:sz="0" w:space="0" w:color="auto"/>
        <w:bottom w:val="none" w:sz="0" w:space="0" w:color="auto"/>
        <w:right w:val="none" w:sz="0" w:space="0" w:color="auto"/>
      </w:divBdr>
    </w:div>
    <w:div w:id="104618058">
      <w:bodyDiv w:val="1"/>
      <w:marLeft w:val="0"/>
      <w:marRight w:val="0"/>
      <w:marTop w:val="0"/>
      <w:marBottom w:val="0"/>
      <w:divBdr>
        <w:top w:val="none" w:sz="0" w:space="0" w:color="auto"/>
        <w:left w:val="none" w:sz="0" w:space="0" w:color="auto"/>
        <w:bottom w:val="none" w:sz="0" w:space="0" w:color="auto"/>
        <w:right w:val="none" w:sz="0" w:space="0" w:color="auto"/>
      </w:divBdr>
    </w:div>
    <w:div w:id="114567255">
      <w:bodyDiv w:val="1"/>
      <w:marLeft w:val="0"/>
      <w:marRight w:val="0"/>
      <w:marTop w:val="0"/>
      <w:marBottom w:val="0"/>
      <w:divBdr>
        <w:top w:val="none" w:sz="0" w:space="0" w:color="auto"/>
        <w:left w:val="none" w:sz="0" w:space="0" w:color="auto"/>
        <w:bottom w:val="none" w:sz="0" w:space="0" w:color="auto"/>
        <w:right w:val="none" w:sz="0" w:space="0" w:color="auto"/>
      </w:divBdr>
    </w:div>
    <w:div w:id="116487961">
      <w:bodyDiv w:val="1"/>
      <w:marLeft w:val="0"/>
      <w:marRight w:val="0"/>
      <w:marTop w:val="0"/>
      <w:marBottom w:val="0"/>
      <w:divBdr>
        <w:top w:val="none" w:sz="0" w:space="0" w:color="auto"/>
        <w:left w:val="none" w:sz="0" w:space="0" w:color="auto"/>
        <w:bottom w:val="none" w:sz="0" w:space="0" w:color="auto"/>
        <w:right w:val="none" w:sz="0" w:space="0" w:color="auto"/>
      </w:divBdr>
    </w:div>
    <w:div w:id="125856878">
      <w:bodyDiv w:val="1"/>
      <w:marLeft w:val="0"/>
      <w:marRight w:val="0"/>
      <w:marTop w:val="0"/>
      <w:marBottom w:val="0"/>
      <w:divBdr>
        <w:top w:val="none" w:sz="0" w:space="0" w:color="auto"/>
        <w:left w:val="none" w:sz="0" w:space="0" w:color="auto"/>
        <w:bottom w:val="none" w:sz="0" w:space="0" w:color="auto"/>
        <w:right w:val="none" w:sz="0" w:space="0" w:color="auto"/>
      </w:divBdr>
    </w:div>
    <w:div w:id="126050236">
      <w:bodyDiv w:val="1"/>
      <w:marLeft w:val="0"/>
      <w:marRight w:val="0"/>
      <w:marTop w:val="0"/>
      <w:marBottom w:val="0"/>
      <w:divBdr>
        <w:top w:val="none" w:sz="0" w:space="0" w:color="auto"/>
        <w:left w:val="none" w:sz="0" w:space="0" w:color="auto"/>
        <w:bottom w:val="none" w:sz="0" w:space="0" w:color="auto"/>
        <w:right w:val="none" w:sz="0" w:space="0" w:color="auto"/>
      </w:divBdr>
    </w:div>
    <w:div w:id="129178766">
      <w:bodyDiv w:val="1"/>
      <w:marLeft w:val="0"/>
      <w:marRight w:val="0"/>
      <w:marTop w:val="0"/>
      <w:marBottom w:val="0"/>
      <w:divBdr>
        <w:top w:val="none" w:sz="0" w:space="0" w:color="auto"/>
        <w:left w:val="none" w:sz="0" w:space="0" w:color="auto"/>
        <w:bottom w:val="none" w:sz="0" w:space="0" w:color="auto"/>
        <w:right w:val="none" w:sz="0" w:space="0" w:color="auto"/>
      </w:divBdr>
    </w:div>
    <w:div w:id="132217019">
      <w:bodyDiv w:val="1"/>
      <w:marLeft w:val="0"/>
      <w:marRight w:val="0"/>
      <w:marTop w:val="0"/>
      <w:marBottom w:val="0"/>
      <w:divBdr>
        <w:top w:val="none" w:sz="0" w:space="0" w:color="auto"/>
        <w:left w:val="none" w:sz="0" w:space="0" w:color="auto"/>
        <w:bottom w:val="none" w:sz="0" w:space="0" w:color="auto"/>
        <w:right w:val="none" w:sz="0" w:space="0" w:color="auto"/>
      </w:divBdr>
    </w:div>
    <w:div w:id="140193310">
      <w:bodyDiv w:val="1"/>
      <w:marLeft w:val="0"/>
      <w:marRight w:val="0"/>
      <w:marTop w:val="0"/>
      <w:marBottom w:val="0"/>
      <w:divBdr>
        <w:top w:val="none" w:sz="0" w:space="0" w:color="auto"/>
        <w:left w:val="none" w:sz="0" w:space="0" w:color="auto"/>
        <w:bottom w:val="none" w:sz="0" w:space="0" w:color="auto"/>
        <w:right w:val="none" w:sz="0" w:space="0" w:color="auto"/>
      </w:divBdr>
    </w:div>
    <w:div w:id="140199904">
      <w:bodyDiv w:val="1"/>
      <w:marLeft w:val="0"/>
      <w:marRight w:val="0"/>
      <w:marTop w:val="0"/>
      <w:marBottom w:val="0"/>
      <w:divBdr>
        <w:top w:val="none" w:sz="0" w:space="0" w:color="auto"/>
        <w:left w:val="none" w:sz="0" w:space="0" w:color="auto"/>
        <w:bottom w:val="none" w:sz="0" w:space="0" w:color="auto"/>
        <w:right w:val="none" w:sz="0" w:space="0" w:color="auto"/>
      </w:divBdr>
    </w:div>
    <w:div w:id="143477760">
      <w:bodyDiv w:val="1"/>
      <w:marLeft w:val="0"/>
      <w:marRight w:val="0"/>
      <w:marTop w:val="0"/>
      <w:marBottom w:val="0"/>
      <w:divBdr>
        <w:top w:val="none" w:sz="0" w:space="0" w:color="auto"/>
        <w:left w:val="none" w:sz="0" w:space="0" w:color="auto"/>
        <w:bottom w:val="none" w:sz="0" w:space="0" w:color="auto"/>
        <w:right w:val="none" w:sz="0" w:space="0" w:color="auto"/>
      </w:divBdr>
    </w:div>
    <w:div w:id="154031905">
      <w:bodyDiv w:val="1"/>
      <w:marLeft w:val="0"/>
      <w:marRight w:val="0"/>
      <w:marTop w:val="0"/>
      <w:marBottom w:val="0"/>
      <w:divBdr>
        <w:top w:val="none" w:sz="0" w:space="0" w:color="auto"/>
        <w:left w:val="none" w:sz="0" w:space="0" w:color="auto"/>
        <w:bottom w:val="none" w:sz="0" w:space="0" w:color="auto"/>
        <w:right w:val="none" w:sz="0" w:space="0" w:color="auto"/>
      </w:divBdr>
    </w:div>
    <w:div w:id="159153831">
      <w:bodyDiv w:val="1"/>
      <w:marLeft w:val="0"/>
      <w:marRight w:val="0"/>
      <w:marTop w:val="0"/>
      <w:marBottom w:val="0"/>
      <w:divBdr>
        <w:top w:val="none" w:sz="0" w:space="0" w:color="auto"/>
        <w:left w:val="none" w:sz="0" w:space="0" w:color="auto"/>
        <w:bottom w:val="none" w:sz="0" w:space="0" w:color="auto"/>
        <w:right w:val="none" w:sz="0" w:space="0" w:color="auto"/>
      </w:divBdr>
    </w:div>
    <w:div w:id="161700280">
      <w:bodyDiv w:val="1"/>
      <w:marLeft w:val="0"/>
      <w:marRight w:val="0"/>
      <w:marTop w:val="0"/>
      <w:marBottom w:val="0"/>
      <w:divBdr>
        <w:top w:val="none" w:sz="0" w:space="0" w:color="auto"/>
        <w:left w:val="none" w:sz="0" w:space="0" w:color="auto"/>
        <w:bottom w:val="none" w:sz="0" w:space="0" w:color="auto"/>
        <w:right w:val="none" w:sz="0" w:space="0" w:color="auto"/>
      </w:divBdr>
    </w:div>
    <w:div w:id="169102225">
      <w:bodyDiv w:val="1"/>
      <w:marLeft w:val="0"/>
      <w:marRight w:val="0"/>
      <w:marTop w:val="0"/>
      <w:marBottom w:val="0"/>
      <w:divBdr>
        <w:top w:val="none" w:sz="0" w:space="0" w:color="auto"/>
        <w:left w:val="none" w:sz="0" w:space="0" w:color="auto"/>
        <w:bottom w:val="none" w:sz="0" w:space="0" w:color="auto"/>
        <w:right w:val="none" w:sz="0" w:space="0" w:color="auto"/>
      </w:divBdr>
    </w:div>
    <w:div w:id="171074549">
      <w:bodyDiv w:val="1"/>
      <w:marLeft w:val="0"/>
      <w:marRight w:val="0"/>
      <w:marTop w:val="0"/>
      <w:marBottom w:val="0"/>
      <w:divBdr>
        <w:top w:val="none" w:sz="0" w:space="0" w:color="auto"/>
        <w:left w:val="none" w:sz="0" w:space="0" w:color="auto"/>
        <w:bottom w:val="none" w:sz="0" w:space="0" w:color="auto"/>
        <w:right w:val="none" w:sz="0" w:space="0" w:color="auto"/>
      </w:divBdr>
    </w:div>
    <w:div w:id="174081146">
      <w:bodyDiv w:val="1"/>
      <w:marLeft w:val="0"/>
      <w:marRight w:val="0"/>
      <w:marTop w:val="0"/>
      <w:marBottom w:val="0"/>
      <w:divBdr>
        <w:top w:val="none" w:sz="0" w:space="0" w:color="auto"/>
        <w:left w:val="none" w:sz="0" w:space="0" w:color="auto"/>
        <w:bottom w:val="none" w:sz="0" w:space="0" w:color="auto"/>
        <w:right w:val="none" w:sz="0" w:space="0" w:color="auto"/>
      </w:divBdr>
    </w:div>
    <w:div w:id="177817598">
      <w:bodyDiv w:val="1"/>
      <w:marLeft w:val="0"/>
      <w:marRight w:val="0"/>
      <w:marTop w:val="0"/>
      <w:marBottom w:val="0"/>
      <w:divBdr>
        <w:top w:val="none" w:sz="0" w:space="0" w:color="auto"/>
        <w:left w:val="none" w:sz="0" w:space="0" w:color="auto"/>
        <w:bottom w:val="none" w:sz="0" w:space="0" w:color="auto"/>
        <w:right w:val="none" w:sz="0" w:space="0" w:color="auto"/>
      </w:divBdr>
    </w:div>
    <w:div w:id="178156308">
      <w:bodyDiv w:val="1"/>
      <w:marLeft w:val="0"/>
      <w:marRight w:val="0"/>
      <w:marTop w:val="0"/>
      <w:marBottom w:val="0"/>
      <w:divBdr>
        <w:top w:val="none" w:sz="0" w:space="0" w:color="auto"/>
        <w:left w:val="none" w:sz="0" w:space="0" w:color="auto"/>
        <w:bottom w:val="none" w:sz="0" w:space="0" w:color="auto"/>
        <w:right w:val="none" w:sz="0" w:space="0" w:color="auto"/>
      </w:divBdr>
    </w:div>
    <w:div w:id="183711638">
      <w:bodyDiv w:val="1"/>
      <w:marLeft w:val="0"/>
      <w:marRight w:val="0"/>
      <w:marTop w:val="0"/>
      <w:marBottom w:val="0"/>
      <w:divBdr>
        <w:top w:val="none" w:sz="0" w:space="0" w:color="auto"/>
        <w:left w:val="none" w:sz="0" w:space="0" w:color="auto"/>
        <w:bottom w:val="none" w:sz="0" w:space="0" w:color="auto"/>
        <w:right w:val="none" w:sz="0" w:space="0" w:color="auto"/>
      </w:divBdr>
    </w:div>
    <w:div w:id="183785418">
      <w:bodyDiv w:val="1"/>
      <w:marLeft w:val="0"/>
      <w:marRight w:val="0"/>
      <w:marTop w:val="0"/>
      <w:marBottom w:val="0"/>
      <w:divBdr>
        <w:top w:val="none" w:sz="0" w:space="0" w:color="auto"/>
        <w:left w:val="none" w:sz="0" w:space="0" w:color="auto"/>
        <w:bottom w:val="none" w:sz="0" w:space="0" w:color="auto"/>
        <w:right w:val="none" w:sz="0" w:space="0" w:color="auto"/>
      </w:divBdr>
    </w:div>
    <w:div w:id="189615250">
      <w:bodyDiv w:val="1"/>
      <w:marLeft w:val="0"/>
      <w:marRight w:val="0"/>
      <w:marTop w:val="0"/>
      <w:marBottom w:val="0"/>
      <w:divBdr>
        <w:top w:val="none" w:sz="0" w:space="0" w:color="auto"/>
        <w:left w:val="none" w:sz="0" w:space="0" w:color="auto"/>
        <w:bottom w:val="none" w:sz="0" w:space="0" w:color="auto"/>
        <w:right w:val="none" w:sz="0" w:space="0" w:color="auto"/>
      </w:divBdr>
    </w:div>
    <w:div w:id="196620630">
      <w:bodyDiv w:val="1"/>
      <w:marLeft w:val="0"/>
      <w:marRight w:val="0"/>
      <w:marTop w:val="0"/>
      <w:marBottom w:val="0"/>
      <w:divBdr>
        <w:top w:val="none" w:sz="0" w:space="0" w:color="auto"/>
        <w:left w:val="none" w:sz="0" w:space="0" w:color="auto"/>
        <w:bottom w:val="none" w:sz="0" w:space="0" w:color="auto"/>
        <w:right w:val="none" w:sz="0" w:space="0" w:color="auto"/>
      </w:divBdr>
    </w:div>
    <w:div w:id="201982181">
      <w:bodyDiv w:val="1"/>
      <w:marLeft w:val="0"/>
      <w:marRight w:val="0"/>
      <w:marTop w:val="0"/>
      <w:marBottom w:val="0"/>
      <w:divBdr>
        <w:top w:val="none" w:sz="0" w:space="0" w:color="auto"/>
        <w:left w:val="none" w:sz="0" w:space="0" w:color="auto"/>
        <w:bottom w:val="none" w:sz="0" w:space="0" w:color="auto"/>
        <w:right w:val="none" w:sz="0" w:space="0" w:color="auto"/>
      </w:divBdr>
    </w:div>
    <w:div w:id="205409625">
      <w:bodyDiv w:val="1"/>
      <w:marLeft w:val="0"/>
      <w:marRight w:val="0"/>
      <w:marTop w:val="0"/>
      <w:marBottom w:val="0"/>
      <w:divBdr>
        <w:top w:val="none" w:sz="0" w:space="0" w:color="auto"/>
        <w:left w:val="none" w:sz="0" w:space="0" w:color="auto"/>
        <w:bottom w:val="none" w:sz="0" w:space="0" w:color="auto"/>
        <w:right w:val="none" w:sz="0" w:space="0" w:color="auto"/>
      </w:divBdr>
    </w:div>
    <w:div w:id="206337497">
      <w:bodyDiv w:val="1"/>
      <w:marLeft w:val="0"/>
      <w:marRight w:val="0"/>
      <w:marTop w:val="0"/>
      <w:marBottom w:val="0"/>
      <w:divBdr>
        <w:top w:val="none" w:sz="0" w:space="0" w:color="auto"/>
        <w:left w:val="none" w:sz="0" w:space="0" w:color="auto"/>
        <w:bottom w:val="none" w:sz="0" w:space="0" w:color="auto"/>
        <w:right w:val="none" w:sz="0" w:space="0" w:color="auto"/>
      </w:divBdr>
    </w:div>
    <w:div w:id="208761081">
      <w:bodyDiv w:val="1"/>
      <w:marLeft w:val="0"/>
      <w:marRight w:val="0"/>
      <w:marTop w:val="0"/>
      <w:marBottom w:val="0"/>
      <w:divBdr>
        <w:top w:val="none" w:sz="0" w:space="0" w:color="auto"/>
        <w:left w:val="none" w:sz="0" w:space="0" w:color="auto"/>
        <w:bottom w:val="none" w:sz="0" w:space="0" w:color="auto"/>
        <w:right w:val="none" w:sz="0" w:space="0" w:color="auto"/>
      </w:divBdr>
    </w:div>
    <w:div w:id="216169854">
      <w:bodyDiv w:val="1"/>
      <w:marLeft w:val="0"/>
      <w:marRight w:val="0"/>
      <w:marTop w:val="0"/>
      <w:marBottom w:val="0"/>
      <w:divBdr>
        <w:top w:val="none" w:sz="0" w:space="0" w:color="auto"/>
        <w:left w:val="none" w:sz="0" w:space="0" w:color="auto"/>
        <w:bottom w:val="none" w:sz="0" w:space="0" w:color="auto"/>
        <w:right w:val="none" w:sz="0" w:space="0" w:color="auto"/>
      </w:divBdr>
    </w:div>
    <w:div w:id="223757559">
      <w:bodyDiv w:val="1"/>
      <w:marLeft w:val="0"/>
      <w:marRight w:val="0"/>
      <w:marTop w:val="0"/>
      <w:marBottom w:val="0"/>
      <w:divBdr>
        <w:top w:val="none" w:sz="0" w:space="0" w:color="auto"/>
        <w:left w:val="none" w:sz="0" w:space="0" w:color="auto"/>
        <w:bottom w:val="none" w:sz="0" w:space="0" w:color="auto"/>
        <w:right w:val="none" w:sz="0" w:space="0" w:color="auto"/>
      </w:divBdr>
    </w:div>
    <w:div w:id="223833873">
      <w:bodyDiv w:val="1"/>
      <w:marLeft w:val="0"/>
      <w:marRight w:val="0"/>
      <w:marTop w:val="0"/>
      <w:marBottom w:val="0"/>
      <w:divBdr>
        <w:top w:val="none" w:sz="0" w:space="0" w:color="auto"/>
        <w:left w:val="none" w:sz="0" w:space="0" w:color="auto"/>
        <w:bottom w:val="none" w:sz="0" w:space="0" w:color="auto"/>
        <w:right w:val="none" w:sz="0" w:space="0" w:color="auto"/>
      </w:divBdr>
    </w:div>
    <w:div w:id="225801759">
      <w:bodyDiv w:val="1"/>
      <w:marLeft w:val="0"/>
      <w:marRight w:val="0"/>
      <w:marTop w:val="0"/>
      <w:marBottom w:val="0"/>
      <w:divBdr>
        <w:top w:val="none" w:sz="0" w:space="0" w:color="auto"/>
        <w:left w:val="none" w:sz="0" w:space="0" w:color="auto"/>
        <w:bottom w:val="none" w:sz="0" w:space="0" w:color="auto"/>
        <w:right w:val="none" w:sz="0" w:space="0" w:color="auto"/>
      </w:divBdr>
    </w:div>
    <w:div w:id="231738965">
      <w:bodyDiv w:val="1"/>
      <w:marLeft w:val="0"/>
      <w:marRight w:val="0"/>
      <w:marTop w:val="0"/>
      <w:marBottom w:val="0"/>
      <w:divBdr>
        <w:top w:val="none" w:sz="0" w:space="0" w:color="auto"/>
        <w:left w:val="none" w:sz="0" w:space="0" w:color="auto"/>
        <w:bottom w:val="none" w:sz="0" w:space="0" w:color="auto"/>
        <w:right w:val="none" w:sz="0" w:space="0" w:color="auto"/>
      </w:divBdr>
    </w:div>
    <w:div w:id="240339267">
      <w:bodyDiv w:val="1"/>
      <w:marLeft w:val="0"/>
      <w:marRight w:val="0"/>
      <w:marTop w:val="0"/>
      <w:marBottom w:val="0"/>
      <w:divBdr>
        <w:top w:val="none" w:sz="0" w:space="0" w:color="auto"/>
        <w:left w:val="none" w:sz="0" w:space="0" w:color="auto"/>
        <w:bottom w:val="none" w:sz="0" w:space="0" w:color="auto"/>
        <w:right w:val="none" w:sz="0" w:space="0" w:color="auto"/>
      </w:divBdr>
    </w:div>
    <w:div w:id="241640734">
      <w:bodyDiv w:val="1"/>
      <w:marLeft w:val="0"/>
      <w:marRight w:val="0"/>
      <w:marTop w:val="0"/>
      <w:marBottom w:val="0"/>
      <w:divBdr>
        <w:top w:val="none" w:sz="0" w:space="0" w:color="auto"/>
        <w:left w:val="none" w:sz="0" w:space="0" w:color="auto"/>
        <w:bottom w:val="none" w:sz="0" w:space="0" w:color="auto"/>
        <w:right w:val="none" w:sz="0" w:space="0" w:color="auto"/>
      </w:divBdr>
    </w:div>
    <w:div w:id="245573940">
      <w:bodyDiv w:val="1"/>
      <w:marLeft w:val="0"/>
      <w:marRight w:val="0"/>
      <w:marTop w:val="0"/>
      <w:marBottom w:val="0"/>
      <w:divBdr>
        <w:top w:val="none" w:sz="0" w:space="0" w:color="auto"/>
        <w:left w:val="none" w:sz="0" w:space="0" w:color="auto"/>
        <w:bottom w:val="none" w:sz="0" w:space="0" w:color="auto"/>
        <w:right w:val="none" w:sz="0" w:space="0" w:color="auto"/>
      </w:divBdr>
    </w:div>
    <w:div w:id="246426755">
      <w:bodyDiv w:val="1"/>
      <w:marLeft w:val="0"/>
      <w:marRight w:val="0"/>
      <w:marTop w:val="0"/>
      <w:marBottom w:val="0"/>
      <w:divBdr>
        <w:top w:val="none" w:sz="0" w:space="0" w:color="auto"/>
        <w:left w:val="none" w:sz="0" w:space="0" w:color="auto"/>
        <w:bottom w:val="none" w:sz="0" w:space="0" w:color="auto"/>
        <w:right w:val="none" w:sz="0" w:space="0" w:color="auto"/>
      </w:divBdr>
    </w:div>
    <w:div w:id="247740520">
      <w:bodyDiv w:val="1"/>
      <w:marLeft w:val="0"/>
      <w:marRight w:val="0"/>
      <w:marTop w:val="0"/>
      <w:marBottom w:val="0"/>
      <w:divBdr>
        <w:top w:val="none" w:sz="0" w:space="0" w:color="auto"/>
        <w:left w:val="none" w:sz="0" w:space="0" w:color="auto"/>
        <w:bottom w:val="none" w:sz="0" w:space="0" w:color="auto"/>
        <w:right w:val="none" w:sz="0" w:space="0" w:color="auto"/>
      </w:divBdr>
    </w:div>
    <w:div w:id="248080232">
      <w:bodyDiv w:val="1"/>
      <w:marLeft w:val="0"/>
      <w:marRight w:val="0"/>
      <w:marTop w:val="0"/>
      <w:marBottom w:val="0"/>
      <w:divBdr>
        <w:top w:val="none" w:sz="0" w:space="0" w:color="auto"/>
        <w:left w:val="none" w:sz="0" w:space="0" w:color="auto"/>
        <w:bottom w:val="none" w:sz="0" w:space="0" w:color="auto"/>
        <w:right w:val="none" w:sz="0" w:space="0" w:color="auto"/>
      </w:divBdr>
    </w:div>
    <w:div w:id="254361274">
      <w:bodyDiv w:val="1"/>
      <w:marLeft w:val="0"/>
      <w:marRight w:val="0"/>
      <w:marTop w:val="0"/>
      <w:marBottom w:val="0"/>
      <w:divBdr>
        <w:top w:val="none" w:sz="0" w:space="0" w:color="auto"/>
        <w:left w:val="none" w:sz="0" w:space="0" w:color="auto"/>
        <w:bottom w:val="none" w:sz="0" w:space="0" w:color="auto"/>
        <w:right w:val="none" w:sz="0" w:space="0" w:color="auto"/>
      </w:divBdr>
    </w:div>
    <w:div w:id="256602478">
      <w:bodyDiv w:val="1"/>
      <w:marLeft w:val="0"/>
      <w:marRight w:val="0"/>
      <w:marTop w:val="0"/>
      <w:marBottom w:val="0"/>
      <w:divBdr>
        <w:top w:val="none" w:sz="0" w:space="0" w:color="auto"/>
        <w:left w:val="none" w:sz="0" w:space="0" w:color="auto"/>
        <w:bottom w:val="none" w:sz="0" w:space="0" w:color="auto"/>
        <w:right w:val="none" w:sz="0" w:space="0" w:color="auto"/>
      </w:divBdr>
    </w:div>
    <w:div w:id="258948491">
      <w:bodyDiv w:val="1"/>
      <w:marLeft w:val="0"/>
      <w:marRight w:val="0"/>
      <w:marTop w:val="0"/>
      <w:marBottom w:val="0"/>
      <w:divBdr>
        <w:top w:val="none" w:sz="0" w:space="0" w:color="auto"/>
        <w:left w:val="none" w:sz="0" w:space="0" w:color="auto"/>
        <w:bottom w:val="none" w:sz="0" w:space="0" w:color="auto"/>
        <w:right w:val="none" w:sz="0" w:space="0" w:color="auto"/>
      </w:divBdr>
    </w:div>
    <w:div w:id="272633409">
      <w:bodyDiv w:val="1"/>
      <w:marLeft w:val="0"/>
      <w:marRight w:val="0"/>
      <w:marTop w:val="0"/>
      <w:marBottom w:val="0"/>
      <w:divBdr>
        <w:top w:val="none" w:sz="0" w:space="0" w:color="auto"/>
        <w:left w:val="none" w:sz="0" w:space="0" w:color="auto"/>
        <w:bottom w:val="none" w:sz="0" w:space="0" w:color="auto"/>
        <w:right w:val="none" w:sz="0" w:space="0" w:color="auto"/>
      </w:divBdr>
    </w:div>
    <w:div w:id="275405531">
      <w:bodyDiv w:val="1"/>
      <w:marLeft w:val="0"/>
      <w:marRight w:val="0"/>
      <w:marTop w:val="0"/>
      <w:marBottom w:val="0"/>
      <w:divBdr>
        <w:top w:val="none" w:sz="0" w:space="0" w:color="auto"/>
        <w:left w:val="none" w:sz="0" w:space="0" w:color="auto"/>
        <w:bottom w:val="none" w:sz="0" w:space="0" w:color="auto"/>
        <w:right w:val="none" w:sz="0" w:space="0" w:color="auto"/>
      </w:divBdr>
    </w:div>
    <w:div w:id="279384791">
      <w:bodyDiv w:val="1"/>
      <w:marLeft w:val="0"/>
      <w:marRight w:val="0"/>
      <w:marTop w:val="0"/>
      <w:marBottom w:val="0"/>
      <w:divBdr>
        <w:top w:val="none" w:sz="0" w:space="0" w:color="auto"/>
        <w:left w:val="none" w:sz="0" w:space="0" w:color="auto"/>
        <w:bottom w:val="none" w:sz="0" w:space="0" w:color="auto"/>
        <w:right w:val="none" w:sz="0" w:space="0" w:color="auto"/>
      </w:divBdr>
    </w:div>
    <w:div w:id="292519858">
      <w:bodyDiv w:val="1"/>
      <w:marLeft w:val="0"/>
      <w:marRight w:val="0"/>
      <w:marTop w:val="0"/>
      <w:marBottom w:val="0"/>
      <w:divBdr>
        <w:top w:val="none" w:sz="0" w:space="0" w:color="auto"/>
        <w:left w:val="none" w:sz="0" w:space="0" w:color="auto"/>
        <w:bottom w:val="none" w:sz="0" w:space="0" w:color="auto"/>
        <w:right w:val="none" w:sz="0" w:space="0" w:color="auto"/>
      </w:divBdr>
    </w:div>
    <w:div w:id="296693006">
      <w:bodyDiv w:val="1"/>
      <w:marLeft w:val="0"/>
      <w:marRight w:val="0"/>
      <w:marTop w:val="0"/>
      <w:marBottom w:val="0"/>
      <w:divBdr>
        <w:top w:val="none" w:sz="0" w:space="0" w:color="auto"/>
        <w:left w:val="none" w:sz="0" w:space="0" w:color="auto"/>
        <w:bottom w:val="none" w:sz="0" w:space="0" w:color="auto"/>
        <w:right w:val="none" w:sz="0" w:space="0" w:color="auto"/>
      </w:divBdr>
    </w:div>
    <w:div w:id="302196812">
      <w:bodyDiv w:val="1"/>
      <w:marLeft w:val="0"/>
      <w:marRight w:val="0"/>
      <w:marTop w:val="0"/>
      <w:marBottom w:val="0"/>
      <w:divBdr>
        <w:top w:val="none" w:sz="0" w:space="0" w:color="auto"/>
        <w:left w:val="none" w:sz="0" w:space="0" w:color="auto"/>
        <w:bottom w:val="none" w:sz="0" w:space="0" w:color="auto"/>
        <w:right w:val="none" w:sz="0" w:space="0" w:color="auto"/>
      </w:divBdr>
    </w:div>
    <w:div w:id="306781566">
      <w:bodyDiv w:val="1"/>
      <w:marLeft w:val="0"/>
      <w:marRight w:val="0"/>
      <w:marTop w:val="0"/>
      <w:marBottom w:val="0"/>
      <w:divBdr>
        <w:top w:val="none" w:sz="0" w:space="0" w:color="auto"/>
        <w:left w:val="none" w:sz="0" w:space="0" w:color="auto"/>
        <w:bottom w:val="none" w:sz="0" w:space="0" w:color="auto"/>
        <w:right w:val="none" w:sz="0" w:space="0" w:color="auto"/>
      </w:divBdr>
    </w:div>
    <w:div w:id="307173279">
      <w:bodyDiv w:val="1"/>
      <w:marLeft w:val="0"/>
      <w:marRight w:val="0"/>
      <w:marTop w:val="0"/>
      <w:marBottom w:val="0"/>
      <w:divBdr>
        <w:top w:val="none" w:sz="0" w:space="0" w:color="auto"/>
        <w:left w:val="none" w:sz="0" w:space="0" w:color="auto"/>
        <w:bottom w:val="none" w:sz="0" w:space="0" w:color="auto"/>
        <w:right w:val="none" w:sz="0" w:space="0" w:color="auto"/>
      </w:divBdr>
    </w:div>
    <w:div w:id="308902020">
      <w:bodyDiv w:val="1"/>
      <w:marLeft w:val="0"/>
      <w:marRight w:val="0"/>
      <w:marTop w:val="0"/>
      <w:marBottom w:val="0"/>
      <w:divBdr>
        <w:top w:val="none" w:sz="0" w:space="0" w:color="auto"/>
        <w:left w:val="none" w:sz="0" w:space="0" w:color="auto"/>
        <w:bottom w:val="none" w:sz="0" w:space="0" w:color="auto"/>
        <w:right w:val="none" w:sz="0" w:space="0" w:color="auto"/>
      </w:divBdr>
    </w:div>
    <w:div w:id="324868491">
      <w:bodyDiv w:val="1"/>
      <w:marLeft w:val="0"/>
      <w:marRight w:val="0"/>
      <w:marTop w:val="0"/>
      <w:marBottom w:val="0"/>
      <w:divBdr>
        <w:top w:val="none" w:sz="0" w:space="0" w:color="auto"/>
        <w:left w:val="none" w:sz="0" w:space="0" w:color="auto"/>
        <w:bottom w:val="none" w:sz="0" w:space="0" w:color="auto"/>
        <w:right w:val="none" w:sz="0" w:space="0" w:color="auto"/>
      </w:divBdr>
    </w:div>
    <w:div w:id="326177384">
      <w:bodyDiv w:val="1"/>
      <w:marLeft w:val="0"/>
      <w:marRight w:val="0"/>
      <w:marTop w:val="0"/>
      <w:marBottom w:val="0"/>
      <w:divBdr>
        <w:top w:val="none" w:sz="0" w:space="0" w:color="auto"/>
        <w:left w:val="none" w:sz="0" w:space="0" w:color="auto"/>
        <w:bottom w:val="none" w:sz="0" w:space="0" w:color="auto"/>
        <w:right w:val="none" w:sz="0" w:space="0" w:color="auto"/>
      </w:divBdr>
    </w:div>
    <w:div w:id="327170535">
      <w:bodyDiv w:val="1"/>
      <w:marLeft w:val="0"/>
      <w:marRight w:val="0"/>
      <w:marTop w:val="0"/>
      <w:marBottom w:val="0"/>
      <w:divBdr>
        <w:top w:val="none" w:sz="0" w:space="0" w:color="auto"/>
        <w:left w:val="none" w:sz="0" w:space="0" w:color="auto"/>
        <w:bottom w:val="none" w:sz="0" w:space="0" w:color="auto"/>
        <w:right w:val="none" w:sz="0" w:space="0" w:color="auto"/>
      </w:divBdr>
    </w:div>
    <w:div w:id="332726519">
      <w:bodyDiv w:val="1"/>
      <w:marLeft w:val="0"/>
      <w:marRight w:val="0"/>
      <w:marTop w:val="0"/>
      <w:marBottom w:val="0"/>
      <w:divBdr>
        <w:top w:val="none" w:sz="0" w:space="0" w:color="auto"/>
        <w:left w:val="none" w:sz="0" w:space="0" w:color="auto"/>
        <w:bottom w:val="none" w:sz="0" w:space="0" w:color="auto"/>
        <w:right w:val="none" w:sz="0" w:space="0" w:color="auto"/>
      </w:divBdr>
    </w:div>
    <w:div w:id="338821949">
      <w:bodyDiv w:val="1"/>
      <w:marLeft w:val="0"/>
      <w:marRight w:val="0"/>
      <w:marTop w:val="0"/>
      <w:marBottom w:val="0"/>
      <w:divBdr>
        <w:top w:val="none" w:sz="0" w:space="0" w:color="auto"/>
        <w:left w:val="none" w:sz="0" w:space="0" w:color="auto"/>
        <w:bottom w:val="none" w:sz="0" w:space="0" w:color="auto"/>
        <w:right w:val="none" w:sz="0" w:space="0" w:color="auto"/>
      </w:divBdr>
    </w:div>
    <w:div w:id="354234169">
      <w:bodyDiv w:val="1"/>
      <w:marLeft w:val="0"/>
      <w:marRight w:val="0"/>
      <w:marTop w:val="0"/>
      <w:marBottom w:val="0"/>
      <w:divBdr>
        <w:top w:val="none" w:sz="0" w:space="0" w:color="auto"/>
        <w:left w:val="none" w:sz="0" w:space="0" w:color="auto"/>
        <w:bottom w:val="none" w:sz="0" w:space="0" w:color="auto"/>
        <w:right w:val="none" w:sz="0" w:space="0" w:color="auto"/>
      </w:divBdr>
    </w:div>
    <w:div w:id="360545793">
      <w:bodyDiv w:val="1"/>
      <w:marLeft w:val="0"/>
      <w:marRight w:val="0"/>
      <w:marTop w:val="0"/>
      <w:marBottom w:val="0"/>
      <w:divBdr>
        <w:top w:val="none" w:sz="0" w:space="0" w:color="auto"/>
        <w:left w:val="none" w:sz="0" w:space="0" w:color="auto"/>
        <w:bottom w:val="none" w:sz="0" w:space="0" w:color="auto"/>
        <w:right w:val="none" w:sz="0" w:space="0" w:color="auto"/>
      </w:divBdr>
    </w:div>
    <w:div w:id="364604511">
      <w:bodyDiv w:val="1"/>
      <w:marLeft w:val="0"/>
      <w:marRight w:val="0"/>
      <w:marTop w:val="0"/>
      <w:marBottom w:val="0"/>
      <w:divBdr>
        <w:top w:val="none" w:sz="0" w:space="0" w:color="auto"/>
        <w:left w:val="none" w:sz="0" w:space="0" w:color="auto"/>
        <w:bottom w:val="none" w:sz="0" w:space="0" w:color="auto"/>
        <w:right w:val="none" w:sz="0" w:space="0" w:color="auto"/>
      </w:divBdr>
    </w:div>
    <w:div w:id="368772631">
      <w:bodyDiv w:val="1"/>
      <w:marLeft w:val="0"/>
      <w:marRight w:val="0"/>
      <w:marTop w:val="0"/>
      <w:marBottom w:val="0"/>
      <w:divBdr>
        <w:top w:val="none" w:sz="0" w:space="0" w:color="auto"/>
        <w:left w:val="none" w:sz="0" w:space="0" w:color="auto"/>
        <w:bottom w:val="none" w:sz="0" w:space="0" w:color="auto"/>
        <w:right w:val="none" w:sz="0" w:space="0" w:color="auto"/>
      </w:divBdr>
    </w:div>
    <w:div w:id="370762609">
      <w:bodyDiv w:val="1"/>
      <w:marLeft w:val="0"/>
      <w:marRight w:val="0"/>
      <w:marTop w:val="0"/>
      <w:marBottom w:val="0"/>
      <w:divBdr>
        <w:top w:val="none" w:sz="0" w:space="0" w:color="auto"/>
        <w:left w:val="none" w:sz="0" w:space="0" w:color="auto"/>
        <w:bottom w:val="none" w:sz="0" w:space="0" w:color="auto"/>
        <w:right w:val="none" w:sz="0" w:space="0" w:color="auto"/>
      </w:divBdr>
    </w:div>
    <w:div w:id="371855587">
      <w:bodyDiv w:val="1"/>
      <w:marLeft w:val="0"/>
      <w:marRight w:val="0"/>
      <w:marTop w:val="0"/>
      <w:marBottom w:val="0"/>
      <w:divBdr>
        <w:top w:val="none" w:sz="0" w:space="0" w:color="auto"/>
        <w:left w:val="none" w:sz="0" w:space="0" w:color="auto"/>
        <w:bottom w:val="none" w:sz="0" w:space="0" w:color="auto"/>
        <w:right w:val="none" w:sz="0" w:space="0" w:color="auto"/>
      </w:divBdr>
    </w:div>
    <w:div w:id="387189502">
      <w:bodyDiv w:val="1"/>
      <w:marLeft w:val="0"/>
      <w:marRight w:val="0"/>
      <w:marTop w:val="0"/>
      <w:marBottom w:val="0"/>
      <w:divBdr>
        <w:top w:val="none" w:sz="0" w:space="0" w:color="auto"/>
        <w:left w:val="none" w:sz="0" w:space="0" w:color="auto"/>
        <w:bottom w:val="none" w:sz="0" w:space="0" w:color="auto"/>
        <w:right w:val="none" w:sz="0" w:space="0" w:color="auto"/>
      </w:divBdr>
    </w:div>
    <w:div w:id="392196099">
      <w:bodyDiv w:val="1"/>
      <w:marLeft w:val="0"/>
      <w:marRight w:val="0"/>
      <w:marTop w:val="0"/>
      <w:marBottom w:val="0"/>
      <w:divBdr>
        <w:top w:val="none" w:sz="0" w:space="0" w:color="auto"/>
        <w:left w:val="none" w:sz="0" w:space="0" w:color="auto"/>
        <w:bottom w:val="none" w:sz="0" w:space="0" w:color="auto"/>
        <w:right w:val="none" w:sz="0" w:space="0" w:color="auto"/>
      </w:divBdr>
    </w:div>
    <w:div w:id="392388496">
      <w:bodyDiv w:val="1"/>
      <w:marLeft w:val="0"/>
      <w:marRight w:val="0"/>
      <w:marTop w:val="0"/>
      <w:marBottom w:val="0"/>
      <w:divBdr>
        <w:top w:val="none" w:sz="0" w:space="0" w:color="auto"/>
        <w:left w:val="none" w:sz="0" w:space="0" w:color="auto"/>
        <w:bottom w:val="none" w:sz="0" w:space="0" w:color="auto"/>
        <w:right w:val="none" w:sz="0" w:space="0" w:color="auto"/>
      </w:divBdr>
    </w:div>
    <w:div w:id="399987427">
      <w:bodyDiv w:val="1"/>
      <w:marLeft w:val="0"/>
      <w:marRight w:val="0"/>
      <w:marTop w:val="0"/>
      <w:marBottom w:val="0"/>
      <w:divBdr>
        <w:top w:val="none" w:sz="0" w:space="0" w:color="auto"/>
        <w:left w:val="none" w:sz="0" w:space="0" w:color="auto"/>
        <w:bottom w:val="none" w:sz="0" w:space="0" w:color="auto"/>
        <w:right w:val="none" w:sz="0" w:space="0" w:color="auto"/>
      </w:divBdr>
    </w:div>
    <w:div w:id="403572645">
      <w:bodyDiv w:val="1"/>
      <w:marLeft w:val="0"/>
      <w:marRight w:val="0"/>
      <w:marTop w:val="0"/>
      <w:marBottom w:val="0"/>
      <w:divBdr>
        <w:top w:val="none" w:sz="0" w:space="0" w:color="auto"/>
        <w:left w:val="none" w:sz="0" w:space="0" w:color="auto"/>
        <w:bottom w:val="none" w:sz="0" w:space="0" w:color="auto"/>
        <w:right w:val="none" w:sz="0" w:space="0" w:color="auto"/>
      </w:divBdr>
    </w:div>
    <w:div w:id="414783726">
      <w:bodyDiv w:val="1"/>
      <w:marLeft w:val="0"/>
      <w:marRight w:val="0"/>
      <w:marTop w:val="0"/>
      <w:marBottom w:val="0"/>
      <w:divBdr>
        <w:top w:val="none" w:sz="0" w:space="0" w:color="auto"/>
        <w:left w:val="none" w:sz="0" w:space="0" w:color="auto"/>
        <w:bottom w:val="none" w:sz="0" w:space="0" w:color="auto"/>
        <w:right w:val="none" w:sz="0" w:space="0" w:color="auto"/>
      </w:divBdr>
    </w:div>
    <w:div w:id="431358912">
      <w:bodyDiv w:val="1"/>
      <w:marLeft w:val="0"/>
      <w:marRight w:val="0"/>
      <w:marTop w:val="0"/>
      <w:marBottom w:val="0"/>
      <w:divBdr>
        <w:top w:val="none" w:sz="0" w:space="0" w:color="auto"/>
        <w:left w:val="none" w:sz="0" w:space="0" w:color="auto"/>
        <w:bottom w:val="none" w:sz="0" w:space="0" w:color="auto"/>
        <w:right w:val="none" w:sz="0" w:space="0" w:color="auto"/>
      </w:divBdr>
    </w:div>
    <w:div w:id="433093781">
      <w:bodyDiv w:val="1"/>
      <w:marLeft w:val="0"/>
      <w:marRight w:val="0"/>
      <w:marTop w:val="0"/>
      <w:marBottom w:val="0"/>
      <w:divBdr>
        <w:top w:val="none" w:sz="0" w:space="0" w:color="auto"/>
        <w:left w:val="none" w:sz="0" w:space="0" w:color="auto"/>
        <w:bottom w:val="none" w:sz="0" w:space="0" w:color="auto"/>
        <w:right w:val="none" w:sz="0" w:space="0" w:color="auto"/>
      </w:divBdr>
    </w:div>
    <w:div w:id="435059945">
      <w:bodyDiv w:val="1"/>
      <w:marLeft w:val="0"/>
      <w:marRight w:val="0"/>
      <w:marTop w:val="0"/>
      <w:marBottom w:val="0"/>
      <w:divBdr>
        <w:top w:val="none" w:sz="0" w:space="0" w:color="auto"/>
        <w:left w:val="none" w:sz="0" w:space="0" w:color="auto"/>
        <w:bottom w:val="none" w:sz="0" w:space="0" w:color="auto"/>
        <w:right w:val="none" w:sz="0" w:space="0" w:color="auto"/>
      </w:divBdr>
    </w:div>
    <w:div w:id="450320407">
      <w:bodyDiv w:val="1"/>
      <w:marLeft w:val="0"/>
      <w:marRight w:val="0"/>
      <w:marTop w:val="0"/>
      <w:marBottom w:val="0"/>
      <w:divBdr>
        <w:top w:val="none" w:sz="0" w:space="0" w:color="auto"/>
        <w:left w:val="none" w:sz="0" w:space="0" w:color="auto"/>
        <w:bottom w:val="none" w:sz="0" w:space="0" w:color="auto"/>
        <w:right w:val="none" w:sz="0" w:space="0" w:color="auto"/>
      </w:divBdr>
    </w:div>
    <w:div w:id="465438095">
      <w:bodyDiv w:val="1"/>
      <w:marLeft w:val="0"/>
      <w:marRight w:val="0"/>
      <w:marTop w:val="0"/>
      <w:marBottom w:val="0"/>
      <w:divBdr>
        <w:top w:val="none" w:sz="0" w:space="0" w:color="auto"/>
        <w:left w:val="none" w:sz="0" w:space="0" w:color="auto"/>
        <w:bottom w:val="none" w:sz="0" w:space="0" w:color="auto"/>
        <w:right w:val="none" w:sz="0" w:space="0" w:color="auto"/>
      </w:divBdr>
    </w:div>
    <w:div w:id="486213914">
      <w:bodyDiv w:val="1"/>
      <w:marLeft w:val="0"/>
      <w:marRight w:val="0"/>
      <w:marTop w:val="0"/>
      <w:marBottom w:val="0"/>
      <w:divBdr>
        <w:top w:val="none" w:sz="0" w:space="0" w:color="auto"/>
        <w:left w:val="none" w:sz="0" w:space="0" w:color="auto"/>
        <w:bottom w:val="none" w:sz="0" w:space="0" w:color="auto"/>
        <w:right w:val="none" w:sz="0" w:space="0" w:color="auto"/>
      </w:divBdr>
    </w:div>
    <w:div w:id="487096237">
      <w:bodyDiv w:val="1"/>
      <w:marLeft w:val="0"/>
      <w:marRight w:val="0"/>
      <w:marTop w:val="0"/>
      <w:marBottom w:val="0"/>
      <w:divBdr>
        <w:top w:val="none" w:sz="0" w:space="0" w:color="auto"/>
        <w:left w:val="none" w:sz="0" w:space="0" w:color="auto"/>
        <w:bottom w:val="none" w:sz="0" w:space="0" w:color="auto"/>
        <w:right w:val="none" w:sz="0" w:space="0" w:color="auto"/>
      </w:divBdr>
    </w:div>
    <w:div w:id="495075286">
      <w:bodyDiv w:val="1"/>
      <w:marLeft w:val="0"/>
      <w:marRight w:val="0"/>
      <w:marTop w:val="0"/>
      <w:marBottom w:val="0"/>
      <w:divBdr>
        <w:top w:val="none" w:sz="0" w:space="0" w:color="auto"/>
        <w:left w:val="none" w:sz="0" w:space="0" w:color="auto"/>
        <w:bottom w:val="none" w:sz="0" w:space="0" w:color="auto"/>
        <w:right w:val="none" w:sz="0" w:space="0" w:color="auto"/>
      </w:divBdr>
    </w:div>
    <w:div w:id="511802494">
      <w:bodyDiv w:val="1"/>
      <w:marLeft w:val="0"/>
      <w:marRight w:val="0"/>
      <w:marTop w:val="0"/>
      <w:marBottom w:val="0"/>
      <w:divBdr>
        <w:top w:val="none" w:sz="0" w:space="0" w:color="auto"/>
        <w:left w:val="none" w:sz="0" w:space="0" w:color="auto"/>
        <w:bottom w:val="none" w:sz="0" w:space="0" w:color="auto"/>
        <w:right w:val="none" w:sz="0" w:space="0" w:color="auto"/>
      </w:divBdr>
    </w:div>
    <w:div w:id="515849976">
      <w:bodyDiv w:val="1"/>
      <w:marLeft w:val="0"/>
      <w:marRight w:val="0"/>
      <w:marTop w:val="0"/>
      <w:marBottom w:val="0"/>
      <w:divBdr>
        <w:top w:val="none" w:sz="0" w:space="0" w:color="auto"/>
        <w:left w:val="none" w:sz="0" w:space="0" w:color="auto"/>
        <w:bottom w:val="none" w:sz="0" w:space="0" w:color="auto"/>
        <w:right w:val="none" w:sz="0" w:space="0" w:color="auto"/>
      </w:divBdr>
    </w:div>
    <w:div w:id="517888613">
      <w:bodyDiv w:val="1"/>
      <w:marLeft w:val="0"/>
      <w:marRight w:val="0"/>
      <w:marTop w:val="0"/>
      <w:marBottom w:val="0"/>
      <w:divBdr>
        <w:top w:val="none" w:sz="0" w:space="0" w:color="auto"/>
        <w:left w:val="none" w:sz="0" w:space="0" w:color="auto"/>
        <w:bottom w:val="none" w:sz="0" w:space="0" w:color="auto"/>
        <w:right w:val="none" w:sz="0" w:space="0" w:color="auto"/>
      </w:divBdr>
    </w:div>
    <w:div w:id="521820346">
      <w:bodyDiv w:val="1"/>
      <w:marLeft w:val="0"/>
      <w:marRight w:val="0"/>
      <w:marTop w:val="0"/>
      <w:marBottom w:val="0"/>
      <w:divBdr>
        <w:top w:val="none" w:sz="0" w:space="0" w:color="auto"/>
        <w:left w:val="none" w:sz="0" w:space="0" w:color="auto"/>
        <w:bottom w:val="none" w:sz="0" w:space="0" w:color="auto"/>
        <w:right w:val="none" w:sz="0" w:space="0" w:color="auto"/>
      </w:divBdr>
    </w:div>
    <w:div w:id="525751814">
      <w:bodyDiv w:val="1"/>
      <w:marLeft w:val="0"/>
      <w:marRight w:val="0"/>
      <w:marTop w:val="0"/>
      <w:marBottom w:val="0"/>
      <w:divBdr>
        <w:top w:val="none" w:sz="0" w:space="0" w:color="auto"/>
        <w:left w:val="none" w:sz="0" w:space="0" w:color="auto"/>
        <w:bottom w:val="none" w:sz="0" w:space="0" w:color="auto"/>
        <w:right w:val="none" w:sz="0" w:space="0" w:color="auto"/>
      </w:divBdr>
    </w:div>
    <w:div w:id="532033306">
      <w:bodyDiv w:val="1"/>
      <w:marLeft w:val="0"/>
      <w:marRight w:val="0"/>
      <w:marTop w:val="0"/>
      <w:marBottom w:val="0"/>
      <w:divBdr>
        <w:top w:val="none" w:sz="0" w:space="0" w:color="auto"/>
        <w:left w:val="none" w:sz="0" w:space="0" w:color="auto"/>
        <w:bottom w:val="none" w:sz="0" w:space="0" w:color="auto"/>
        <w:right w:val="none" w:sz="0" w:space="0" w:color="auto"/>
      </w:divBdr>
    </w:div>
    <w:div w:id="532035949">
      <w:bodyDiv w:val="1"/>
      <w:marLeft w:val="0"/>
      <w:marRight w:val="0"/>
      <w:marTop w:val="0"/>
      <w:marBottom w:val="0"/>
      <w:divBdr>
        <w:top w:val="none" w:sz="0" w:space="0" w:color="auto"/>
        <w:left w:val="none" w:sz="0" w:space="0" w:color="auto"/>
        <w:bottom w:val="none" w:sz="0" w:space="0" w:color="auto"/>
        <w:right w:val="none" w:sz="0" w:space="0" w:color="auto"/>
      </w:divBdr>
    </w:div>
    <w:div w:id="532114448">
      <w:bodyDiv w:val="1"/>
      <w:marLeft w:val="0"/>
      <w:marRight w:val="0"/>
      <w:marTop w:val="0"/>
      <w:marBottom w:val="0"/>
      <w:divBdr>
        <w:top w:val="none" w:sz="0" w:space="0" w:color="auto"/>
        <w:left w:val="none" w:sz="0" w:space="0" w:color="auto"/>
        <w:bottom w:val="none" w:sz="0" w:space="0" w:color="auto"/>
        <w:right w:val="none" w:sz="0" w:space="0" w:color="auto"/>
      </w:divBdr>
    </w:div>
    <w:div w:id="532230701">
      <w:bodyDiv w:val="1"/>
      <w:marLeft w:val="0"/>
      <w:marRight w:val="0"/>
      <w:marTop w:val="0"/>
      <w:marBottom w:val="0"/>
      <w:divBdr>
        <w:top w:val="none" w:sz="0" w:space="0" w:color="auto"/>
        <w:left w:val="none" w:sz="0" w:space="0" w:color="auto"/>
        <w:bottom w:val="none" w:sz="0" w:space="0" w:color="auto"/>
        <w:right w:val="none" w:sz="0" w:space="0" w:color="auto"/>
      </w:divBdr>
    </w:div>
    <w:div w:id="549608908">
      <w:bodyDiv w:val="1"/>
      <w:marLeft w:val="0"/>
      <w:marRight w:val="0"/>
      <w:marTop w:val="0"/>
      <w:marBottom w:val="0"/>
      <w:divBdr>
        <w:top w:val="none" w:sz="0" w:space="0" w:color="auto"/>
        <w:left w:val="none" w:sz="0" w:space="0" w:color="auto"/>
        <w:bottom w:val="none" w:sz="0" w:space="0" w:color="auto"/>
        <w:right w:val="none" w:sz="0" w:space="0" w:color="auto"/>
      </w:divBdr>
    </w:div>
    <w:div w:id="555242620">
      <w:bodyDiv w:val="1"/>
      <w:marLeft w:val="0"/>
      <w:marRight w:val="0"/>
      <w:marTop w:val="0"/>
      <w:marBottom w:val="0"/>
      <w:divBdr>
        <w:top w:val="none" w:sz="0" w:space="0" w:color="auto"/>
        <w:left w:val="none" w:sz="0" w:space="0" w:color="auto"/>
        <w:bottom w:val="none" w:sz="0" w:space="0" w:color="auto"/>
        <w:right w:val="none" w:sz="0" w:space="0" w:color="auto"/>
      </w:divBdr>
    </w:div>
    <w:div w:id="557977818">
      <w:bodyDiv w:val="1"/>
      <w:marLeft w:val="0"/>
      <w:marRight w:val="0"/>
      <w:marTop w:val="0"/>
      <w:marBottom w:val="0"/>
      <w:divBdr>
        <w:top w:val="none" w:sz="0" w:space="0" w:color="auto"/>
        <w:left w:val="none" w:sz="0" w:space="0" w:color="auto"/>
        <w:bottom w:val="none" w:sz="0" w:space="0" w:color="auto"/>
        <w:right w:val="none" w:sz="0" w:space="0" w:color="auto"/>
      </w:divBdr>
    </w:div>
    <w:div w:id="569268898">
      <w:bodyDiv w:val="1"/>
      <w:marLeft w:val="0"/>
      <w:marRight w:val="0"/>
      <w:marTop w:val="0"/>
      <w:marBottom w:val="0"/>
      <w:divBdr>
        <w:top w:val="none" w:sz="0" w:space="0" w:color="auto"/>
        <w:left w:val="none" w:sz="0" w:space="0" w:color="auto"/>
        <w:bottom w:val="none" w:sz="0" w:space="0" w:color="auto"/>
        <w:right w:val="none" w:sz="0" w:space="0" w:color="auto"/>
      </w:divBdr>
    </w:div>
    <w:div w:id="580530292">
      <w:bodyDiv w:val="1"/>
      <w:marLeft w:val="0"/>
      <w:marRight w:val="0"/>
      <w:marTop w:val="0"/>
      <w:marBottom w:val="0"/>
      <w:divBdr>
        <w:top w:val="none" w:sz="0" w:space="0" w:color="auto"/>
        <w:left w:val="none" w:sz="0" w:space="0" w:color="auto"/>
        <w:bottom w:val="none" w:sz="0" w:space="0" w:color="auto"/>
        <w:right w:val="none" w:sz="0" w:space="0" w:color="auto"/>
      </w:divBdr>
    </w:div>
    <w:div w:id="584076163">
      <w:bodyDiv w:val="1"/>
      <w:marLeft w:val="0"/>
      <w:marRight w:val="0"/>
      <w:marTop w:val="0"/>
      <w:marBottom w:val="0"/>
      <w:divBdr>
        <w:top w:val="none" w:sz="0" w:space="0" w:color="auto"/>
        <w:left w:val="none" w:sz="0" w:space="0" w:color="auto"/>
        <w:bottom w:val="none" w:sz="0" w:space="0" w:color="auto"/>
        <w:right w:val="none" w:sz="0" w:space="0" w:color="auto"/>
      </w:divBdr>
    </w:div>
    <w:div w:id="590241571">
      <w:bodyDiv w:val="1"/>
      <w:marLeft w:val="0"/>
      <w:marRight w:val="0"/>
      <w:marTop w:val="0"/>
      <w:marBottom w:val="0"/>
      <w:divBdr>
        <w:top w:val="none" w:sz="0" w:space="0" w:color="auto"/>
        <w:left w:val="none" w:sz="0" w:space="0" w:color="auto"/>
        <w:bottom w:val="none" w:sz="0" w:space="0" w:color="auto"/>
        <w:right w:val="none" w:sz="0" w:space="0" w:color="auto"/>
      </w:divBdr>
    </w:div>
    <w:div w:id="595791064">
      <w:bodyDiv w:val="1"/>
      <w:marLeft w:val="0"/>
      <w:marRight w:val="0"/>
      <w:marTop w:val="0"/>
      <w:marBottom w:val="0"/>
      <w:divBdr>
        <w:top w:val="none" w:sz="0" w:space="0" w:color="auto"/>
        <w:left w:val="none" w:sz="0" w:space="0" w:color="auto"/>
        <w:bottom w:val="none" w:sz="0" w:space="0" w:color="auto"/>
        <w:right w:val="none" w:sz="0" w:space="0" w:color="auto"/>
      </w:divBdr>
    </w:div>
    <w:div w:id="602420708">
      <w:bodyDiv w:val="1"/>
      <w:marLeft w:val="0"/>
      <w:marRight w:val="0"/>
      <w:marTop w:val="0"/>
      <w:marBottom w:val="0"/>
      <w:divBdr>
        <w:top w:val="none" w:sz="0" w:space="0" w:color="auto"/>
        <w:left w:val="none" w:sz="0" w:space="0" w:color="auto"/>
        <w:bottom w:val="none" w:sz="0" w:space="0" w:color="auto"/>
        <w:right w:val="none" w:sz="0" w:space="0" w:color="auto"/>
      </w:divBdr>
    </w:div>
    <w:div w:id="611791740">
      <w:bodyDiv w:val="1"/>
      <w:marLeft w:val="0"/>
      <w:marRight w:val="0"/>
      <w:marTop w:val="0"/>
      <w:marBottom w:val="0"/>
      <w:divBdr>
        <w:top w:val="none" w:sz="0" w:space="0" w:color="auto"/>
        <w:left w:val="none" w:sz="0" w:space="0" w:color="auto"/>
        <w:bottom w:val="none" w:sz="0" w:space="0" w:color="auto"/>
        <w:right w:val="none" w:sz="0" w:space="0" w:color="auto"/>
      </w:divBdr>
    </w:div>
    <w:div w:id="617488005">
      <w:bodyDiv w:val="1"/>
      <w:marLeft w:val="0"/>
      <w:marRight w:val="0"/>
      <w:marTop w:val="0"/>
      <w:marBottom w:val="0"/>
      <w:divBdr>
        <w:top w:val="none" w:sz="0" w:space="0" w:color="auto"/>
        <w:left w:val="none" w:sz="0" w:space="0" w:color="auto"/>
        <w:bottom w:val="none" w:sz="0" w:space="0" w:color="auto"/>
        <w:right w:val="none" w:sz="0" w:space="0" w:color="auto"/>
      </w:divBdr>
    </w:div>
    <w:div w:id="631061861">
      <w:bodyDiv w:val="1"/>
      <w:marLeft w:val="0"/>
      <w:marRight w:val="0"/>
      <w:marTop w:val="0"/>
      <w:marBottom w:val="0"/>
      <w:divBdr>
        <w:top w:val="none" w:sz="0" w:space="0" w:color="auto"/>
        <w:left w:val="none" w:sz="0" w:space="0" w:color="auto"/>
        <w:bottom w:val="none" w:sz="0" w:space="0" w:color="auto"/>
        <w:right w:val="none" w:sz="0" w:space="0" w:color="auto"/>
      </w:divBdr>
    </w:div>
    <w:div w:id="635524067">
      <w:bodyDiv w:val="1"/>
      <w:marLeft w:val="0"/>
      <w:marRight w:val="0"/>
      <w:marTop w:val="0"/>
      <w:marBottom w:val="0"/>
      <w:divBdr>
        <w:top w:val="none" w:sz="0" w:space="0" w:color="auto"/>
        <w:left w:val="none" w:sz="0" w:space="0" w:color="auto"/>
        <w:bottom w:val="none" w:sz="0" w:space="0" w:color="auto"/>
        <w:right w:val="none" w:sz="0" w:space="0" w:color="auto"/>
      </w:divBdr>
    </w:div>
    <w:div w:id="650065778">
      <w:bodyDiv w:val="1"/>
      <w:marLeft w:val="0"/>
      <w:marRight w:val="0"/>
      <w:marTop w:val="0"/>
      <w:marBottom w:val="0"/>
      <w:divBdr>
        <w:top w:val="none" w:sz="0" w:space="0" w:color="auto"/>
        <w:left w:val="none" w:sz="0" w:space="0" w:color="auto"/>
        <w:bottom w:val="none" w:sz="0" w:space="0" w:color="auto"/>
        <w:right w:val="none" w:sz="0" w:space="0" w:color="auto"/>
      </w:divBdr>
    </w:div>
    <w:div w:id="652216406">
      <w:bodyDiv w:val="1"/>
      <w:marLeft w:val="0"/>
      <w:marRight w:val="0"/>
      <w:marTop w:val="0"/>
      <w:marBottom w:val="0"/>
      <w:divBdr>
        <w:top w:val="none" w:sz="0" w:space="0" w:color="auto"/>
        <w:left w:val="none" w:sz="0" w:space="0" w:color="auto"/>
        <w:bottom w:val="none" w:sz="0" w:space="0" w:color="auto"/>
        <w:right w:val="none" w:sz="0" w:space="0" w:color="auto"/>
      </w:divBdr>
    </w:div>
    <w:div w:id="660542958">
      <w:bodyDiv w:val="1"/>
      <w:marLeft w:val="0"/>
      <w:marRight w:val="0"/>
      <w:marTop w:val="0"/>
      <w:marBottom w:val="0"/>
      <w:divBdr>
        <w:top w:val="none" w:sz="0" w:space="0" w:color="auto"/>
        <w:left w:val="none" w:sz="0" w:space="0" w:color="auto"/>
        <w:bottom w:val="none" w:sz="0" w:space="0" w:color="auto"/>
        <w:right w:val="none" w:sz="0" w:space="0" w:color="auto"/>
      </w:divBdr>
    </w:div>
    <w:div w:id="662858185">
      <w:bodyDiv w:val="1"/>
      <w:marLeft w:val="0"/>
      <w:marRight w:val="0"/>
      <w:marTop w:val="0"/>
      <w:marBottom w:val="0"/>
      <w:divBdr>
        <w:top w:val="none" w:sz="0" w:space="0" w:color="auto"/>
        <w:left w:val="none" w:sz="0" w:space="0" w:color="auto"/>
        <w:bottom w:val="none" w:sz="0" w:space="0" w:color="auto"/>
        <w:right w:val="none" w:sz="0" w:space="0" w:color="auto"/>
      </w:divBdr>
    </w:div>
    <w:div w:id="663506799">
      <w:bodyDiv w:val="1"/>
      <w:marLeft w:val="0"/>
      <w:marRight w:val="0"/>
      <w:marTop w:val="0"/>
      <w:marBottom w:val="0"/>
      <w:divBdr>
        <w:top w:val="none" w:sz="0" w:space="0" w:color="auto"/>
        <w:left w:val="none" w:sz="0" w:space="0" w:color="auto"/>
        <w:bottom w:val="none" w:sz="0" w:space="0" w:color="auto"/>
        <w:right w:val="none" w:sz="0" w:space="0" w:color="auto"/>
      </w:divBdr>
    </w:div>
    <w:div w:id="663970788">
      <w:bodyDiv w:val="1"/>
      <w:marLeft w:val="0"/>
      <w:marRight w:val="0"/>
      <w:marTop w:val="0"/>
      <w:marBottom w:val="0"/>
      <w:divBdr>
        <w:top w:val="none" w:sz="0" w:space="0" w:color="auto"/>
        <w:left w:val="none" w:sz="0" w:space="0" w:color="auto"/>
        <w:bottom w:val="none" w:sz="0" w:space="0" w:color="auto"/>
        <w:right w:val="none" w:sz="0" w:space="0" w:color="auto"/>
      </w:divBdr>
    </w:div>
    <w:div w:id="665090655">
      <w:bodyDiv w:val="1"/>
      <w:marLeft w:val="0"/>
      <w:marRight w:val="0"/>
      <w:marTop w:val="0"/>
      <w:marBottom w:val="0"/>
      <w:divBdr>
        <w:top w:val="none" w:sz="0" w:space="0" w:color="auto"/>
        <w:left w:val="none" w:sz="0" w:space="0" w:color="auto"/>
        <w:bottom w:val="none" w:sz="0" w:space="0" w:color="auto"/>
        <w:right w:val="none" w:sz="0" w:space="0" w:color="auto"/>
      </w:divBdr>
    </w:div>
    <w:div w:id="666906524">
      <w:bodyDiv w:val="1"/>
      <w:marLeft w:val="0"/>
      <w:marRight w:val="0"/>
      <w:marTop w:val="0"/>
      <w:marBottom w:val="0"/>
      <w:divBdr>
        <w:top w:val="none" w:sz="0" w:space="0" w:color="auto"/>
        <w:left w:val="none" w:sz="0" w:space="0" w:color="auto"/>
        <w:bottom w:val="none" w:sz="0" w:space="0" w:color="auto"/>
        <w:right w:val="none" w:sz="0" w:space="0" w:color="auto"/>
      </w:divBdr>
    </w:div>
    <w:div w:id="683897863">
      <w:bodyDiv w:val="1"/>
      <w:marLeft w:val="0"/>
      <w:marRight w:val="0"/>
      <w:marTop w:val="0"/>
      <w:marBottom w:val="0"/>
      <w:divBdr>
        <w:top w:val="none" w:sz="0" w:space="0" w:color="auto"/>
        <w:left w:val="none" w:sz="0" w:space="0" w:color="auto"/>
        <w:bottom w:val="none" w:sz="0" w:space="0" w:color="auto"/>
        <w:right w:val="none" w:sz="0" w:space="0" w:color="auto"/>
      </w:divBdr>
    </w:div>
    <w:div w:id="685061736">
      <w:bodyDiv w:val="1"/>
      <w:marLeft w:val="0"/>
      <w:marRight w:val="0"/>
      <w:marTop w:val="0"/>
      <w:marBottom w:val="0"/>
      <w:divBdr>
        <w:top w:val="none" w:sz="0" w:space="0" w:color="auto"/>
        <w:left w:val="none" w:sz="0" w:space="0" w:color="auto"/>
        <w:bottom w:val="none" w:sz="0" w:space="0" w:color="auto"/>
        <w:right w:val="none" w:sz="0" w:space="0" w:color="auto"/>
      </w:divBdr>
    </w:div>
    <w:div w:id="685405718">
      <w:bodyDiv w:val="1"/>
      <w:marLeft w:val="0"/>
      <w:marRight w:val="0"/>
      <w:marTop w:val="0"/>
      <w:marBottom w:val="0"/>
      <w:divBdr>
        <w:top w:val="none" w:sz="0" w:space="0" w:color="auto"/>
        <w:left w:val="none" w:sz="0" w:space="0" w:color="auto"/>
        <w:bottom w:val="none" w:sz="0" w:space="0" w:color="auto"/>
        <w:right w:val="none" w:sz="0" w:space="0" w:color="auto"/>
      </w:divBdr>
    </w:div>
    <w:div w:id="693725067">
      <w:bodyDiv w:val="1"/>
      <w:marLeft w:val="0"/>
      <w:marRight w:val="0"/>
      <w:marTop w:val="0"/>
      <w:marBottom w:val="0"/>
      <w:divBdr>
        <w:top w:val="none" w:sz="0" w:space="0" w:color="auto"/>
        <w:left w:val="none" w:sz="0" w:space="0" w:color="auto"/>
        <w:bottom w:val="none" w:sz="0" w:space="0" w:color="auto"/>
        <w:right w:val="none" w:sz="0" w:space="0" w:color="auto"/>
      </w:divBdr>
    </w:div>
    <w:div w:id="693965076">
      <w:bodyDiv w:val="1"/>
      <w:marLeft w:val="0"/>
      <w:marRight w:val="0"/>
      <w:marTop w:val="0"/>
      <w:marBottom w:val="0"/>
      <w:divBdr>
        <w:top w:val="none" w:sz="0" w:space="0" w:color="auto"/>
        <w:left w:val="none" w:sz="0" w:space="0" w:color="auto"/>
        <w:bottom w:val="none" w:sz="0" w:space="0" w:color="auto"/>
        <w:right w:val="none" w:sz="0" w:space="0" w:color="auto"/>
      </w:divBdr>
    </w:div>
    <w:div w:id="701587979">
      <w:bodyDiv w:val="1"/>
      <w:marLeft w:val="0"/>
      <w:marRight w:val="0"/>
      <w:marTop w:val="0"/>
      <w:marBottom w:val="0"/>
      <w:divBdr>
        <w:top w:val="none" w:sz="0" w:space="0" w:color="auto"/>
        <w:left w:val="none" w:sz="0" w:space="0" w:color="auto"/>
        <w:bottom w:val="none" w:sz="0" w:space="0" w:color="auto"/>
        <w:right w:val="none" w:sz="0" w:space="0" w:color="auto"/>
      </w:divBdr>
    </w:div>
    <w:div w:id="701785494">
      <w:bodyDiv w:val="1"/>
      <w:marLeft w:val="0"/>
      <w:marRight w:val="0"/>
      <w:marTop w:val="0"/>
      <w:marBottom w:val="0"/>
      <w:divBdr>
        <w:top w:val="none" w:sz="0" w:space="0" w:color="auto"/>
        <w:left w:val="none" w:sz="0" w:space="0" w:color="auto"/>
        <w:bottom w:val="none" w:sz="0" w:space="0" w:color="auto"/>
        <w:right w:val="none" w:sz="0" w:space="0" w:color="auto"/>
      </w:divBdr>
    </w:div>
    <w:div w:id="705065597">
      <w:bodyDiv w:val="1"/>
      <w:marLeft w:val="0"/>
      <w:marRight w:val="0"/>
      <w:marTop w:val="0"/>
      <w:marBottom w:val="0"/>
      <w:divBdr>
        <w:top w:val="none" w:sz="0" w:space="0" w:color="auto"/>
        <w:left w:val="none" w:sz="0" w:space="0" w:color="auto"/>
        <w:bottom w:val="none" w:sz="0" w:space="0" w:color="auto"/>
        <w:right w:val="none" w:sz="0" w:space="0" w:color="auto"/>
      </w:divBdr>
    </w:div>
    <w:div w:id="709497604">
      <w:bodyDiv w:val="1"/>
      <w:marLeft w:val="0"/>
      <w:marRight w:val="0"/>
      <w:marTop w:val="0"/>
      <w:marBottom w:val="0"/>
      <w:divBdr>
        <w:top w:val="none" w:sz="0" w:space="0" w:color="auto"/>
        <w:left w:val="none" w:sz="0" w:space="0" w:color="auto"/>
        <w:bottom w:val="none" w:sz="0" w:space="0" w:color="auto"/>
        <w:right w:val="none" w:sz="0" w:space="0" w:color="auto"/>
      </w:divBdr>
    </w:div>
    <w:div w:id="711687602">
      <w:bodyDiv w:val="1"/>
      <w:marLeft w:val="0"/>
      <w:marRight w:val="0"/>
      <w:marTop w:val="0"/>
      <w:marBottom w:val="0"/>
      <w:divBdr>
        <w:top w:val="none" w:sz="0" w:space="0" w:color="auto"/>
        <w:left w:val="none" w:sz="0" w:space="0" w:color="auto"/>
        <w:bottom w:val="none" w:sz="0" w:space="0" w:color="auto"/>
        <w:right w:val="none" w:sz="0" w:space="0" w:color="auto"/>
      </w:divBdr>
    </w:div>
    <w:div w:id="713163349">
      <w:bodyDiv w:val="1"/>
      <w:marLeft w:val="0"/>
      <w:marRight w:val="0"/>
      <w:marTop w:val="0"/>
      <w:marBottom w:val="0"/>
      <w:divBdr>
        <w:top w:val="none" w:sz="0" w:space="0" w:color="auto"/>
        <w:left w:val="none" w:sz="0" w:space="0" w:color="auto"/>
        <w:bottom w:val="none" w:sz="0" w:space="0" w:color="auto"/>
        <w:right w:val="none" w:sz="0" w:space="0" w:color="auto"/>
      </w:divBdr>
    </w:div>
    <w:div w:id="721369708">
      <w:bodyDiv w:val="1"/>
      <w:marLeft w:val="0"/>
      <w:marRight w:val="0"/>
      <w:marTop w:val="0"/>
      <w:marBottom w:val="0"/>
      <w:divBdr>
        <w:top w:val="none" w:sz="0" w:space="0" w:color="auto"/>
        <w:left w:val="none" w:sz="0" w:space="0" w:color="auto"/>
        <w:bottom w:val="none" w:sz="0" w:space="0" w:color="auto"/>
        <w:right w:val="none" w:sz="0" w:space="0" w:color="auto"/>
      </w:divBdr>
    </w:div>
    <w:div w:id="734548243">
      <w:bodyDiv w:val="1"/>
      <w:marLeft w:val="0"/>
      <w:marRight w:val="0"/>
      <w:marTop w:val="0"/>
      <w:marBottom w:val="0"/>
      <w:divBdr>
        <w:top w:val="none" w:sz="0" w:space="0" w:color="auto"/>
        <w:left w:val="none" w:sz="0" w:space="0" w:color="auto"/>
        <w:bottom w:val="none" w:sz="0" w:space="0" w:color="auto"/>
        <w:right w:val="none" w:sz="0" w:space="0" w:color="auto"/>
      </w:divBdr>
    </w:div>
    <w:div w:id="736366459">
      <w:bodyDiv w:val="1"/>
      <w:marLeft w:val="0"/>
      <w:marRight w:val="0"/>
      <w:marTop w:val="0"/>
      <w:marBottom w:val="0"/>
      <w:divBdr>
        <w:top w:val="none" w:sz="0" w:space="0" w:color="auto"/>
        <w:left w:val="none" w:sz="0" w:space="0" w:color="auto"/>
        <w:bottom w:val="none" w:sz="0" w:space="0" w:color="auto"/>
        <w:right w:val="none" w:sz="0" w:space="0" w:color="auto"/>
      </w:divBdr>
    </w:div>
    <w:div w:id="741945626">
      <w:bodyDiv w:val="1"/>
      <w:marLeft w:val="0"/>
      <w:marRight w:val="0"/>
      <w:marTop w:val="0"/>
      <w:marBottom w:val="0"/>
      <w:divBdr>
        <w:top w:val="none" w:sz="0" w:space="0" w:color="auto"/>
        <w:left w:val="none" w:sz="0" w:space="0" w:color="auto"/>
        <w:bottom w:val="none" w:sz="0" w:space="0" w:color="auto"/>
        <w:right w:val="none" w:sz="0" w:space="0" w:color="auto"/>
      </w:divBdr>
    </w:div>
    <w:div w:id="750542816">
      <w:bodyDiv w:val="1"/>
      <w:marLeft w:val="0"/>
      <w:marRight w:val="0"/>
      <w:marTop w:val="0"/>
      <w:marBottom w:val="0"/>
      <w:divBdr>
        <w:top w:val="none" w:sz="0" w:space="0" w:color="auto"/>
        <w:left w:val="none" w:sz="0" w:space="0" w:color="auto"/>
        <w:bottom w:val="none" w:sz="0" w:space="0" w:color="auto"/>
        <w:right w:val="none" w:sz="0" w:space="0" w:color="auto"/>
      </w:divBdr>
    </w:div>
    <w:div w:id="761798245">
      <w:bodyDiv w:val="1"/>
      <w:marLeft w:val="0"/>
      <w:marRight w:val="0"/>
      <w:marTop w:val="0"/>
      <w:marBottom w:val="0"/>
      <w:divBdr>
        <w:top w:val="none" w:sz="0" w:space="0" w:color="auto"/>
        <w:left w:val="none" w:sz="0" w:space="0" w:color="auto"/>
        <w:bottom w:val="none" w:sz="0" w:space="0" w:color="auto"/>
        <w:right w:val="none" w:sz="0" w:space="0" w:color="auto"/>
      </w:divBdr>
    </w:div>
    <w:div w:id="762530979">
      <w:bodyDiv w:val="1"/>
      <w:marLeft w:val="0"/>
      <w:marRight w:val="0"/>
      <w:marTop w:val="0"/>
      <w:marBottom w:val="0"/>
      <w:divBdr>
        <w:top w:val="none" w:sz="0" w:space="0" w:color="auto"/>
        <w:left w:val="none" w:sz="0" w:space="0" w:color="auto"/>
        <w:bottom w:val="none" w:sz="0" w:space="0" w:color="auto"/>
        <w:right w:val="none" w:sz="0" w:space="0" w:color="auto"/>
      </w:divBdr>
    </w:div>
    <w:div w:id="764152652">
      <w:bodyDiv w:val="1"/>
      <w:marLeft w:val="0"/>
      <w:marRight w:val="0"/>
      <w:marTop w:val="0"/>
      <w:marBottom w:val="0"/>
      <w:divBdr>
        <w:top w:val="none" w:sz="0" w:space="0" w:color="auto"/>
        <w:left w:val="none" w:sz="0" w:space="0" w:color="auto"/>
        <w:bottom w:val="none" w:sz="0" w:space="0" w:color="auto"/>
        <w:right w:val="none" w:sz="0" w:space="0" w:color="auto"/>
      </w:divBdr>
    </w:div>
    <w:div w:id="769859622">
      <w:bodyDiv w:val="1"/>
      <w:marLeft w:val="0"/>
      <w:marRight w:val="0"/>
      <w:marTop w:val="0"/>
      <w:marBottom w:val="0"/>
      <w:divBdr>
        <w:top w:val="none" w:sz="0" w:space="0" w:color="auto"/>
        <w:left w:val="none" w:sz="0" w:space="0" w:color="auto"/>
        <w:bottom w:val="none" w:sz="0" w:space="0" w:color="auto"/>
        <w:right w:val="none" w:sz="0" w:space="0" w:color="auto"/>
      </w:divBdr>
    </w:div>
    <w:div w:id="769934006">
      <w:bodyDiv w:val="1"/>
      <w:marLeft w:val="0"/>
      <w:marRight w:val="0"/>
      <w:marTop w:val="0"/>
      <w:marBottom w:val="0"/>
      <w:divBdr>
        <w:top w:val="none" w:sz="0" w:space="0" w:color="auto"/>
        <w:left w:val="none" w:sz="0" w:space="0" w:color="auto"/>
        <w:bottom w:val="none" w:sz="0" w:space="0" w:color="auto"/>
        <w:right w:val="none" w:sz="0" w:space="0" w:color="auto"/>
      </w:divBdr>
    </w:div>
    <w:div w:id="770203354">
      <w:bodyDiv w:val="1"/>
      <w:marLeft w:val="0"/>
      <w:marRight w:val="0"/>
      <w:marTop w:val="0"/>
      <w:marBottom w:val="0"/>
      <w:divBdr>
        <w:top w:val="none" w:sz="0" w:space="0" w:color="auto"/>
        <w:left w:val="none" w:sz="0" w:space="0" w:color="auto"/>
        <w:bottom w:val="none" w:sz="0" w:space="0" w:color="auto"/>
        <w:right w:val="none" w:sz="0" w:space="0" w:color="auto"/>
      </w:divBdr>
    </w:div>
    <w:div w:id="771366299">
      <w:bodyDiv w:val="1"/>
      <w:marLeft w:val="0"/>
      <w:marRight w:val="0"/>
      <w:marTop w:val="0"/>
      <w:marBottom w:val="0"/>
      <w:divBdr>
        <w:top w:val="none" w:sz="0" w:space="0" w:color="auto"/>
        <w:left w:val="none" w:sz="0" w:space="0" w:color="auto"/>
        <w:bottom w:val="none" w:sz="0" w:space="0" w:color="auto"/>
        <w:right w:val="none" w:sz="0" w:space="0" w:color="auto"/>
      </w:divBdr>
    </w:div>
    <w:div w:id="778334390">
      <w:bodyDiv w:val="1"/>
      <w:marLeft w:val="0"/>
      <w:marRight w:val="0"/>
      <w:marTop w:val="0"/>
      <w:marBottom w:val="0"/>
      <w:divBdr>
        <w:top w:val="none" w:sz="0" w:space="0" w:color="auto"/>
        <w:left w:val="none" w:sz="0" w:space="0" w:color="auto"/>
        <w:bottom w:val="none" w:sz="0" w:space="0" w:color="auto"/>
        <w:right w:val="none" w:sz="0" w:space="0" w:color="auto"/>
      </w:divBdr>
    </w:div>
    <w:div w:id="784081404">
      <w:bodyDiv w:val="1"/>
      <w:marLeft w:val="0"/>
      <w:marRight w:val="0"/>
      <w:marTop w:val="0"/>
      <w:marBottom w:val="0"/>
      <w:divBdr>
        <w:top w:val="none" w:sz="0" w:space="0" w:color="auto"/>
        <w:left w:val="none" w:sz="0" w:space="0" w:color="auto"/>
        <w:bottom w:val="none" w:sz="0" w:space="0" w:color="auto"/>
        <w:right w:val="none" w:sz="0" w:space="0" w:color="auto"/>
      </w:divBdr>
    </w:div>
    <w:div w:id="788085677">
      <w:bodyDiv w:val="1"/>
      <w:marLeft w:val="0"/>
      <w:marRight w:val="0"/>
      <w:marTop w:val="0"/>
      <w:marBottom w:val="0"/>
      <w:divBdr>
        <w:top w:val="none" w:sz="0" w:space="0" w:color="auto"/>
        <w:left w:val="none" w:sz="0" w:space="0" w:color="auto"/>
        <w:bottom w:val="none" w:sz="0" w:space="0" w:color="auto"/>
        <w:right w:val="none" w:sz="0" w:space="0" w:color="auto"/>
      </w:divBdr>
    </w:div>
    <w:div w:id="789015339">
      <w:bodyDiv w:val="1"/>
      <w:marLeft w:val="0"/>
      <w:marRight w:val="0"/>
      <w:marTop w:val="0"/>
      <w:marBottom w:val="0"/>
      <w:divBdr>
        <w:top w:val="none" w:sz="0" w:space="0" w:color="auto"/>
        <w:left w:val="none" w:sz="0" w:space="0" w:color="auto"/>
        <w:bottom w:val="none" w:sz="0" w:space="0" w:color="auto"/>
        <w:right w:val="none" w:sz="0" w:space="0" w:color="auto"/>
      </w:divBdr>
    </w:div>
    <w:div w:id="795102918">
      <w:bodyDiv w:val="1"/>
      <w:marLeft w:val="0"/>
      <w:marRight w:val="0"/>
      <w:marTop w:val="0"/>
      <w:marBottom w:val="0"/>
      <w:divBdr>
        <w:top w:val="none" w:sz="0" w:space="0" w:color="auto"/>
        <w:left w:val="none" w:sz="0" w:space="0" w:color="auto"/>
        <w:bottom w:val="none" w:sz="0" w:space="0" w:color="auto"/>
        <w:right w:val="none" w:sz="0" w:space="0" w:color="auto"/>
      </w:divBdr>
    </w:div>
    <w:div w:id="797605813">
      <w:bodyDiv w:val="1"/>
      <w:marLeft w:val="0"/>
      <w:marRight w:val="0"/>
      <w:marTop w:val="0"/>
      <w:marBottom w:val="0"/>
      <w:divBdr>
        <w:top w:val="none" w:sz="0" w:space="0" w:color="auto"/>
        <w:left w:val="none" w:sz="0" w:space="0" w:color="auto"/>
        <w:bottom w:val="none" w:sz="0" w:space="0" w:color="auto"/>
        <w:right w:val="none" w:sz="0" w:space="0" w:color="auto"/>
      </w:divBdr>
    </w:div>
    <w:div w:id="800608306">
      <w:bodyDiv w:val="1"/>
      <w:marLeft w:val="0"/>
      <w:marRight w:val="0"/>
      <w:marTop w:val="0"/>
      <w:marBottom w:val="0"/>
      <w:divBdr>
        <w:top w:val="none" w:sz="0" w:space="0" w:color="auto"/>
        <w:left w:val="none" w:sz="0" w:space="0" w:color="auto"/>
        <w:bottom w:val="none" w:sz="0" w:space="0" w:color="auto"/>
        <w:right w:val="none" w:sz="0" w:space="0" w:color="auto"/>
      </w:divBdr>
    </w:div>
    <w:div w:id="800997402">
      <w:bodyDiv w:val="1"/>
      <w:marLeft w:val="0"/>
      <w:marRight w:val="0"/>
      <w:marTop w:val="0"/>
      <w:marBottom w:val="0"/>
      <w:divBdr>
        <w:top w:val="none" w:sz="0" w:space="0" w:color="auto"/>
        <w:left w:val="none" w:sz="0" w:space="0" w:color="auto"/>
        <w:bottom w:val="none" w:sz="0" w:space="0" w:color="auto"/>
        <w:right w:val="none" w:sz="0" w:space="0" w:color="auto"/>
      </w:divBdr>
    </w:div>
    <w:div w:id="804860590">
      <w:bodyDiv w:val="1"/>
      <w:marLeft w:val="0"/>
      <w:marRight w:val="0"/>
      <w:marTop w:val="0"/>
      <w:marBottom w:val="0"/>
      <w:divBdr>
        <w:top w:val="none" w:sz="0" w:space="0" w:color="auto"/>
        <w:left w:val="none" w:sz="0" w:space="0" w:color="auto"/>
        <w:bottom w:val="none" w:sz="0" w:space="0" w:color="auto"/>
        <w:right w:val="none" w:sz="0" w:space="0" w:color="auto"/>
      </w:divBdr>
    </w:div>
    <w:div w:id="811022913">
      <w:bodyDiv w:val="1"/>
      <w:marLeft w:val="0"/>
      <w:marRight w:val="0"/>
      <w:marTop w:val="0"/>
      <w:marBottom w:val="0"/>
      <w:divBdr>
        <w:top w:val="none" w:sz="0" w:space="0" w:color="auto"/>
        <w:left w:val="none" w:sz="0" w:space="0" w:color="auto"/>
        <w:bottom w:val="none" w:sz="0" w:space="0" w:color="auto"/>
        <w:right w:val="none" w:sz="0" w:space="0" w:color="auto"/>
      </w:divBdr>
    </w:div>
    <w:div w:id="812795911">
      <w:bodyDiv w:val="1"/>
      <w:marLeft w:val="0"/>
      <w:marRight w:val="0"/>
      <w:marTop w:val="0"/>
      <w:marBottom w:val="0"/>
      <w:divBdr>
        <w:top w:val="none" w:sz="0" w:space="0" w:color="auto"/>
        <w:left w:val="none" w:sz="0" w:space="0" w:color="auto"/>
        <w:bottom w:val="none" w:sz="0" w:space="0" w:color="auto"/>
        <w:right w:val="none" w:sz="0" w:space="0" w:color="auto"/>
      </w:divBdr>
    </w:div>
    <w:div w:id="817570477">
      <w:bodyDiv w:val="1"/>
      <w:marLeft w:val="0"/>
      <w:marRight w:val="0"/>
      <w:marTop w:val="0"/>
      <w:marBottom w:val="0"/>
      <w:divBdr>
        <w:top w:val="none" w:sz="0" w:space="0" w:color="auto"/>
        <w:left w:val="none" w:sz="0" w:space="0" w:color="auto"/>
        <w:bottom w:val="none" w:sz="0" w:space="0" w:color="auto"/>
        <w:right w:val="none" w:sz="0" w:space="0" w:color="auto"/>
      </w:divBdr>
    </w:div>
    <w:div w:id="818108346">
      <w:bodyDiv w:val="1"/>
      <w:marLeft w:val="0"/>
      <w:marRight w:val="0"/>
      <w:marTop w:val="0"/>
      <w:marBottom w:val="0"/>
      <w:divBdr>
        <w:top w:val="none" w:sz="0" w:space="0" w:color="auto"/>
        <w:left w:val="none" w:sz="0" w:space="0" w:color="auto"/>
        <w:bottom w:val="none" w:sz="0" w:space="0" w:color="auto"/>
        <w:right w:val="none" w:sz="0" w:space="0" w:color="auto"/>
      </w:divBdr>
    </w:div>
    <w:div w:id="821236386">
      <w:bodyDiv w:val="1"/>
      <w:marLeft w:val="0"/>
      <w:marRight w:val="0"/>
      <w:marTop w:val="0"/>
      <w:marBottom w:val="0"/>
      <w:divBdr>
        <w:top w:val="none" w:sz="0" w:space="0" w:color="auto"/>
        <w:left w:val="none" w:sz="0" w:space="0" w:color="auto"/>
        <w:bottom w:val="none" w:sz="0" w:space="0" w:color="auto"/>
        <w:right w:val="none" w:sz="0" w:space="0" w:color="auto"/>
      </w:divBdr>
    </w:div>
    <w:div w:id="821851787">
      <w:bodyDiv w:val="1"/>
      <w:marLeft w:val="0"/>
      <w:marRight w:val="0"/>
      <w:marTop w:val="0"/>
      <w:marBottom w:val="0"/>
      <w:divBdr>
        <w:top w:val="none" w:sz="0" w:space="0" w:color="auto"/>
        <w:left w:val="none" w:sz="0" w:space="0" w:color="auto"/>
        <w:bottom w:val="none" w:sz="0" w:space="0" w:color="auto"/>
        <w:right w:val="none" w:sz="0" w:space="0" w:color="auto"/>
      </w:divBdr>
    </w:div>
    <w:div w:id="826628789">
      <w:bodyDiv w:val="1"/>
      <w:marLeft w:val="0"/>
      <w:marRight w:val="0"/>
      <w:marTop w:val="0"/>
      <w:marBottom w:val="0"/>
      <w:divBdr>
        <w:top w:val="none" w:sz="0" w:space="0" w:color="auto"/>
        <w:left w:val="none" w:sz="0" w:space="0" w:color="auto"/>
        <w:bottom w:val="none" w:sz="0" w:space="0" w:color="auto"/>
        <w:right w:val="none" w:sz="0" w:space="0" w:color="auto"/>
      </w:divBdr>
    </w:div>
    <w:div w:id="829639174">
      <w:bodyDiv w:val="1"/>
      <w:marLeft w:val="0"/>
      <w:marRight w:val="0"/>
      <w:marTop w:val="0"/>
      <w:marBottom w:val="0"/>
      <w:divBdr>
        <w:top w:val="none" w:sz="0" w:space="0" w:color="auto"/>
        <w:left w:val="none" w:sz="0" w:space="0" w:color="auto"/>
        <w:bottom w:val="none" w:sz="0" w:space="0" w:color="auto"/>
        <w:right w:val="none" w:sz="0" w:space="0" w:color="auto"/>
      </w:divBdr>
    </w:div>
    <w:div w:id="830214596">
      <w:bodyDiv w:val="1"/>
      <w:marLeft w:val="0"/>
      <w:marRight w:val="0"/>
      <w:marTop w:val="0"/>
      <w:marBottom w:val="0"/>
      <w:divBdr>
        <w:top w:val="none" w:sz="0" w:space="0" w:color="auto"/>
        <w:left w:val="none" w:sz="0" w:space="0" w:color="auto"/>
        <w:bottom w:val="none" w:sz="0" w:space="0" w:color="auto"/>
        <w:right w:val="none" w:sz="0" w:space="0" w:color="auto"/>
      </w:divBdr>
    </w:div>
    <w:div w:id="833229038">
      <w:bodyDiv w:val="1"/>
      <w:marLeft w:val="0"/>
      <w:marRight w:val="0"/>
      <w:marTop w:val="0"/>
      <w:marBottom w:val="0"/>
      <w:divBdr>
        <w:top w:val="none" w:sz="0" w:space="0" w:color="auto"/>
        <w:left w:val="none" w:sz="0" w:space="0" w:color="auto"/>
        <w:bottom w:val="none" w:sz="0" w:space="0" w:color="auto"/>
        <w:right w:val="none" w:sz="0" w:space="0" w:color="auto"/>
      </w:divBdr>
    </w:div>
    <w:div w:id="849560448">
      <w:bodyDiv w:val="1"/>
      <w:marLeft w:val="0"/>
      <w:marRight w:val="0"/>
      <w:marTop w:val="0"/>
      <w:marBottom w:val="0"/>
      <w:divBdr>
        <w:top w:val="none" w:sz="0" w:space="0" w:color="auto"/>
        <w:left w:val="none" w:sz="0" w:space="0" w:color="auto"/>
        <w:bottom w:val="none" w:sz="0" w:space="0" w:color="auto"/>
        <w:right w:val="none" w:sz="0" w:space="0" w:color="auto"/>
      </w:divBdr>
    </w:div>
    <w:div w:id="857040792">
      <w:bodyDiv w:val="1"/>
      <w:marLeft w:val="0"/>
      <w:marRight w:val="0"/>
      <w:marTop w:val="0"/>
      <w:marBottom w:val="0"/>
      <w:divBdr>
        <w:top w:val="none" w:sz="0" w:space="0" w:color="auto"/>
        <w:left w:val="none" w:sz="0" w:space="0" w:color="auto"/>
        <w:bottom w:val="none" w:sz="0" w:space="0" w:color="auto"/>
        <w:right w:val="none" w:sz="0" w:space="0" w:color="auto"/>
      </w:divBdr>
    </w:div>
    <w:div w:id="864095822">
      <w:bodyDiv w:val="1"/>
      <w:marLeft w:val="0"/>
      <w:marRight w:val="0"/>
      <w:marTop w:val="0"/>
      <w:marBottom w:val="0"/>
      <w:divBdr>
        <w:top w:val="none" w:sz="0" w:space="0" w:color="auto"/>
        <w:left w:val="none" w:sz="0" w:space="0" w:color="auto"/>
        <w:bottom w:val="none" w:sz="0" w:space="0" w:color="auto"/>
        <w:right w:val="none" w:sz="0" w:space="0" w:color="auto"/>
      </w:divBdr>
    </w:div>
    <w:div w:id="864245990">
      <w:bodyDiv w:val="1"/>
      <w:marLeft w:val="0"/>
      <w:marRight w:val="0"/>
      <w:marTop w:val="0"/>
      <w:marBottom w:val="0"/>
      <w:divBdr>
        <w:top w:val="none" w:sz="0" w:space="0" w:color="auto"/>
        <w:left w:val="none" w:sz="0" w:space="0" w:color="auto"/>
        <w:bottom w:val="none" w:sz="0" w:space="0" w:color="auto"/>
        <w:right w:val="none" w:sz="0" w:space="0" w:color="auto"/>
      </w:divBdr>
    </w:div>
    <w:div w:id="866065391">
      <w:bodyDiv w:val="1"/>
      <w:marLeft w:val="0"/>
      <w:marRight w:val="0"/>
      <w:marTop w:val="0"/>
      <w:marBottom w:val="0"/>
      <w:divBdr>
        <w:top w:val="none" w:sz="0" w:space="0" w:color="auto"/>
        <w:left w:val="none" w:sz="0" w:space="0" w:color="auto"/>
        <w:bottom w:val="none" w:sz="0" w:space="0" w:color="auto"/>
        <w:right w:val="none" w:sz="0" w:space="0" w:color="auto"/>
      </w:divBdr>
    </w:div>
    <w:div w:id="875853004">
      <w:bodyDiv w:val="1"/>
      <w:marLeft w:val="0"/>
      <w:marRight w:val="0"/>
      <w:marTop w:val="0"/>
      <w:marBottom w:val="0"/>
      <w:divBdr>
        <w:top w:val="none" w:sz="0" w:space="0" w:color="auto"/>
        <w:left w:val="none" w:sz="0" w:space="0" w:color="auto"/>
        <w:bottom w:val="none" w:sz="0" w:space="0" w:color="auto"/>
        <w:right w:val="none" w:sz="0" w:space="0" w:color="auto"/>
      </w:divBdr>
    </w:div>
    <w:div w:id="878324979">
      <w:bodyDiv w:val="1"/>
      <w:marLeft w:val="0"/>
      <w:marRight w:val="0"/>
      <w:marTop w:val="0"/>
      <w:marBottom w:val="0"/>
      <w:divBdr>
        <w:top w:val="none" w:sz="0" w:space="0" w:color="auto"/>
        <w:left w:val="none" w:sz="0" w:space="0" w:color="auto"/>
        <w:bottom w:val="none" w:sz="0" w:space="0" w:color="auto"/>
        <w:right w:val="none" w:sz="0" w:space="0" w:color="auto"/>
      </w:divBdr>
    </w:div>
    <w:div w:id="890775727">
      <w:bodyDiv w:val="1"/>
      <w:marLeft w:val="0"/>
      <w:marRight w:val="0"/>
      <w:marTop w:val="0"/>
      <w:marBottom w:val="0"/>
      <w:divBdr>
        <w:top w:val="none" w:sz="0" w:space="0" w:color="auto"/>
        <w:left w:val="none" w:sz="0" w:space="0" w:color="auto"/>
        <w:bottom w:val="none" w:sz="0" w:space="0" w:color="auto"/>
        <w:right w:val="none" w:sz="0" w:space="0" w:color="auto"/>
      </w:divBdr>
    </w:div>
    <w:div w:id="891500089">
      <w:bodyDiv w:val="1"/>
      <w:marLeft w:val="0"/>
      <w:marRight w:val="0"/>
      <w:marTop w:val="0"/>
      <w:marBottom w:val="0"/>
      <w:divBdr>
        <w:top w:val="none" w:sz="0" w:space="0" w:color="auto"/>
        <w:left w:val="none" w:sz="0" w:space="0" w:color="auto"/>
        <w:bottom w:val="none" w:sz="0" w:space="0" w:color="auto"/>
        <w:right w:val="none" w:sz="0" w:space="0" w:color="auto"/>
      </w:divBdr>
    </w:div>
    <w:div w:id="892034534">
      <w:bodyDiv w:val="1"/>
      <w:marLeft w:val="0"/>
      <w:marRight w:val="0"/>
      <w:marTop w:val="0"/>
      <w:marBottom w:val="0"/>
      <w:divBdr>
        <w:top w:val="none" w:sz="0" w:space="0" w:color="auto"/>
        <w:left w:val="none" w:sz="0" w:space="0" w:color="auto"/>
        <w:bottom w:val="none" w:sz="0" w:space="0" w:color="auto"/>
        <w:right w:val="none" w:sz="0" w:space="0" w:color="auto"/>
      </w:divBdr>
    </w:div>
    <w:div w:id="894127124">
      <w:bodyDiv w:val="1"/>
      <w:marLeft w:val="0"/>
      <w:marRight w:val="0"/>
      <w:marTop w:val="0"/>
      <w:marBottom w:val="0"/>
      <w:divBdr>
        <w:top w:val="none" w:sz="0" w:space="0" w:color="auto"/>
        <w:left w:val="none" w:sz="0" w:space="0" w:color="auto"/>
        <w:bottom w:val="none" w:sz="0" w:space="0" w:color="auto"/>
        <w:right w:val="none" w:sz="0" w:space="0" w:color="auto"/>
      </w:divBdr>
    </w:div>
    <w:div w:id="894313097">
      <w:bodyDiv w:val="1"/>
      <w:marLeft w:val="0"/>
      <w:marRight w:val="0"/>
      <w:marTop w:val="0"/>
      <w:marBottom w:val="0"/>
      <w:divBdr>
        <w:top w:val="none" w:sz="0" w:space="0" w:color="auto"/>
        <w:left w:val="none" w:sz="0" w:space="0" w:color="auto"/>
        <w:bottom w:val="none" w:sz="0" w:space="0" w:color="auto"/>
        <w:right w:val="none" w:sz="0" w:space="0" w:color="auto"/>
      </w:divBdr>
    </w:div>
    <w:div w:id="900410023">
      <w:bodyDiv w:val="1"/>
      <w:marLeft w:val="0"/>
      <w:marRight w:val="0"/>
      <w:marTop w:val="0"/>
      <w:marBottom w:val="0"/>
      <w:divBdr>
        <w:top w:val="none" w:sz="0" w:space="0" w:color="auto"/>
        <w:left w:val="none" w:sz="0" w:space="0" w:color="auto"/>
        <w:bottom w:val="none" w:sz="0" w:space="0" w:color="auto"/>
        <w:right w:val="none" w:sz="0" w:space="0" w:color="auto"/>
      </w:divBdr>
    </w:div>
    <w:div w:id="903026724">
      <w:bodyDiv w:val="1"/>
      <w:marLeft w:val="0"/>
      <w:marRight w:val="0"/>
      <w:marTop w:val="0"/>
      <w:marBottom w:val="0"/>
      <w:divBdr>
        <w:top w:val="none" w:sz="0" w:space="0" w:color="auto"/>
        <w:left w:val="none" w:sz="0" w:space="0" w:color="auto"/>
        <w:bottom w:val="none" w:sz="0" w:space="0" w:color="auto"/>
        <w:right w:val="none" w:sz="0" w:space="0" w:color="auto"/>
      </w:divBdr>
    </w:div>
    <w:div w:id="904753874">
      <w:bodyDiv w:val="1"/>
      <w:marLeft w:val="0"/>
      <w:marRight w:val="0"/>
      <w:marTop w:val="0"/>
      <w:marBottom w:val="0"/>
      <w:divBdr>
        <w:top w:val="none" w:sz="0" w:space="0" w:color="auto"/>
        <w:left w:val="none" w:sz="0" w:space="0" w:color="auto"/>
        <w:bottom w:val="none" w:sz="0" w:space="0" w:color="auto"/>
        <w:right w:val="none" w:sz="0" w:space="0" w:color="auto"/>
      </w:divBdr>
    </w:div>
    <w:div w:id="905996952">
      <w:bodyDiv w:val="1"/>
      <w:marLeft w:val="0"/>
      <w:marRight w:val="0"/>
      <w:marTop w:val="0"/>
      <w:marBottom w:val="0"/>
      <w:divBdr>
        <w:top w:val="none" w:sz="0" w:space="0" w:color="auto"/>
        <w:left w:val="none" w:sz="0" w:space="0" w:color="auto"/>
        <w:bottom w:val="none" w:sz="0" w:space="0" w:color="auto"/>
        <w:right w:val="none" w:sz="0" w:space="0" w:color="auto"/>
      </w:divBdr>
    </w:div>
    <w:div w:id="907150001">
      <w:bodyDiv w:val="1"/>
      <w:marLeft w:val="0"/>
      <w:marRight w:val="0"/>
      <w:marTop w:val="0"/>
      <w:marBottom w:val="0"/>
      <w:divBdr>
        <w:top w:val="none" w:sz="0" w:space="0" w:color="auto"/>
        <w:left w:val="none" w:sz="0" w:space="0" w:color="auto"/>
        <w:bottom w:val="none" w:sz="0" w:space="0" w:color="auto"/>
        <w:right w:val="none" w:sz="0" w:space="0" w:color="auto"/>
      </w:divBdr>
    </w:div>
    <w:div w:id="909122916">
      <w:bodyDiv w:val="1"/>
      <w:marLeft w:val="0"/>
      <w:marRight w:val="0"/>
      <w:marTop w:val="0"/>
      <w:marBottom w:val="0"/>
      <w:divBdr>
        <w:top w:val="none" w:sz="0" w:space="0" w:color="auto"/>
        <w:left w:val="none" w:sz="0" w:space="0" w:color="auto"/>
        <w:bottom w:val="none" w:sz="0" w:space="0" w:color="auto"/>
        <w:right w:val="none" w:sz="0" w:space="0" w:color="auto"/>
      </w:divBdr>
    </w:div>
    <w:div w:id="912473736">
      <w:bodyDiv w:val="1"/>
      <w:marLeft w:val="0"/>
      <w:marRight w:val="0"/>
      <w:marTop w:val="0"/>
      <w:marBottom w:val="0"/>
      <w:divBdr>
        <w:top w:val="none" w:sz="0" w:space="0" w:color="auto"/>
        <w:left w:val="none" w:sz="0" w:space="0" w:color="auto"/>
        <w:bottom w:val="none" w:sz="0" w:space="0" w:color="auto"/>
        <w:right w:val="none" w:sz="0" w:space="0" w:color="auto"/>
      </w:divBdr>
    </w:div>
    <w:div w:id="917325299">
      <w:bodyDiv w:val="1"/>
      <w:marLeft w:val="0"/>
      <w:marRight w:val="0"/>
      <w:marTop w:val="0"/>
      <w:marBottom w:val="0"/>
      <w:divBdr>
        <w:top w:val="none" w:sz="0" w:space="0" w:color="auto"/>
        <w:left w:val="none" w:sz="0" w:space="0" w:color="auto"/>
        <w:bottom w:val="none" w:sz="0" w:space="0" w:color="auto"/>
        <w:right w:val="none" w:sz="0" w:space="0" w:color="auto"/>
      </w:divBdr>
    </w:div>
    <w:div w:id="918051940">
      <w:bodyDiv w:val="1"/>
      <w:marLeft w:val="0"/>
      <w:marRight w:val="0"/>
      <w:marTop w:val="0"/>
      <w:marBottom w:val="0"/>
      <w:divBdr>
        <w:top w:val="none" w:sz="0" w:space="0" w:color="auto"/>
        <w:left w:val="none" w:sz="0" w:space="0" w:color="auto"/>
        <w:bottom w:val="none" w:sz="0" w:space="0" w:color="auto"/>
        <w:right w:val="none" w:sz="0" w:space="0" w:color="auto"/>
      </w:divBdr>
    </w:div>
    <w:div w:id="918709030">
      <w:bodyDiv w:val="1"/>
      <w:marLeft w:val="0"/>
      <w:marRight w:val="0"/>
      <w:marTop w:val="0"/>
      <w:marBottom w:val="0"/>
      <w:divBdr>
        <w:top w:val="none" w:sz="0" w:space="0" w:color="auto"/>
        <w:left w:val="none" w:sz="0" w:space="0" w:color="auto"/>
        <w:bottom w:val="none" w:sz="0" w:space="0" w:color="auto"/>
        <w:right w:val="none" w:sz="0" w:space="0" w:color="auto"/>
      </w:divBdr>
    </w:div>
    <w:div w:id="918910248">
      <w:bodyDiv w:val="1"/>
      <w:marLeft w:val="0"/>
      <w:marRight w:val="0"/>
      <w:marTop w:val="0"/>
      <w:marBottom w:val="0"/>
      <w:divBdr>
        <w:top w:val="none" w:sz="0" w:space="0" w:color="auto"/>
        <w:left w:val="none" w:sz="0" w:space="0" w:color="auto"/>
        <w:bottom w:val="none" w:sz="0" w:space="0" w:color="auto"/>
        <w:right w:val="none" w:sz="0" w:space="0" w:color="auto"/>
      </w:divBdr>
    </w:div>
    <w:div w:id="945960621">
      <w:bodyDiv w:val="1"/>
      <w:marLeft w:val="0"/>
      <w:marRight w:val="0"/>
      <w:marTop w:val="0"/>
      <w:marBottom w:val="0"/>
      <w:divBdr>
        <w:top w:val="none" w:sz="0" w:space="0" w:color="auto"/>
        <w:left w:val="none" w:sz="0" w:space="0" w:color="auto"/>
        <w:bottom w:val="none" w:sz="0" w:space="0" w:color="auto"/>
        <w:right w:val="none" w:sz="0" w:space="0" w:color="auto"/>
      </w:divBdr>
    </w:div>
    <w:div w:id="958992059">
      <w:bodyDiv w:val="1"/>
      <w:marLeft w:val="0"/>
      <w:marRight w:val="0"/>
      <w:marTop w:val="0"/>
      <w:marBottom w:val="0"/>
      <w:divBdr>
        <w:top w:val="none" w:sz="0" w:space="0" w:color="auto"/>
        <w:left w:val="none" w:sz="0" w:space="0" w:color="auto"/>
        <w:bottom w:val="none" w:sz="0" w:space="0" w:color="auto"/>
        <w:right w:val="none" w:sz="0" w:space="0" w:color="auto"/>
      </w:divBdr>
    </w:div>
    <w:div w:id="959217308">
      <w:bodyDiv w:val="1"/>
      <w:marLeft w:val="0"/>
      <w:marRight w:val="0"/>
      <w:marTop w:val="0"/>
      <w:marBottom w:val="0"/>
      <w:divBdr>
        <w:top w:val="none" w:sz="0" w:space="0" w:color="auto"/>
        <w:left w:val="none" w:sz="0" w:space="0" w:color="auto"/>
        <w:bottom w:val="none" w:sz="0" w:space="0" w:color="auto"/>
        <w:right w:val="none" w:sz="0" w:space="0" w:color="auto"/>
      </w:divBdr>
    </w:div>
    <w:div w:id="973483479">
      <w:bodyDiv w:val="1"/>
      <w:marLeft w:val="0"/>
      <w:marRight w:val="0"/>
      <w:marTop w:val="0"/>
      <w:marBottom w:val="0"/>
      <w:divBdr>
        <w:top w:val="none" w:sz="0" w:space="0" w:color="auto"/>
        <w:left w:val="none" w:sz="0" w:space="0" w:color="auto"/>
        <w:bottom w:val="none" w:sz="0" w:space="0" w:color="auto"/>
        <w:right w:val="none" w:sz="0" w:space="0" w:color="auto"/>
      </w:divBdr>
    </w:div>
    <w:div w:id="980843173">
      <w:bodyDiv w:val="1"/>
      <w:marLeft w:val="0"/>
      <w:marRight w:val="0"/>
      <w:marTop w:val="0"/>
      <w:marBottom w:val="0"/>
      <w:divBdr>
        <w:top w:val="none" w:sz="0" w:space="0" w:color="auto"/>
        <w:left w:val="none" w:sz="0" w:space="0" w:color="auto"/>
        <w:bottom w:val="none" w:sz="0" w:space="0" w:color="auto"/>
        <w:right w:val="none" w:sz="0" w:space="0" w:color="auto"/>
      </w:divBdr>
    </w:div>
    <w:div w:id="981274939">
      <w:bodyDiv w:val="1"/>
      <w:marLeft w:val="0"/>
      <w:marRight w:val="0"/>
      <w:marTop w:val="0"/>
      <w:marBottom w:val="0"/>
      <w:divBdr>
        <w:top w:val="none" w:sz="0" w:space="0" w:color="auto"/>
        <w:left w:val="none" w:sz="0" w:space="0" w:color="auto"/>
        <w:bottom w:val="none" w:sz="0" w:space="0" w:color="auto"/>
        <w:right w:val="none" w:sz="0" w:space="0" w:color="auto"/>
      </w:divBdr>
    </w:div>
    <w:div w:id="981344389">
      <w:bodyDiv w:val="1"/>
      <w:marLeft w:val="0"/>
      <w:marRight w:val="0"/>
      <w:marTop w:val="0"/>
      <w:marBottom w:val="0"/>
      <w:divBdr>
        <w:top w:val="none" w:sz="0" w:space="0" w:color="auto"/>
        <w:left w:val="none" w:sz="0" w:space="0" w:color="auto"/>
        <w:bottom w:val="none" w:sz="0" w:space="0" w:color="auto"/>
        <w:right w:val="none" w:sz="0" w:space="0" w:color="auto"/>
      </w:divBdr>
    </w:div>
    <w:div w:id="998002203">
      <w:bodyDiv w:val="1"/>
      <w:marLeft w:val="0"/>
      <w:marRight w:val="0"/>
      <w:marTop w:val="0"/>
      <w:marBottom w:val="0"/>
      <w:divBdr>
        <w:top w:val="none" w:sz="0" w:space="0" w:color="auto"/>
        <w:left w:val="none" w:sz="0" w:space="0" w:color="auto"/>
        <w:bottom w:val="none" w:sz="0" w:space="0" w:color="auto"/>
        <w:right w:val="none" w:sz="0" w:space="0" w:color="auto"/>
      </w:divBdr>
    </w:div>
    <w:div w:id="998194034">
      <w:bodyDiv w:val="1"/>
      <w:marLeft w:val="0"/>
      <w:marRight w:val="0"/>
      <w:marTop w:val="0"/>
      <w:marBottom w:val="0"/>
      <w:divBdr>
        <w:top w:val="none" w:sz="0" w:space="0" w:color="auto"/>
        <w:left w:val="none" w:sz="0" w:space="0" w:color="auto"/>
        <w:bottom w:val="none" w:sz="0" w:space="0" w:color="auto"/>
        <w:right w:val="none" w:sz="0" w:space="0" w:color="auto"/>
      </w:divBdr>
    </w:div>
    <w:div w:id="999188519">
      <w:bodyDiv w:val="1"/>
      <w:marLeft w:val="0"/>
      <w:marRight w:val="0"/>
      <w:marTop w:val="0"/>
      <w:marBottom w:val="0"/>
      <w:divBdr>
        <w:top w:val="none" w:sz="0" w:space="0" w:color="auto"/>
        <w:left w:val="none" w:sz="0" w:space="0" w:color="auto"/>
        <w:bottom w:val="none" w:sz="0" w:space="0" w:color="auto"/>
        <w:right w:val="none" w:sz="0" w:space="0" w:color="auto"/>
      </w:divBdr>
    </w:div>
    <w:div w:id="1003321847">
      <w:bodyDiv w:val="1"/>
      <w:marLeft w:val="0"/>
      <w:marRight w:val="0"/>
      <w:marTop w:val="0"/>
      <w:marBottom w:val="0"/>
      <w:divBdr>
        <w:top w:val="none" w:sz="0" w:space="0" w:color="auto"/>
        <w:left w:val="none" w:sz="0" w:space="0" w:color="auto"/>
        <w:bottom w:val="none" w:sz="0" w:space="0" w:color="auto"/>
        <w:right w:val="none" w:sz="0" w:space="0" w:color="auto"/>
      </w:divBdr>
    </w:div>
    <w:div w:id="1007177899">
      <w:bodyDiv w:val="1"/>
      <w:marLeft w:val="0"/>
      <w:marRight w:val="0"/>
      <w:marTop w:val="0"/>
      <w:marBottom w:val="0"/>
      <w:divBdr>
        <w:top w:val="none" w:sz="0" w:space="0" w:color="auto"/>
        <w:left w:val="none" w:sz="0" w:space="0" w:color="auto"/>
        <w:bottom w:val="none" w:sz="0" w:space="0" w:color="auto"/>
        <w:right w:val="none" w:sz="0" w:space="0" w:color="auto"/>
      </w:divBdr>
    </w:div>
    <w:div w:id="1019156913">
      <w:bodyDiv w:val="1"/>
      <w:marLeft w:val="0"/>
      <w:marRight w:val="0"/>
      <w:marTop w:val="0"/>
      <w:marBottom w:val="0"/>
      <w:divBdr>
        <w:top w:val="none" w:sz="0" w:space="0" w:color="auto"/>
        <w:left w:val="none" w:sz="0" w:space="0" w:color="auto"/>
        <w:bottom w:val="none" w:sz="0" w:space="0" w:color="auto"/>
        <w:right w:val="none" w:sz="0" w:space="0" w:color="auto"/>
      </w:divBdr>
    </w:div>
    <w:div w:id="1019426088">
      <w:bodyDiv w:val="1"/>
      <w:marLeft w:val="0"/>
      <w:marRight w:val="0"/>
      <w:marTop w:val="0"/>
      <w:marBottom w:val="0"/>
      <w:divBdr>
        <w:top w:val="none" w:sz="0" w:space="0" w:color="auto"/>
        <w:left w:val="none" w:sz="0" w:space="0" w:color="auto"/>
        <w:bottom w:val="none" w:sz="0" w:space="0" w:color="auto"/>
        <w:right w:val="none" w:sz="0" w:space="0" w:color="auto"/>
      </w:divBdr>
    </w:div>
    <w:div w:id="1021008459">
      <w:bodyDiv w:val="1"/>
      <w:marLeft w:val="0"/>
      <w:marRight w:val="0"/>
      <w:marTop w:val="0"/>
      <w:marBottom w:val="0"/>
      <w:divBdr>
        <w:top w:val="none" w:sz="0" w:space="0" w:color="auto"/>
        <w:left w:val="none" w:sz="0" w:space="0" w:color="auto"/>
        <w:bottom w:val="none" w:sz="0" w:space="0" w:color="auto"/>
        <w:right w:val="none" w:sz="0" w:space="0" w:color="auto"/>
      </w:divBdr>
    </w:div>
    <w:div w:id="1030837406">
      <w:bodyDiv w:val="1"/>
      <w:marLeft w:val="0"/>
      <w:marRight w:val="0"/>
      <w:marTop w:val="0"/>
      <w:marBottom w:val="0"/>
      <w:divBdr>
        <w:top w:val="none" w:sz="0" w:space="0" w:color="auto"/>
        <w:left w:val="none" w:sz="0" w:space="0" w:color="auto"/>
        <w:bottom w:val="none" w:sz="0" w:space="0" w:color="auto"/>
        <w:right w:val="none" w:sz="0" w:space="0" w:color="auto"/>
      </w:divBdr>
    </w:div>
    <w:div w:id="1047756335">
      <w:bodyDiv w:val="1"/>
      <w:marLeft w:val="0"/>
      <w:marRight w:val="0"/>
      <w:marTop w:val="0"/>
      <w:marBottom w:val="0"/>
      <w:divBdr>
        <w:top w:val="none" w:sz="0" w:space="0" w:color="auto"/>
        <w:left w:val="none" w:sz="0" w:space="0" w:color="auto"/>
        <w:bottom w:val="none" w:sz="0" w:space="0" w:color="auto"/>
        <w:right w:val="none" w:sz="0" w:space="0" w:color="auto"/>
      </w:divBdr>
    </w:div>
    <w:div w:id="1057363398">
      <w:bodyDiv w:val="1"/>
      <w:marLeft w:val="0"/>
      <w:marRight w:val="0"/>
      <w:marTop w:val="0"/>
      <w:marBottom w:val="0"/>
      <w:divBdr>
        <w:top w:val="none" w:sz="0" w:space="0" w:color="auto"/>
        <w:left w:val="none" w:sz="0" w:space="0" w:color="auto"/>
        <w:bottom w:val="none" w:sz="0" w:space="0" w:color="auto"/>
        <w:right w:val="none" w:sz="0" w:space="0" w:color="auto"/>
      </w:divBdr>
    </w:div>
    <w:div w:id="1064179110">
      <w:bodyDiv w:val="1"/>
      <w:marLeft w:val="0"/>
      <w:marRight w:val="0"/>
      <w:marTop w:val="0"/>
      <w:marBottom w:val="0"/>
      <w:divBdr>
        <w:top w:val="none" w:sz="0" w:space="0" w:color="auto"/>
        <w:left w:val="none" w:sz="0" w:space="0" w:color="auto"/>
        <w:bottom w:val="none" w:sz="0" w:space="0" w:color="auto"/>
        <w:right w:val="none" w:sz="0" w:space="0" w:color="auto"/>
      </w:divBdr>
    </w:div>
    <w:div w:id="1066536249">
      <w:bodyDiv w:val="1"/>
      <w:marLeft w:val="0"/>
      <w:marRight w:val="0"/>
      <w:marTop w:val="0"/>
      <w:marBottom w:val="0"/>
      <w:divBdr>
        <w:top w:val="none" w:sz="0" w:space="0" w:color="auto"/>
        <w:left w:val="none" w:sz="0" w:space="0" w:color="auto"/>
        <w:bottom w:val="none" w:sz="0" w:space="0" w:color="auto"/>
        <w:right w:val="none" w:sz="0" w:space="0" w:color="auto"/>
      </w:divBdr>
    </w:div>
    <w:div w:id="1066805602">
      <w:bodyDiv w:val="1"/>
      <w:marLeft w:val="0"/>
      <w:marRight w:val="0"/>
      <w:marTop w:val="0"/>
      <w:marBottom w:val="0"/>
      <w:divBdr>
        <w:top w:val="none" w:sz="0" w:space="0" w:color="auto"/>
        <w:left w:val="none" w:sz="0" w:space="0" w:color="auto"/>
        <w:bottom w:val="none" w:sz="0" w:space="0" w:color="auto"/>
        <w:right w:val="none" w:sz="0" w:space="0" w:color="auto"/>
      </w:divBdr>
    </w:div>
    <w:div w:id="1076434033">
      <w:bodyDiv w:val="1"/>
      <w:marLeft w:val="0"/>
      <w:marRight w:val="0"/>
      <w:marTop w:val="0"/>
      <w:marBottom w:val="0"/>
      <w:divBdr>
        <w:top w:val="none" w:sz="0" w:space="0" w:color="auto"/>
        <w:left w:val="none" w:sz="0" w:space="0" w:color="auto"/>
        <w:bottom w:val="none" w:sz="0" w:space="0" w:color="auto"/>
        <w:right w:val="none" w:sz="0" w:space="0" w:color="auto"/>
      </w:divBdr>
    </w:div>
    <w:div w:id="1087507489">
      <w:bodyDiv w:val="1"/>
      <w:marLeft w:val="0"/>
      <w:marRight w:val="0"/>
      <w:marTop w:val="0"/>
      <w:marBottom w:val="0"/>
      <w:divBdr>
        <w:top w:val="none" w:sz="0" w:space="0" w:color="auto"/>
        <w:left w:val="none" w:sz="0" w:space="0" w:color="auto"/>
        <w:bottom w:val="none" w:sz="0" w:space="0" w:color="auto"/>
        <w:right w:val="none" w:sz="0" w:space="0" w:color="auto"/>
      </w:divBdr>
    </w:div>
    <w:div w:id="1089498153">
      <w:bodyDiv w:val="1"/>
      <w:marLeft w:val="0"/>
      <w:marRight w:val="0"/>
      <w:marTop w:val="0"/>
      <w:marBottom w:val="0"/>
      <w:divBdr>
        <w:top w:val="none" w:sz="0" w:space="0" w:color="auto"/>
        <w:left w:val="none" w:sz="0" w:space="0" w:color="auto"/>
        <w:bottom w:val="none" w:sz="0" w:space="0" w:color="auto"/>
        <w:right w:val="none" w:sz="0" w:space="0" w:color="auto"/>
      </w:divBdr>
    </w:div>
    <w:div w:id="1089697709">
      <w:bodyDiv w:val="1"/>
      <w:marLeft w:val="0"/>
      <w:marRight w:val="0"/>
      <w:marTop w:val="0"/>
      <w:marBottom w:val="0"/>
      <w:divBdr>
        <w:top w:val="none" w:sz="0" w:space="0" w:color="auto"/>
        <w:left w:val="none" w:sz="0" w:space="0" w:color="auto"/>
        <w:bottom w:val="none" w:sz="0" w:space="0" w:color="auto"/>
        <w:right w:val="none" w:sz="0" w:space="0" w:color="auto"/>
      </w:divBdr>
    </w:div>
    <w:div w:id="1091316107">
      <w:bodyDiv w:val="1"/>
      <w:marLeft w:val="0"/>
      <w:marRight w:val="0"/>
      <w:marTop w:val="0"/>
      <w:marBottom w:val="0"/>
      <w:divBdr>
        <w:top w:val="none" w:sz="0" w:space="0" w:color="auto"/>
        <w:left w:val="none" w:sz="0" w:space="0" w:color="auto"/>
        <w:bottom w:val="none" w:sz="0" w:space="0" w:color="auto"/>
        <w:right w:val="none" w:sz="0" w:space="0" w:color="auto"/>
      </w:divBdr>
    </w:div>
    <w:div w:id="1101535208">
      <w:bodyDiv w:val="1"/>
      <w:marLeft w:val="0"/>
      <w:marRight w:val="0"/>
      <w:marTop w:val="0"/>
      <w:marBottom w:val="0"/>
      <w:divBdr>
        <w:top w:val="none" w:sz="0" w:space="0" w:color="auto"/>
        <w:left w:val="none" w:sz="0" w:space="0" w:color="auto"/>
        <w:bottom w:val="none" w:sz="0" w:space="0" w:color="auto"/>
        <w:right w:val="none" w:sz="0" w:space="0" w:color="auto"/>
      </w:divBdr>
    </w:div>
    <w:div w:id="1112437576">
      <w:bodyDiv w:val="1"/>
      <w:marLeft w:val="0"/>
      <w:marRight w:val="0"/>
      <w:marTop w:val="0"/>
      <w:marBottom w:val="0"/>
      <w:divBdr>
        <w:top w:val="none" w:sz="0" w:space="0" w:color="auto"/>
        <w:left w:val="none" w:sz="0" w:space="0" w:color="auto"/>
        <w:bottom w:val="none" w:sz="0" w:space="0" w:color="auto"/>
        <w:right w:val="none" w:sz="0" w:space="0" w:color="auto"/>
      </w:divBdr>
    </w:div>
    <w:div w:id="1126393218">
      <w:bodyDiv w:val="1"/>
      <w:marLeft w:val="0"/>
      <w:marRight w:val="0"/>
      <w:marTop w:val="0"/>
      <w:marBottom w:val="0"/>
      <w:divBdr>
        <w:top w:val="none" w:sz="0" w:space="0" w:color="auto"/>
        <w:left w:val="none" w:sz="0" w:space="0" w:color="auto"/>
        <w:bottom w:val="none" w:sz="0" w:space="0" w:color="auto"/>
        <w:right w:val="none" w:sz="0" w:space="0" w:color="auto"/>
      </w:divBdr>
    </w:div>
    <w:div w:id="1128939644">
      <w:bodyDiv w:val="1"/>
      <w:marLeft w:val="0"/>
      <w:marRight w:val="0"/>
      <w:marTop w:val="0"/>
      <w:marBottom w:val="0"/>
      <w:divBdr>
        <w:top w:val="none" w:sz="0" w:space="0" w:color="auto"/>
        <w:left w:val="none" w:sz="0" w:space="0" w:color="auto"/>
        <w:bottom w:val="none" w:sz="0" w:space="0" w:color="auto"/>
        <w:right w:val="none" w:sz="0" w:space="0" w:color="auto"/>
      </w:divBdr>
    </w:div>
    <w:div w:id="1131632800">
      <w:bodyDiv w:val="1"/>
      <w:marLeft w:val="0"/>
      <w:marRight w:val="0"/>
      <w:marTop w:val="0"/>
      <w:marBottom w:val="0"/>
      <w:divBdr>
        <w:top w:val="none" w:sz="0" w:space="0" w:color="auto"/>
        <w:left w:val="none" w:sz="0" w:space="0" w:color="auto"/>
        <w:bottom w:val="none" w:sz="0" w:space="0" w:color="auto"/>
        <w:right w:val="none" w:sz="0" w:space="0" w:color="auto"/>
      </w:divBdr>
    </w:div>
    <w:div w:id="1166483822">
      <w:bodyDiv w:val="1"/>
      <w:marLeft w:val="0"/>
      <w:marRight w:val="0"/>
      <w:marTop w:val="0"/>
      <w:marBottom w:val="0"/>
      <w:divBdr>
        <w:top w:val="none" w:sz="0" w:space="0" w:color="auto"/>
        <w:left w:val="none" w:sz="0" w:space="0" w:color="auto"/>
        <w:bottom w:val="none" w:sz="0" w:space="0" w:color="auto"/>
        <w:right w:val="none" w:sz="0" w:space="0" w:color="auto"/>
      </w:divBdr>
    </w:div>
    <w:div w:id="1177378450">
      <w:bodyDiv w:val="1"/>
      <w:marLeft w:val="0"/>
      <w:marRight w:val="0"/>
      <w:marTop w:val="0"/>
      <w:marBottom w:val="0"/>
      <w:divBdr>
        <w:top w:val="none" w:sz="0" w:space="0" w:color="auto"/>
        <w:left w:val="none" w:sz="0" w:space="0" w:color="auto"/>
        <w:bottom w:val="none" w:sz="0" w:space="0" w:color="auto"/>
        <w:right w:val="none" w:sz="0" w:space="0" w:color="auto"/>
      </w:divBdr>
    </w:div>
    <w:div w:id="1179269538">
      <w:bodyDiv w:val="1"/>
      <w:marLeft w:val="0"/>
      <w:marRight w:val="0"/>
      <w:marTop w:val="0"/>
      <w:marBottom w:val="0"/>
      <w:divBdr>
        <w:top w:val="none" w:sz="0" w:space="0" w:color="auto"/>
        <w:left w:val="none" w:sz="0" w:space="0" w:color="auto"/>
        <w:bottom w:val="none" w:sz="0" w:space="0" w:color="auto"/>
        <w:right w:val="none" w:sz="0" w:space="0" w:color="auto"/>
      </w:divBdr>
    </w:div>
    <w:div w:id="1183471922">
      <w:bodyDiv w:val="1"/>
      <w:marLeft w:val="0"/>
      <w:marRight w:val="0"/>
      <w:marTop w:val="0"/>
      <w:marBottom w:val="0"/>
      <w:divBdr>
        <w:top w:val="none" w:sz="0" w:space="0" w:color="auto"/>
        <w:left w:val="none" w:sz="0" w:space="0" w:color="auto"/>
        <w:bottom w:val="none" w:sz="0" w:space="0" w:color="auto"/>
        <w:right w:val="none" w:sz="0" w:space="0" w:color="auto"/>
      </w:divBdr>
    </w:div>
    <w:div w:id="1187674430">
      <w:bodyDiv w:val="1"/>
      <w:marLeft w:val="0"/>
      <w:marRight w:val="0"/>
      <w:marTop w:val="0"/>
      <w:marBottom w:val="0"/>
      <w:divBdr>
        <w:top w:val="none" w:sz="0" w:space="0" w:color="auto"/>
        <w:left w:val="none" w:sz="0" w:space="0" w:color="auto"/>
        <w:bottom w:val="none" w:sz="0" w:space="0" w:color="auto"/>
        <w:right w:val="none" w:sz="0" w:space="0" w:color="auto"/>
      </w:divBdr>
    </w:div>
    <w:div w:id="1188838203">
      <w:bodyDiv w:val="1"/>
      <w:marLeft w:val="0"/>
      <w:marRight w:val="0"/>
      <w:marTop w:val="0"/>
      <w:marBottom w:val="0"/>
      <w:divBdr>
        <w:top w:val="none" w:sz="0" w:space="0" w:color="auto"/>
        <w:left w:val="none" w:sz="0" w:space="0" w:color="auto"/>
        <w:bottom w:val="none" w:sz="0" w:space="0" w:color="auto"/>
        <w:right w:val="none" w:sz="0" w:space="0" w:color="auto"/>
      </w:divBdr>
    </w:div>
    <w:div w:id="1191187138">
      <w:bodyDiv w:val="1"/>
      <w:marLeft w:val="0"/>
      <w:marRight w:val="0"/>
      <w:marTop w:val="0"/>
      <w:marBottom w:val="0"/>
      <w:divBdr>
        <w:top w:val="none" w:sz="0" w:space="0" w:color="auto"/>
        <w:left w:val="none" w:sz="0" w:space="0" w:color="auto"/>
        <w:bottom w:val="none" w:sz="0" w:space="0" w:color="auto"/>
        <w:right w:val="none" w:sz="0" w:space="0" w:color="auto"/>
      </w:divBdr>
    </w:div>
    <w:div w:id="1195388496">
      <w:bodyDiv w:val="1"/>
      <w:marLeft w:val="0"/>
      <w:marRight w:val="0"/>
      <w:marTop w:val="0"/>
      <w:marBottom w:val="0"/>
      <w:divBdr>
        <w:top w:val="none" w:sz="0" w:space="0" w:color="auto"/>
        <w:left w:val="none" w:sz="0" w:space="0" w:color="auto"/>
        <w:bottom w:val="none" w:sz="0" w:space="0" w:color="auto"/>
        <w:right w:val="none" w:sz="0" w:space="0" w:color="auto"/>
      </w:divBdr>
    </w:div>
    <w:div w:id="1199972427">
      <w:bodyDiv w:val="1"/>
      <w:marLeft w:val="0"/>
      <w:marRight w:val="0"/>
      <w:marTop w:val="0"/>
      <w:marBottom w:val="0"/>
      <w:divBdr>
        <w:top w:val="none" w:sz="0" w:space="0" w:color="auto"/>
        <w:left w:val="none" w:sz="0" w:space="0" w:color="auto"/>
        <w:bottom w:val="none" w:sz="0" w:space="0" w:color="auto"/>
        <w:right w:val="none" w:sz="0" w:space="0" w:color="auto"/>
      </w:divBdr>
    </w:div>
    <w:div w:id="1207715721">
      <w:bodyDiv w:val="1"/>
      <w:marLeft w:val="0"/>
      <w:marRight w:val="0"/>
      <w:marTop w:val="0"/>
      <w:marBottom w:val="0"/>
      <w:divBdr>
        <w:top w:val="none" w:sz="0" w:space="0" w:color="auto"/>
        <w:left w:val="none" w:sz="0" w:space="0" w:color="auto"/>
        <w:bottom w:val="none" w:sz="0" w:space="0" w:color="auto"/>
        <w:right w:val="none" w:sz="0" w:space="0" w:color="auto"/>
      </w:divBdr>
    </w:div>
    <w:div w:id="1215889517">
      <w:bodyDiv w:val="1"/>
      <w:marLeft w:val="0"/>
      <w:marRight w:val="0"/>
      <w:marTop w:val="0"/>
      <w:marBottom w:val="0"/>
      <w:divBdr>
        <w:top w:val="none" w:sz="0" w:space="0" w:color="auto"/>
        <w:left w:val="none" w:sz="0" w:space="0" w:color="auto"/>
        <w:bottom w:val="none" w:sz="0" w:space="0" w:color="auto"/>
        <w:right w:val="none" w:sz="0" w:space="0" w:color="auto"/>
      </w:divBdr>
    </w:div>
    <w:div w:id="1216694917">
      <w:bodyDiv w:val="1"/>
      <w:marLeft w:val="0"/>
      <w:marRight w:val="0"/>
      <w:marTop w:val="0"/>
      <w:marBottom w:val="0"/>
      <w:divBdr>
        <w:top w:val="none" w:sz="0" w:space="0" w:color="auto"/>
        <w:left w:val="none" w:sz="0" w:space="0" w:color="auto"/>
        <w:bottom w:val="none" w:sz="0" w:space="0" w:color="auto"/>
        <w:right w:val="none" w:sz="0" w:space="0" w:color="auto"/>
      </w:divBdr>
    </w:div>
    <w:div w:id="1221941486">
      <w:bodyDiv w:val="1"/>
      <w:marLeft w:val="0"/>
      <w:marRight w:val="0"/>
      <w:marTop w:val="0"/>
      <w:marBottom w:val="0"/>
      <w:divBdr>
        <w:top w:val="none" w:sz="0" w:space="0" w:color="auto"/>
        <w:left w:val="none" w:sz="0" w:space="0" w:color="auto"/>
        <w:bottom w:val="none" w:sz="0" w:space="0" w:color="auto"/>
        <w:right w:val="none" w:sz="0" w:space="0" w:color="auto"/>
      </w:divBdr>
    </w:div>
    <w:div w:id="1229607570">
      <w:bodyDiv w:val="1"/>
      <w:marLeft w:val="0"/>
      <w:marRight w:val="0"/>
      <w:marTop w:val="0"/>
      <w:marBottom w:val="0"/>
      <w:divBdr>
        <w:top w:val="none" w:sz="0" w:space="0" w:color="auto"/>
        <w:left w:val="none" w:sz="0" w:space="0" w:color="auto"/>
        <w:bottom w:val="none" w:sz="0" w:space="0" w:color="auto"/>
        <w:right w:val="none" w:sz="0" w:space="0" w:color="auto"/>
      </w:divBdr>
    </w:div>
    <w:div w:id="1235042452">
      <w:bodyDiv w:val="1"/>
      <w:marLeft w:val="0"/>
      <w:marRight w:val="0"/>
      <w:marTop w:val="0"/>
      <w:marBottom w:val="0"/>
      <w:divBdr>
        <w:top w:val="none" w:sz="0" w:space="0" w:color="auto"/>
        <w:left w:val="none" w:sz="0" w:space="0" w:color="auto"/>
        <w:bottom w:val="none" w:sz="0" w:space="0" w:color="auto"/>
        <w:right w:val="none" w:sz="0" w:space="0" w:color="auto"/>
      </w:divBdr>
    </w:div>
    <w:div w:id="1238174977">
      <w:bodyDiv w:val="1"/>
      <w:marLeft w:val="0"/>
      <w:marRight w:val="0"/>
      <w:marTop w:val="0"/>
      <w:marBottom w:val="0"/>
      <w:divBdr>
        <w:top w:val="none" w:sz="0" w:space="0" w:color="auto"/>
        <w:left w:val="none" w:sz="0" w:space="0" w:color="auto"/>
        <w:bottom w:val="none" w:sz="0" w:space="0" w:color="auto"/>
        <w:right w:val="none" w:sz="0" w:space="0" w:color="auto"/>
      </w:divBdr>
    </w:div>
    <w:div w:id="1245336857">
      <w:bodyDiv w:val="1"/>
      <w:marLeft w:val="0"/>
      <w:marRight w:val="0"/>
      <w:marTop w:val="0"/>
      <w:marBottom w:val="0"/>
      <w:divBdr>
        <w:top w:val="none" w:sz="0" w:space="0" w:color="auto"/>
        <w:left w:val="none" w:sz="0" w:space="0" w:color="auto"/>
        <w:bottom w:val="none" w:sz="0" w:space="0" w:color="auto"/>
        <w:right w:val="none" w:sz="0" w:space="0" w:color="auto"/>
      </w:divBdr>
    </w:div>
    <w:div w:id="1251086577">
      <w:bodyDiv w:val="1"/>
      <w:marLeft w:val="0"/>
      <w:marRight w:val="0"/>
      <w:marTop w:val="0"/>
      <w:marBottom w:val="0"/>
      <w:divBdr>
        <w:top w:val="none" w:sz="0" w:space="0" w:color="auto"/>
        <w:left w:val="none" w:sz="0" w:space="0" w:color="auto"/>
        <w:bottom w:val="none" w:sz="0" w:space="0" w:color="auto"/>
        <w:right w:val="none" w:sz="0" w:space="0" w:color="auto"/>
      </w:divBdr>
    </w:div>
    <w:div w:id="1253315629">
      <w:bodyDiv w:val="1"/>
      <w:marLeft w:val="0"/>
      <w:marRight w:val="0"/>
      <w:marTop w:val="0"/>
      <w:marBottom w:val="0"/>
      <w:divBdr>
        <w:top w:val="none" w:sz="0" w:space="0" w:color="auto"/>
        <w:left w:val="none" w:sz="0" w:space="0" w:color="auto"/>
        <w:bottom w:val="none" w:sz="0" w:space="0" w:color="auto"/>
        <w:right w:val="none" w:sz="0" w:space="0" w:color="auto"/>
      </w:divBdr>
    </w:div>
    <w:div w:id="1261598709">
      <w:bodyDiv w:val="1"/>
      <w:marLeft w:val="0"/>
      <w:marRight w:val="0"/>
      <w:marTop w:val="0"/>
      <w:marBottom w:val="0"/>
      <w:divBdr>
        <w:top w:val="none" w:sz="0" w:space="0" w:color="auto"/>
        <w:left w:val="none" w:sz="0" w:space="0" w:color="auto"/>
        <w:bottom w:val="none" w:sz="0" w:space="0" w:color="auto"/>
        <w:right w:val="none" w:sz="0" w:space="0" w:color="auto"/>
      </w:divBdr>
    </w:div>
    <w:div w:id="1268543425">
      <w:bodyDiv w:val="1"/>
      <w:marLeft w:val="0"/>
      <w:marRight w:val="0"/>
      <w:marTop w:val="0"/>
      <w:marBottom w:val="0"/>
      <w:divBdr>
        <w:top w:val="none" w:sz="0" w:space="0" w:color="auto"/>
        <w:left w:val="none" w:sz="0" w:space="0" w:color="auto"/>
        <w:bottom w:val="none" w:sz="0" w:space="0" w:color="auto"/>
        <w:right w:val="none" w:sz="0" w:space="0" w:color="auto"/>
      </w:divBdr>
    </w:div>
    <w:div w:id="1278415046">
      <w:bodyDiv w:val="1"/>
      <w:marLeft w:val="0"/>
      <w:marRight w:val="0"/>
      <w:marTop w:val="0"/>
      <w:marBottom w:val="0"/>
      <w:divBdr>
        <w:top w:val="none" w:sz="0" w:space="0" w:color="auto"/>
        <w:left w:val="none" w:sz="0" w:space="0" w:color="auto"/>
        <w:bottom w:val="none" w:sz="0" w:space="0" w:color="auto"/>
        <w:right w:val="none" w:sz="0" w:space="0" w:color="auto"/>
      </w:divBdr>
    </w:div>
    <w:div w:id="1292201312">
      <w:bodyDiv w:val="1"/>
      <w:marLeft w:val="0"/>
      <w:marRight w:val="0"/>
      <w:marTop w:val="0"/>
      <w:marBottom w:val="0"/>
      <w:divBdr>
        <w:top w:val="none" w:sz="0" w:space="0" w:color="auto"/>
        <w:left w:val="none" w:sz="0" w:space="0" w:color="auto"/>
        <w:bottom w:val="none" w:sz="0" w:space="0" w:color="auto"/>
        <w:right w:val="none" w:sz="0" w:space="0" w:color="auto"/>
      </w:divBdr>
    </w:div>
    <w:div w:id="1304695765">
      <w:bodyDiv w:val="1"/>
      <w:marLeft w:val="0"/>
      <w:marRight w:val="0"/>
      <w:marTop w:val="0"/>
      <w:marBottom w:val="0"/>
      <w:divBdr>
        <w:top w:val="none" w:sz="0" w:space="0" w:color="auto"/>
        <w:left w:val="none" w:sz="0" w:space="0" w:color="auto"/>
        <w:bottom w:val="none" w:sz="0" w:space="0" w:color="auto"/>
        <w:right w:val="none" w:sz="0" w:space="0" w:color="auto"/>
      </w:divBdr>
    </w:div>
    <w:div w:id="1306859169">
      <w:bodyDiv w:val="1"/>
      <w:marLeft w:val="0"/>
      <w:marRight w:val="0"/>
      <w:marTop w:val="0"/>
      <w:marBottom w:val="0"/>
      <w:divBdr>
        <w:top w:val="none" w:sz="0" w:space="0" w:color="auto"/>
        <w:left w:val="none" w:sz="0" w:space="0" w:color="auto"/>
        <w:bottom w:val="none" w:sz="0" w:space="0" w:color="auto"/>
        <w:right w:val="none" w:sz="0" w:space="0" w:color="auto"/>
      </w:divBdr>
    </w:div>
    <w:div w:id="1309432925">
      <w:bodyDiv w:val="1"/>
      <w:marLeft w:val="0"/>
      <w:marRight w:val="0"/>
      <w:marTop w:val="0"/>
      <w:marBottom w:val="0"/>
      <w:divBdr>
        <w:top w:val="none" w:sz="0" w:space="0" w:color="auto"/>
        <w:left w:val="none" w:sz="0" w:space="0" w:color="auto"/>
        <w:bottom w:val="none" w:sz="0" w:space="0" w:color="auto"/>
        <w:right w:val="none" w:sz="0" w:space="0" w:color="auto"/>
      </w:divBdr>
    </w:div>
    <w:div w:id="1312297704">
      <w:bodyDiv w:val="1"/>
      <w:marLeft w:val="0"/>
      <w:marRight w:val="0"/>
      <w:marTop w:val="0"/>
      <w:marBottom w:val="0"/>
      <w:divBdr>
        <w:top w:val="none" w:sz="0" w:space="0" w:color="auto"/>
        <w:left w:val="none" w:sz="0" w:space="0" w:color="auto"/>
        <w:bottom w:val="none" w:sz="0" w:space="0" w:color="auto"/>
        <w:right w:val="none" w:sz="0" w:space="0" w:color="auto"/>
      </w:divBdr>
    </w:div>
    <w:div w:id="1334802089">
      <w:bodyDiv w:val="1"/>
      <w:marLeft w:val="0"/>
      <w:marRight w:val="0"/>
      <w:marTop w:val="0"/>
      <w:marBottom w:val="0"/>
      <w:divBdr>
        <w:top w:val="none" w:sz="0" w:space="0" w:color="auto"/>
        <w:left w:val="none" w:sz="0" w:space="0" w:color="auto"/>
        <w:bottom w:val="none" w:sz="0" w:space="0" w:color="auto"/>
        <w:right w:val="none" w:sz="0" w:space="0" w:color="auto"/>
      </w:divBdr>
    </w:div>
    <w:div w:id="1336107868">
      <w:bodyDiv w:val="1"/>
      <w:marLeft w:val="0"/>
      <w:marRight w:val="0"/>
      <w:marTop w:val="0"/>
      <w:marBottom w:val="0"/>
      <w:divBdr>
        <w:top w:val="none" w:sz="0" w:space="0" w:color="auto"/>
        <w:left w:val="none" w:sz="0" w:space="0" w:color="auto"/>
        <w:bottom w:val="none" w:sz="0" w:space="0" w:color="auto"/>
        <w:right w:val="none" w:sz="0" w:space="0" w:color="auto"/>
      </w:divBdr>
    </w:div>
    <w:div w:id="1343820583">
      <w:bodyDiv w:val="1"/>
      <w:marLeft w:val="0"/>
      <w:marRight w:val="0"/>
      <w:marTop w:val="0"/>
      <w:marBottom w:val="0"/>
      <w:divBdr>
        <w:top w:val="none" w:sz="0" w:space="0" w:color="auto"/>
        <w:left w:val="none" w:sz="0" w:space="0" w:color="auto"/>
        <w:bottom w:val="none" w:sz="0" w:space="0" w:color="auto"/>
        <w:right w:val="none" w:sz="0" w:space="0" w:color="auto"/>
      </w:divBdr>
    </w:div>
    <w:div w:id="1346060007">
      <w:bodyDiv w:val="1"/>
      <w:marLeft w:val="0"/>
      <w:marRight w:val="0"/>
      <w:marTop w:val="0"/>
      <w:marBottom w:val="0"/>
      <w:divBdr>
        <w:top w:val="none" w:sz="0" w:space="0" w:color="auto"/>
        <w:left w:val="none" w:sz="0" w:space="0" w:color="auto"/>
        <w:bottom w:val="none" w:sz="0" w:space="0" w:color="auto"/>
        <w:right w:val="none" w:sz="0" w:space="0" w:color="auto"/>
      </w:divBdr>
    </w:div>
    <w:div w:id="1349674523">
      <w:bodyDiv w:val="1"/>
      <w:marLeft w:val="0"/>
      <w:marRight w:val="0"/>
      <w:marTop w:val="0"/>
      <w:marBottom w:val="0"/>
      <w:divBdr>
        <w:top w:val="none" w:sz="0" w:space="0" w:color="auto"/>
        <w:left w:val="none" w:sz="0" w:space="0" w:color="auto"/>
        <w:bottom w:val="none" w:sz="0" w:space="0" w:color="auto"/>
        <w:right w:val="none" w:sz="0" w:space="0" w:color="auto"/>
      </w:divBdr>
    </w:div>
    <w:div w:id="1363673834">
      <w:bodyDiv w:val="1"/>
      <w:marLeft w:val="0"/>
      <w:marRight w:val="0"/>
      <w:marTop w:val="0"/>
      <w:marBottom w:val="0"/>
      <w:divBdr>
        <w:top w:val="none" w:sz="0" w:space="0" w:color="auto"/>
        <w:left w:val="none" w:sz="0" w:space="0" w:color="auto"/>
        <w:bottom w:val="none" w:sz="0" w:space="0" w:color="auto"/>
        <w:right w:val="none" w:sz="0" w:space="0" w:color="auto"/>
      </w:divBdr>
    </w:div>
    <w:div w:id="1366760301">
      <w:bodyDiv w:val="1"/>
      <w:marLeft w:val="0"/>
      <w:marRight w:val="0"/>
      <w:marTop w:val="0"/>
      <w:marBottom w:val="0"/>
      <w:divBdr>
        <w:top w:val="none" w:sz="0" w:space="0" w:color="auto"/>
        <w:left w:val="none" w:sz="0" w:space="0" w:color="auto"/>
        <w:bottom w:val="none" w:sz="0" w:space="0" w:color="auto"/>
        <w:right w:val="none" w:sz="0" w:space="0" w:color="auto"/>
      </w:divBdr>
    </w:div>
    <w:div w:id="1370177987">
      <w:bodyDiv w:val="1"/>
      <w:marLeft w:val="0"/>
      <w:marRight w:val="0"/>
      <w:marTop w:val="0"/>
      <w:marBottom w:val="0"/>
      <w:divBdr>
        <w:top w:val="none" w:sz="0" w:space="0" w:color="auto"/>
        <w:left w:val="none" w:sz="0" w:space="0" w:color="auto"/>
        <w:bottom w:val="none" w:sz="0" w:space="0" w:color="auto"/>
        <w:right w:val="none" w:sz="0" w:space="0" w:color="auto"/>
      </w:divBdr>
    </w:div>
    <w:div w:id="1370454137">
      <w:bodyDiv w:val="1"/>
      <w:marLeft w:val="0"/>
      <w:marRight w:val="0"/>
      <w:marTop w:val="0"/>
      <w:marBottom w:val="0"/>
      <w:divBdr>
        <w:top w:val="none" w:sz="0" w:space="0" w:color="auto"/>
        <w:left w:val="none" w:sz="0" w:space="0" w:color="auto"/>
        <w:bottom w:val="none" w:sz="0" w:space="0" w:color="auto"/>
        <w:right w:val="none" w:sz="0" w:space="0" w:color="auto"/>
      </w:divBdr>
    </w:div>
    <w:div w:id="1371418593">
      <w:bodyDiv w:val="1"/>
      <w:marLeft w:val="0"/>
      <w:marRight w:val="0"/>
      <w:marTop w:val="0"/>
      <w:marBottom w:val="0"/>
      <w:divBdr>
        <w:top w:val="none" w:sz="0" w:space="0" w:color="auto"/>
        <w:left w:val="none" w:sz="0" w:space="0" w:color="auto"/>
        <w:bottom w:val="none" w:sz="0" w:space="0" w:color="auto"/>
        <w:right w:val="none" w:sz="0" w:space="0" w:color="auto"/>
      </w:divBdr>
    </w:div>
    <w:div w:id="1374042491">
      <w:bodyDiv w:val="1"/>
      <w:marLeft w:val="0"/>
      <w:marRight w:val="0"/>
      <w:marTop w:val="0"/>
      <w:marBottom w:val="0"/>
      <w:divBdr>
        <w:top w:val="none" w:sz="0" w:space="0" w:color="auto"/>
        <w:left w:val="none" w:sz="0" w:space="0" w:color="auto"/>
        <w:bottom w:val="none" w:sz="0" w:space="0" w:color="auto"/>
        <w:right w:val="none" w:sz="0" w:space="0" w:color="auto"/>
      </w:divBdr>
    </w:div>
    <w:div w:id="1383020238">
      <w:bodyDiv w:val="1"/>
      <w:marLeft w:val="0"/>
      <w:marRight w:val="0"/>
      <w:marTop w:val="0"/>
      <w:marBottom w:val="0"/>
      <w:divBdr>
        <w:top w:val="none" w:sz="0" w:space="0" w:color="auto"/>
        <w:left w:val="none" w:sz="0" w:space="0" w:color="auto"/>
        <w:bottom w:val="none" w:sz="0" w:space="0" w:color="auto"/>
        <w:right w:val="none" w:sz="0" w:space="0" w:color="auto"/>
      </w:divBdr>
    </w:div>
    <w:div w:id="1383796251">
      <w:bodyDiv w:val="1"/>
      <w:marLeft w:val="0"/>
      <w:marRight w:val="0"/>
      <w:marTop w:val="0"/>
      <w:marBottom w:val="0"/>
      <w:divBdr>
        <w:top w:val="none" w:sz="0" w:space="0" w:color="auto"/>
        <w:left w:val="none" w:sz="0" w:space="0" w:color="auto"/>
        <w:bottom w:val="none" w:sz="0" w:space="0" w:color="auto"/>
        <w:right w:val="none" w:sz="0" w:space="0" w:color="auto"/>
      </w:divBdr>
    </w:div>
    <w:div w:id="1386760279">
      <w:bodyDiv w:val="1"/>
      <w:marLeft w:val="0"/>
      <w:marRight w:val="0"/>
      <w:marTop w:val="0"/>
      <w:marBottom w:val="0"/>
      <w:divBdr>
        <w:top w:val="none" w:sz="0" w:space="0" w:color="auto"/>
        <w:left w:val="none" w:sz="0" w:space="0" w:color="auto"/>
        <w:bottom w:val="none" w:sz="0" w:space="0" w:color="auto"/>
        <w:right w:val="none" w:sz="0" w:space="0" w:color="auto"/>
      </w:divBdr>
    </w:div>
    <w:div w:id="1389381549">
      <w:bodyDiv w:val="1"/>
      <w:marLeft w:val="0"/>
      <w:marRight w:val="0"/>
      <w:marTop w:val="0"/>
      <w:marBottom w:val="0"/>
      <w:divBdr>
        <w:top w:val="none" w:sz="0" w:space="0" w:color="auto"/>
        <w:left w:val="none" w:sz="0" w:space="0" w:color="auto"/>
        <w:bottom w:val="none" w:sz="0" w:space="0" w:color="auto"/>
        <w:right w:val="none" w:sz="0" w:space="0" w:color="auto"/>
      </w:divBdr>
    </w:div>
    <w:div w:id="1392459640">
      <w:bodyDiv w:val="1"/>
      <w:marLeft w:val="0"/>
      <w:marRight w:val="0"/>
      <w:marTop w:val="0"/>
      <w:marBottom w:val="0"/>
      <w:divBdr>
        <w:top w:val="none" w:sz="0" w:space="0" w:color="auto"/>
        <w:left w:val="none" w:sz="0" w:space="0" w:color="auto"/>
        <w:bottom w:val="none" w:sz="0" w:space="0" w:color="auto"/>
        <w:right w:val="none" w:sz="0" w:space="0" w:color="auto"/>
      </w:divBdr>
    </w:div>
    <w:div w:id="1398088929">
      <w:bodyDiv w:val="1"/>
      <w:marLeft w:val="0"/>
      <w:marRight w:val="0"/>
      <w:marTop w:val="0"/>
      <w:marBottom w:val="0"/>
      <w:divBdr>
        <w:top w:val="none" w:sz="0" w:space="0" w:color="auto"/>
        <w:left w:val="none" w:sz="0" w:space="0" w:color="auto"/>
        <w:bottom w:val="none" w:sz="0" w:space="0" w:color="auto"/>
        <w:right w:val="none" w:sz="0" w:space="0" w:color="auto"/>
      </w:divBdr>
    </w:div>
    <w:div w:id="1402798433">
      <w:bodyDiv w:val="1"/>
      <w:marLeft w:val="0"/>
      <w:marRight w:val="0"/>
      <w:marTop w:val="0"/>
      <w:marBottom w:val="0"/>
      <w:divBdr>
        <w:top w:val="none" w:sz="0" w:space="0" w:color="auto"/>
        <w:left w:val="none" w:sz="0" w:space="0" w:color="auto"/>
        <w:bottom w:val="none" w:sz="0" w:space="0" w:color="auto"/>
        <w:right w:val="none" w:sz="0" w:space="0" w:color="auto"/>
      </w:divBdr>
    </w:div>
    <w:div w:id="1409569231">
      <w:bodyDiv w:val="1"/>
      <w:marLeft w:val="0"/>
      <w:marRight w:val="0"/>
      <w:marTop w:val="0"/>
      <w:marBottom w:val="0"/>
      <w:divBdr>
        <w:top w:val="none" w:sz="0" w:space="0" w:color="auto"/>
        <w:left w:val="none" w:sz="0" w:space="0" w:color="auto"/>
        <w:bottom w:val="none" w:sz="0" w:space="0" w:color="auto"/>
        <w:right w:val="none" w:sz="0" w:space="0" w:color="auto"/>
      </w:divBdr>
    </w:div>
    <w:div w:id="1413163357">
      <w:bodyDiv w:val="1"/>
      <w:marLeft w:val="0"/>
      <w:marRight w:val="0"/>
      <w:marTop w:val="0"/>
      <w:marBottom w:val="0"/>
      <w:divBdr>
        <w:top w:val="none" w:sz="0" w:space="0" w:color="auto"/>
        <w:left w:val="none" w:sz="0" w:space="0" w:color="auto"/>
        <w:bottom w:val="none" w:sz="0" w:space="0" w:color="auto"/>
        <w:right w:val="none" w:sz="0" w:space="0" w:color="auto"/>
      </w:divBdr>
    </w:div>
    <w:div w:id="1413895654">
      <w:bodyDiv w:val="1"/>
      <w:marLeft w:val="0"/>
      <w:marRight w:val="0"/>
      <w:marTop w:val="0"/>
      <w:marBottom w:val="0"/>
      <w:divBdr>
        <w:top w:val="none" w:sz="0" w:space="0" w:color="auto"/>
        <w:left w:val="none" w:sz="0" w:space="0" w:color="auto"/>
        <w:bottom w:val="none" w:sz="0" w:space="0" w:color="auto"/>
        <w:right w:val="none" w:sz="0" w:space="0" w:color="auto"/>
      </w:divBdr>
    </w:div>
    <w:div w:id="1414814935">
      <w:bodyDiv w:val="1"/>
      <w:marLeft w:val="0"/>
      <w:marRight w:val="0"/>
      <w:marTop w:val="0"/>
      <w:marBottom w:val="0"/>
      <w:divBdr>
        <w:top w:val="none" w:sz="0" w:space="0" w:color="auto"/>
        <w:left w:val="none" w:sz="0" w:space="0" w:color="auto"/>
        <w:bottom w:val="none" w:sz="0" w:space="0" w:color="auto"/>
        <w:right w:val="none" w:sz="0" w:space="0" w:color="auto"/>
      </w:divBdr>
    </w:div>
    <w:div w:id="1419978836">
      <w:bodyDiv w:val="1"/>
      <w:marLeft w:val="0"/>
      <w:marRight w:val="0"/>
      <w:marTop w:val="0"/>
      <w:marBottom w:val="0"/>
      <w:divBdr>
        <w:top w:val="none" w:sz="0" w:space="0" w:color="auto"/>
        <w:left w:val="none" w:sz="0" w:space="0" w:color="auto"/>
        <w:bottom w:val="none" w:sz="0" w:space="0" w:color="auto"/>
        <w:right w:val="none" w:sz="0" w:space="0" w:color="auto"/>
      </w:divBdr>
    </w:div>
    <w:div w:id="1421413310">
      <w:bodyDiv w:val="1"/>
      <w:marLeft w:val="0"/>
      <w:marRight w:val="0"/>
      <w:marTop w:val="0"/>
      <w:marBottom w:val="0"/>
      <w:divBdr>
        <w:top w:val="none" w:sz="0" w:space="0" w:color="auto"/>
        <w:left w:val="none" w:sz="0" w:space="0" w:color="auto"/>
        <w:bottom w:val="none" w:sz="0" w:space="0" w:color="auto"/>
        <w:right w:val="none" w:sz="0" w:space="0" w:color="auto"/>
      </w:divBdr>
    </w:div>
    <w:div w:id="1424375311">
      <w:bodyDiv w:val="1"/>
      <w:marLeft w:val="0"/>
      <w:marRight w:val="0"/>
      <w:marTop w:val="0"/>
      <w:marBottom w:val="0"/>
      <w:divBdr>
        <w:top w:val="none" w:sz="0" w:space="0" w:color="auto"/>
        <w:left w:val="none" w:sz="0" w:space="0" w:color="auto"/>
        <w:bottom w:val="none" w:sz="0" w:space="0" w:color="auto"/>
        <w:right w:val="none" w:sz="0" w:space="0" w:color="auto"/>
      </w:divBdr>
    </w:div>
    <w:div w:id="1426732263">
      <w:bodyDiv w:val="1"/>
      <w:marLeft w:val="0"/>
      <w:marRight w:val="0"/>
      <w:marTop w:val="0"/>
      <w:marBottom w:val="0"/>
      <w:divBdr>
        <w:top w:val="none" w:sz="0" w:space="0" w:color="auto"/>
        <w:left w:val="none" w:sz="0" w:space="0" w:color="auto"/>
        <w:bottom w:val="none" w:sz="0" w:space="0" w:color="auto"/>
        <w:right w:val="none" w:sz="0" w:space="0" w:color="auto"/>
      </w:divBdr>
    </w:div>
    <w:div w:id="1427732419">
      <w:bodyDiv w:val="1"/>
      <w:marLeft w:val="0"/>
      <w:marRight w:val="0"/>
      <w:marTop w:val="0"/>
      <w:marBottom w:val="0"/>
      <w:divBdr>
        <w:top w:val="none" w:sz="0" w:space="0" w:color="auto"/>
        <w:left w:val="none" w:sz="0" w:space="0" w:color="auto"/>
        <w:bottom w:val="none" w:sz="0" w:space="0" w:color="auto"/>
        <w:right w:val="none" w:sz="0" w:space="0" w:color="auto"/>
      </w:divBdr>
    </w:div>
    <w:div w:id="1429737732">
      <w:bodyDiv w:val="1"/>
      <w:marLeft w:val="0"/>
      <w:marRight w:val="0"/>
      <w:marTop w:val="0"/>
      <w:marBottom w:val="0"/>
      <w:divBdr>
        <w:top w:val="none" w:sz="0" w:space="0" w:color="auto"/>
        <w:left w:val="none" w:sz="0" w:space="0" w:color="auto"/>
        <w:bottom w:val="none" w:sz="0" w:space="0" w:color="auto"/>
        <w:right w:val="none" w:sz="0" w:space="0" w:color="auto"/>
      </w:divBdr>
    </w:div>
    <w:div w:id="1431899516">
      <w:bodyDiv w:val="1"/>
      <w:marLeft w:val="0"/>
      <w:marRight w:val="0"/>
      <w:marTop w:val="0"/>
      <w:marBottom w:val="0"/>
      <w:divBdr>
        <w:top w:val="none" w:sz="0" w:space="0" w:color="auto"/>
        <w:left w:val="none" w:sz="0" w:space="0" w:color="auto"/>
        <w:bottom w:val="none" w:sz="0" w:space="0" w:color="auto"/>
        <w:right w:val="none" w:sz="0" w:space="0" w:color="auto"/>
      </w:divBdr>
    </w:div>
    <w:div w:id="1433016527">
      <w:bodyDiv w:val="1"/>
      <w:marLeft w:val="0"/>
      <w:marRight w:val="0"/>
      <w:marTop w:val="0"/>
      <w:marBottom w:val="0"/>
      <w:divBdr>
        <w:top w:val="none" w:sz="0" w:space="0" w:color="auto"/>
        <w:left w:val="none" w:sz="0" w:space="0" w:color="auto"/>
        <w:bottom w:val="none" w:sz="0" w:space="0" w:color="auto"/>
        <w:right w:val="none" w:sz="0" w:space="0" w:color="auto"/>
      </w:divBdr>
    </w:div>
    <w:div w:id="1433356256">
      <w:bodyDiv w:val="1"/>
      <w:marLeft w:val="0"/>
      <w:marRight w:val="0"/>
      <w:marTop w:val="0"/>
      <w:marBottom w:val="0"/>
      <w:divBdr>
        <w:top w:val="none" w:sz="0" w:space="0" w:color="auto"/>
        <w:left w:val="none" w:sz="0" w:space="0" w:color="auto"/>
        <w:bottom w:val="none" w:sz="0" w:space="0" w:color="auto"/>
        <w:right w:val="none" w:sz="0" w:space="0" w:color="auto"/>
      </w:divBdr>
    </w:div>
    <w:div w:id="1437293127">
      <w:bodyDiv w:val="1"/>
      <w:marLeft w:val="0"/>
      <w:marRight w:val="0"/>
      <w:marTop w:val="0"/>
      <w:marBottom w:val="0"/>
      <w:divBdr>
        <w:top w:val="none" w:sz="0" w:space="0" w:color="auto"/>
        <w:left w:val="none" w:sz="0" w:space="0" w:color="auto"/>
        <w:bottom w:val="none" w:sz="0" w:space="0" w:color="auto"/>
        <w:right w:val="none" w:sz="0" w:space="0" w:color="auto"/>
      </w:divBdr>
    </w:div>
    <w:div w:id="1439644764">
      <w:bodyDiv w:val="1"/>
      <w:marLeft w:val="0"/>
      <w:marRight w:val="0"/>
      <w:marTop w:val="0"/>
      <w:marBottom w:val="0"/>
      <w:divBdr>
        <w:top w:val="none" w:sz="0" w:space="0" w:color="auto"/>
        <w:left w:val="none" w:sz="0" w:space="0" w:color="auto"/>
        <w:bottom w:val="none" w:sz="0" w:space="0" w:color="auto"/>
        <w:right w:val="none" w:sz="0" w:space="0" w:color="auto"/>
      </w:divBdr>
    </w:div>
    <w:div w:id="1454708927">
      <w:bodyDiv w:val="1"/>
      <w:marLeft w:val="0"/>
      <w:marRight w:val="0"/>
      <w:marTop w:val="0"/>
      <w:marBottom w:val="0"/>
      <w:divBdr>
        <w:top w:val="none" w:sz="0" w:space="0" w:color="auto"/>
        <w:left w:val="none" w:sz="0" w:space="0" w:color="auto"/>
        <w:bottom w:val="none" w:sz="0" w:space="0" w:color="auto"/>
        <w:right w:val="none" w:sz="0" w:space="0" w:color="auto"/>
      </w:divBdr>
    </w:div>
    <w:div w:id="1465997931">
      <w:bodyDiv w:val="1"/>
      <w:marLeft w:val="0"/>
      <w:marRight w:val="0"/>
      <w:marTop w:val="0"/>
      <w:marBottom w:val="0"/>
      <w:divBdr>
        <w:top w:val="none" w:sz="0" w:space="0" w:color="auto"/>
        <w:left w:val="none" w:sz="0" w:space="0" w:color="auto"/>
        <w:bottom w:val="none" w:sz="0" w:space="0" w:color="auto"/>
        <w:right w:val="none" w:sz="0" w:space="0" w:color="auto"/>
      </w:divBdr>
    </w:div>
    <w:div w:id="1466047515">
      <w:bodyDiv w:val="1"/>
      <w:marLeft w:val="0"/>
      <w:marRight w:val="0"/>
      <w:marTop w:val="0"/>
      <w:marBottom w:val="0"/>
      <w:divBdr>
        <w:top w:val="none" w:sz="0" w:space="0" w:color="auto"/>
        <w:left w:val="none" w:sz="0" w:space="0" w:color="auto"/>
        <w:bottom w:val="none" w:sz="0" w:space="0" w:color="auto"/>
        <w:right w:val="none" w:sz="0" w:space="0" w:color="auto"/>
      </w:divBdr>
    </w:div>
    <w:div w:id="1467116018">
      <w:bodyDiv w:val="1"/>
      <w:marLeft w:val="0"/>
      <w:marRight w:val="0"/>
      <w:marTop w:val="0"/>
      <w:marBottom w:val="0"/>
      <w:divBdr>
        <w:top w:val="none" w:sz="0" w:space="0" w:color="auto"/>
        <w:left w:val="none" w:sz="0" w:space="0" w:color="auto"/>
        <w:bottom w:val="none" w:sz="0" w:space="0" w:color="auto"/>
        <w:right w:val="none" w:sz="0" w:space="0" w:color="auto"/>
      </w:divBdr>
    </w:div>
    <w:div w:id="1487622594">
      <w:bodyDiv w:val="1"/>
      <w:marLeft w:val="0"/>
      <w:marRight w:val="0"/>
      <w:marTop w:val="0"/>
      <w:marBottom w:val="0"/>
      <w:divBdr>
        <w:top w:val="none" w:sz="0" w:space="0" w:color="auto"/>
        <w:left w:val="none" w:sz="0" w:space="0" w:color="auto"/>
        <w:bottom w:val="none" w:sz="0" w:space="0" w:color="auto"/>
        <w:right w:val="none" w:sz="0" w:space="0" w:color="auto"/>
      </w:divBdr>
    </w:div>
    <w:div w:id="1491755946">
      <w:bodyDiv w:val="1"/>
      <w:marLeft w:val="0"/>
      <w:marRight w:val="0"/>
      <w:marTop w:val="0"/>
      <w:marBottom w:val="0"/>
      <w:divBdr>
        <w:top w:val="none" w:sz="0" w:space="0" w:color="auto"/>
        <w:left w:val="none" w:sz="0" w:space="0" w:color="auto"/>
        <w:bottom w:val="none" w:sz="0" w:space="0" w:color="auto"/>
        <w:right w:val="none" w:sz="0" w:space="0" w:color="auto"/>
      </w:divBdr>
    </w:div>
    <w:div w:id="1497578022">
      <w:bodyDiv w:val="1"/>
      <w:marLeft w:val="0"/>
      <w:marRight w:val="0"/>
      <w:marTop w:val="0"/>
      <w:marBottom w:val="0"/>
      <w:divBdr>
        <w:top w:val="none" w:sz="0" w:space="0" w:color="auto"/>
        <w:left w:val="none" w:sz="0" w:space="0" w:color="auto"/>
        <w:bottom w:val="none" w:sz="0" w:space="0" w:color="auto"/>
        <w:right w:val="none" w:sz="0" w:space="0" w:color="auto"/>
      </w:divBdr>
    </w:div>
    <w:div w:id="1499072845">
      <w:bodyDiv w:val="1"/>
      <w:marLeft w:val="0"/>
      <w:marRight w:val="0"/>
      <w:marTop w:val="0"/>
      <w:marBottom w:val="0"/>
      <w:divBdr>
        <w:top w:val="none" w:sz="0" w:space="0" w:color="auto"/>
        <w:left w:val="none" w:sz="0" w:space="0" w:color="auto"/>
        <w:bottom w:val="none" w:sz="0" w:space="0" w:color="auto"/>
        <w:right w:val="none" w:sz="0" w:space="0" w:color="auto"/>
      </w:divBdr>
    </w:div>
    <w:div w:id="1501384953">
      <w:bodyDiv w:val="1"/>
      <w:marLeft w:val="0"/>
      <w:marRight w:val="0"/>
      <w:marTop w:val="0"/>
      <w:marBottom w:val="0"/>
      <w:divBdr>
        <w:top w:val="none" w:sz="0" w:space="0" w:color="auto"/>
        <w:left w:val="none" w:sz="0" w:space="0" w:color="auto"/>
        <w:bottom w:val="none" w:sz="0" w:space="0" w:color="auto"/>
        <w:right w:val="none" w:sz="0" w:space="0" w:color="auto"/>
      </w:divBdr>
    </w:div>
    <w:div w:id="1506166056">
      <w:bodyDiv w:val="1"/>
      <w:marLeft w:val="0"/>
      <w:marRight w:val="0"/>
      <w:marTop w:val="0"/>
      <w:marBottom w:val="0"/>
      <w:divBdr>
        <w:top w:val="none" w:sz="0" w:space="0" w:color="auto"/>
        <w:left w:val="none" w:sz="0" w:space="0" w:color="auto"/>
        <w:bottom w:val="none" w:sz="0" w:space="0" w:color="auto"/>
        <w:right w:val="none" w:sz="0" w:space="0" w:color="auto"/>
      </w:divBdr>
    </w:div>
    <w:div w:id="1512834470">
      <w:bodyDiv w:val="1"/>
      <w:marLeft w:val="0"/>
      <w:marRight w:val="0"/>
      <w:marTop w:val="0"/>
      <w:marBottom w:val="0"/>
      <w:divBdr>
        <w:top w:val="none" w:sz="0" w:space="0" w:color="auto"/>
        <w:left w:val="none" w:sz="0" w:space="0" w:color="auto"/>
        <w:bottom w:val="none" w:sz="0" w:space="0" w:color="auto"/>
        <w:right w:val="none" w:sz="0" w:space="0" w:color="auto"/>
      </w:divBdr>
    </w:div>
    <w:div w:id="1518349394">
      <w:bodyDiv w:val="1"/>
      <w:marLeft w:val="0"/>
      <w:marRight w:val="0"/>
      <w:marTop w:val="0"/>
      <w:marBottom w:val="0"/>
      <w:divBdr>
        <w:top w:val="none" w:sz="0" w:space="0" w:color="auto"/>
        <w:left w:val="none" w:sz="0" w:space="0" w:color="auto"/>
        <w:bottom w:val="none" w:sz="0" w:space="0" w:color="auto"/>
        <w:right w:val="none" w:sz="0" w:space="0" w:color="auto"/>
      </w:divBdr>
    </w:div>
    <w:div w:id="1524706003">
      <w:bodyDiv w:val="1"/>
      <w:marLeft w:val="0"/>
      <w:marRight w:val="0"/>
      <w:marTop w:val="0"/>
      <w:marBottom w:val="0"/>
      <w:divBdr>
        <w:top w:val="none" w:sz="0" w:space="0" w:color="auto"/>
        <w:left w:val="none" w:sz="0" w:space="0" w:color="auto"/>
        <w:bottom w:val="none" w:sz="0" w:space="0" w:color="auto"/>
        <w:right w:val="none" w:sz="0" w:space="0" w:color="auto"/>
      </w:divBdr>
    </w:div>
    <w:div w:id="1527669480">
      <w:bodyDiv w:val="1"/>
      <w:marLeft w:val="0"/>
      <w:marRight w:val="0"/>
      <w:marTop w:val="0"/>
      <w:marBottom w:val="0"/>
      <w:divBdr>
        <w:top w:val="none" w:sz="0" w:space="0" w:color="auto"/>
        <w:left w:val="none" w:sz="0" w:space="0" w:color="auto"/>
        <w:bottom w:val="none" w:sz="0" w:space="0" w:color="auto"/>
        <w:right w:val="none" w:sz="0" w:space="0" w:color="auto"/>
      </w:divBdr>
    </w:div>
    <w:div w:id="1537430109">
      <w:bodyDiv w:val="1"/>
      <w:marLeft w:val="0"/>
      <w:marRight w:val="0"/>
      <w:marTop w:val="0"/>
      <w:marBottom w:val="0"/>
      <w:divBdr>
        <w:top w:val="none" w:sz="0" w:space="0" w:color="auto"/>
        <w:left w:val="none" w:sz="0" w:space="0" w:color="auto"/>
        <w:bottom w:val="none" w:sz="0" w:space="0" w:color="auto"/>
        <w:right w:val="none" w:sz="0" w:space="0" w:color="auto"/>
      </w:divBdr>
    </w:div>
    <w:div w:id="1552695947">
      <w:bodyDiv w:val="1"/>
      <w:marLeft w:val="0"/>
      <w:marRight w:val="0"/>
      <w:marTop w:val="0"/>
      <w:marBottom w:val="0"/>
      <w:divBdr>
        <w:top w:val="none" w:sz="0" w:space="0" w:color="auto"/>
        <w:left w:val="none" w:sz="0" w:space="0" w:color="auto"/>
        <w:bottom w:val="none" w:sz="0" w:space="0" w:color="auto"/>
        <w:right w:val="none" w:sz="0" w:space="0" w:color="auto"/>
      </w:divBdr>
    </w:div>
    <w:div w:id="1573463683">
      <w:bodyDiv w:val="1"/>
      <w:marLeft w:val="0"/>
      <w:marRight w:val="0"/>
      <w:marTop w:val="0"/>
      <w:marBottom w:val="0"/>
      <w:divBdr>
        <w:top w:val="none" w:sz="0" w:space="0" w:color="auto"/>
        <w:left w:val="none" w:sz="0" w:space="0" w:color="auto"/>
        <w:bottom w:val="none" w:sz="0" w:space="0" w:color="auto"/>
        <w:right w:val="none" w:sz="0" w:space="0" w:color="auto"/>
      </w:divBdr>
    </w:div>
    <w:div w:id="1577742645">
      <w:bodyDiv w:val="1"/>
      <w:marLeft w:val="0"/>
      <w:marRight w:val="0"/>
      <w:marTop w:val="0"/>
      <w:marBottom w:val="0"/>
      <w:divBdr>
        <w:top w:val="none" w:sz="0" w:space="0" w:color="auto"/>
        <w:left w:val="none" w:sz="0" w:space="0" w:color="auto"/>
        <w:bottom w:val="none" w:sz="0" w:space="0" w:color="auto"/>
        <w:right w:val="none" w:sz="0" w:space="0" w:color="auto"/>
      </w:divBdr>
    </w:div>
    <w:div w:id="1579973740">
      <w:bodyDiv w:val="1"/>
      <w:marLeft w:val="0"/>
      <w:marRight w:val="0"/>
      <w:marTop w:val="0"/>
      <w:marBottom w:val="0"/>
      <w:divBdr>
        <w:top w:val="none" w:sz="0" w:space="0" w:color="auto"/>
        <w:left w:val="none" w:sz="0" w:space="0" w:color="auto"/>
        <w:bottom w:val="none" w:sz="0" w:space="0" w:color="auto"/>
        <w:right w:val="none" w:sz="0" w:space="0" w:color="auto"/>
      </w:divBdr>
    </w:div>
    <w:div w:id="1581139767">
      <w:bodyDiv w:val="1"/>
      <w:marLeft w:val="0"/>
      <w:marRight w:val="0"/>
      <w:marTop w:val="0"/>
      <w:marBottom w:val="0"/>
      <w:divBdr>
        <w:top w:val="none" w:sz="0" w:space="0" w:color="auto"/>
        <w:left w:val="none" w:sz="0" w:space="0" w:color="auto"/>
        <w:bottom w:val="none" w:sz="0" w:space="0" w:color="auto"/>
        <w:right w:val="none" w:sz="0" w:space="0" w:color="auto"/>
      </w:divBdr>
    </w:div>
    <w:div w:id="1599172849">
      <w:bodyDiv w:val="1"/>
      <w:marLeft w:val="0"/>
      <w:marRight w:val="0"/>
      <w:marTop w:val="0"/>
      <w:marBottom w:val="0"/>
      <w:divBdr>
        <w:top w:val="none" w:sz="0" w:space="0" w:color="auto"/>
        <w:left w:val="none" w:sz="0" w:space="0" w:color="auto"/>
        <w:bottom w:val="none" w:sz="0" w:space="0" w:color="auto"/>
        <w:right w:val="none" w:sz="0" w:space="0" w:color="auto"/>
      </w:divBdr>
    </w:div>
    <w:div w:id="1612283128">
      <w:bodyDiv w:val="1"/>
      <w:marLeft w:val="0"/>
      <w:marRight w:val="0"/>
      <w:marTop w:val="0"/>
      <w:marBottom w:val="0"/>
      <w:divBdr>
        <w:top w:val="none" w:sz="0" w:space="0" w:color="auto"/>
        <w:left w:val="none" w:sz="0" w:space="0" w:color="auto"/>
        <w:bottom w:val="none" w:sz="0" w:space="0" w:color="auto"/>
        <w:right w:val="none" w:sz="0" w:space="0" w:color="auto"/>
      </w:divBdr>
    </w:div>
    <w:div w:id="1613201133">
      <w:bodyDiv w:val="1"/>
      <w:marLeft w:val="0"/>
      <w:marRight w:val="0"/>
      <w:marTop w:val="0"/>
      <w:marBottom w:val="0"/>
      <w:divBdr>
        <w:top w:val="none" w:sz="0" w:space="0" w:color="auto"/>
        <w:left w:val="none" w:sz="0" w:space="0" w:color="auto"/>
        <w:bottom w:val="none" w:sz="0" w:space="0" w:color="auto"/>
        <w:right w:val="none" w:sz="0" w:space="0" w:color="auto"/>
      </w:divBdr>
    </w:div>
    <w:div w:id="1615865009">
      <w:bodyDiv w:val="1"/>
      <w:marLeft w:val="0"/>
      <w:marRight w:val="0"/>
      <w:marTop w:val="0"/>
      <w:marBottom w:val="0"/>
      <w:divBdr>
        <w:top w:val="none" w:sz="0" w:space="0" w:color="auto"/>
        <w:left w:val="none" w:sz="0" w:space="0" w:color="auto"/>
        <w:bottom w:val="none" w:sz="0" w:space="0" w:color="auto"/>
        <w:right w:val="none" w:sz="0" w:space="0" w:color="auto"/>
      </w:divBdr>
    </w:div>
    <w:div w:id="1624849117">
      <w:bodyDiv w:val="1"/>
      <w:marLeft w:val="0"/>
      <w:marRight w:val="0"/>
      <w:marTop w:val="0"/>
      <w:marBottom w:val="0"/>
      <w:divBdr>
        <w:top w:val="none" w:sz="0" w:space="0" w:color="auto"/>
        <w:left w:val="none" w:sz="0" w:space="0" w:color="auto"/>
        <w:bottom w:val="none" w:sz="0" w:space="0" w:color="auto"/>
        <w:right w:val="none" w:sz="0" w:space="0" w:color="auto"/>
      </w:divBdr>
    </w:div>
    <w:div w:id="1627659999">
      <w:bodyDiv w:val="1"/>
      <w:marLeft w:val="0"/>
      <w:marRight w:val="0"/>
      <w:marTop w:val="0"/>
      <w:marBottom w:val="0"/>
      <w:divBdr>
        <w:top w:val="none" w:sz="0" w:space="0" w:color="auto"/>
        <w:left w:val="none" w:sz="0" w:space="0" w:color="auto"/>
        <w:bottom w:val="none" w:sz="0" w:space="0" w:color="auto"/>
        <w:right w:val="none" w:sz="0" w:space="0" w:color="auto"/>
      </w:divBdr>
    </w:div>
    <w:div w:id="1628243895">
      <w:bodyDiv w:val="1"/>
      <w:marLeft w:val="0"/>
      <w:marRight w:val="0"/>
      <w:marTop w:val="0"/>
      <w:marBottom w:val="0"/>
      <w:divBdr>
        <w:top w:val="none" w:sz="0" w:space="0" w:color="auto"/>
        <w:left w:val="none" w:sz="0" w:space="0" w:color="auto"/>
        <w:bottom w:val="none" w:sz="0" w:space="0" w:color="auto"/>
        <w:right w:val="none" w:sz="0" w:space="0" w:color="auto"/>
      </w:divBdr>
    </w:div>
    <w:div w:id="1628657530">
      <w:bodyDiv w:val="1"/>
      <w:marLeft w:val="0"/>
      <w:marRight w:val="0"/>
      <w:marTop w:val="0"/>
      <w:marBottom w:val="0"/>
      <w:divBdr>
        <w:top w:val="none" w:sz="0" w:space="0" w:color="auto"/>
        <w:left w:val="none" w:sz="0" w:space="0" w:color="auto"/>
        <w:bottom w:val="none" w:sz="0" w:space="0" w:color="auto"/>
        <w:right w:val="none" w:sz="0" w:space="0" w:color="auto"/>
      </w:divBdr>
    </w:div>
    <w:div w:id="1634015543">
      <w:bodyDiv w:val="1"/>
      <w:marLeft w:val="0"/>
      <w:marRight w:val="0"/>
      <w:marTop w:val="0"/>
      <w:marBottom w:val="0"/>
      <w:divBdr>
        <w:top w:val="none" w:sz="0" w:space="0" w:color="auto"/>
        <w:left w:val="none" w:sz="0" w:space="0" w:color="auto"/>
        <w:bottom w:val="none" w:sz="0" w:space="0" w:color="auto"/>
        <w:right w:val="none" w:sz="0" w:space="0" w:color="auto"/>
      </w:divBdr>
    </w:div>
    <w:div w:id="1642953395">
      <w:bodyDiv w:val="1"/>
      <w:marLeft w:val="0"/>
      <w:marRight w:val="0"/>
      <w:marTop w:val="0"/>
      <w:marBottom w:val="0"/>
      <w:divBdr>
        <w:top w:val="none" w:sz="0" w:space="0" w:color="auto"/>
        <w:left w:val="none" w:sz="0" w:space="0" w:color="auto"/>
        <w:bottom w:val="none" w:sz="0" w:space="0" w:color="auto"/>
        <w:right w:val="none" w:sz="0" w:space="0" w:color="auto"/>
      </w:divBdr>
    </w:div>
    <w:div w:id="1649703509">
      <w:bodyDiv w:val="1"/>
      <w:marLeft w:val="0"/>
      <w:marRight w:val="0"/>
      <w:marTop w:val="0"/>
      <w:marBottom w:val="0"/>
      <w:divBdr>
        <w:top w:val="none" w:sz="0" w:space="0" w:color="auto"/>
        <w:left w:val="none" w:sz="0" w:space="0" w:color="auto"/>
        <w:bottom w:val="none" w:sz="0" w:space="0" w:color="auto"/>
        <w:right w:val="none" w:sz="0" w:space="0" w:color="auto"/>
      </w:divBdr>
    </w:div>
    <w:div w:id="1651127616">
      <w:bodyDiv w:val="1"/>
      <w:marLeft w:val="0"/>
      <w:marRight w:val="0"/>
      <w:marTop w:val="0"/>
      <w:marBottom w:val="0"/>
      <w:divBdr>
        <w:top w:val="none" w:sz="0" w:space="0" w:color="auto"/>
        <w:left w:val="none" w:sz="0" w:space="0" w:color="auto"/>
        <w:bottom w:val="none" w:sz="0" w:space="0" w:color="auto"/>
        <w:right w:val="none" w:sz="0" w:space="0" w:color="auto"/>
      </w:divBdr>
    </w:div>
    <w:div w:id="1661542246">
      <w:bodyDiv w:val="1"/>
      <w:marLeft w:val="0"/>
      <w:marRight w:val="0"/>
      <w:marTop w:val="0"/>
      <w:marBottom w:val="0"/>
      <w:divBdr>
        <w:top w:val="none" w:sz="0" w:space="0" w:color="auto"/>
        <w:left w:val="none" w:sz="0" w:space="0" w:color="auto"/>
        <w:bottom w:val="none" w:sz="0" w:space="0" w:color="auto"/>
        <w:right w:val="none" w:sz="0" w:space="0" w:color="auto"/>
      </w:divBdr>
    </w:div>
    <w:div w:id="1667781213">
      <w:bodyDiv w:val="1"/>
      <w:marLeft w:val="0"/>
      <w:marRight w:val="0"/>
      <w:marTop w:val="0"/>
      <w:marBottom w:val="0"/>
      <w:divBdr>
        <w:top w:val="none" w:sz="0" w:space="0" w:color="auto"/>
        <w:left w:val="none" w:sz="0" w:space="0" w:color="auto"/>
        <w:bottom w:val="none" w:sz="0" w:space="0" w:color="auto"/>
        <w:right w:val="none" w:sz="0" w:space="0" w:color="auto"/>
      </w:divBdr>
    </w:div>
    <w:div w:id="1671562538">
      <w:bodyDiv w:val="1"/>
      <w:marLeft w:val="0"/>
      <w:marRight w:val="0"/>
      <w:marTop w:val="0"/>
      <w:marBottom w:val="0"/>
      <w:divBdr>
        <w:top w:val="none" w:sz="0" w:space="0" w:color="auto"/>
        <w:left w:val="none" w:sz="0" w:space="0" w:color="auto"/>
        <w:bottom w:val="none" w:sz="0" w:space="0" w:color="auto"/>
        <w:right w:val="none" w:sz="0" w:space="0" w:color="auto"/>
      </w:divBdr>
    </w:div>
    <w:div w:id="1676498207">
      <w:bodyDiv w:val="1"/>
      <w:marLeft w:val="0"/>
      <w:marRight w:val="0"/>
      <w:marTop w:val="0"/>
      <w:marBottom w:val="0"/>
      <w:divBdr>
        <w:top w:val="none" w:sz="0" w:space="0" w:color="auto"/>
        <w:left w:val="none" w:sz="0" w:space="0" w:color="auto"/>
        <w:bottom w:val="none" w:sz="0" w:space="0" w:color="auto"/>
        <w:right w:val="none" w:sz="0" w:space="0" w:color="auto"/>
      </w:divBdr>
    </w:div>
    <w:div w:id="1682900865">
      <w:bodyDiv w:val="1"/>
      <w:marLeft w:val="0"/>
      <w:marRight w:val="0"/>
      <w:marTop w:val="0"/>
      <w:marBottom w:val="0"/>
      <w:divBdr>
        <w:top w:val="none" w:sz="0" w:space="0" w:color="auto"/>
        <w:left w:val="none" w:sz="0" w:space="0" w:color="auto"/>
        <w:bottom w:val="none" w:sz="0" w:space="0" w:color="auto"/>
        <w:right w:val="none" w:sz="0" w:space="0" w:color="auto"/>
      </w:divBdr>
    </w:div>
    <w:div w:id="1684504130">
      <w:bodyDiv w:val="1"/>
      <w:marLeft w:val="0"/>
      <w:marRight w:val="0"/>
      <w:marTop w:val="0"/>
      <w:marBottom w:val="0"/>
      <w:divBdr>
        <w:top w:val="none" w:sz="0" w:space="0" w:color="auto"/>
        <w:left w:val="none" w:sz="0" w:space="0" w:color="auto"/>
        <w:bottom w:val="none" w:sz="0" w:space="0" w:color="auto"/>
        <w:right w:val="none" w:sz="0" w:space="0" w:color="auto"/>
      </w:divBdr>
    </w:div>
    <w:div w:id="1694526938">
      <w:bodyDiv w:val="1"/>
      <w:marLeft w:val="0"/>
      <w:marRight w:val="0"/>
      <w:marTop w:val="0"/>
      <w:marBottom w:val="0"/>
      <w:divBdr>
        <w:top w:val="none" w:sz="0" w:space="0" w:color="auto"/>
        <w:left w:val="none" w:sz="0" w:space="0" w:color="auto"/>
        <w:bottom w:val="none" w:sz="0" w:space="0" w:color="auto"/>
        <w:right w:val="none" w:sz="0" w:space="0" w:color="auto"/>
      </w:divBdr>
    </w:div>
    <w:div w:id="1694569721">
      <w:bodyDiv w:val="1"/>
      <w:marLeft w:val="0"/>
      <w:marRight w:val="0"/>
      <w:marTop w:val="0"/>
      <w:marBottom w:val="0"/>
      <w:divBdr>
        <w:top w:val="none" w:sz="0" w:space="0" w:color="auto"/>
        <w:left w:val="none" w:sz="0" w:space="0" w:color="auto"/>
        <w:bottom w:val="none" w:sz="0" w:space="0" w:color="auto"/>
        <w:right w:val="none" w:sz="0" w:space="0" w:color="auto"/>
      </w:divBdr>
    </w:div>
    <w:div w:id="1709210789">
      <w:bodyDiv w:val="1"/>
      <w:marLeft w:val="0"/>
      <w:marRight w:val="0"/>
      <w:marTop w:val="0"/>
      <w:marBottom w:val="0"/>
      <w:divBdr>
        <w:top w:val="none" w:sz="0" w:space="0" w:color="auto"/>
        <w:left w:val="none" w:sz="0" w:space="0" w:color="auto"/>
        <w:bottom w:val="none" w:sz="0" w:space="0" w:color="auto"/>
        <w:right w:val="none" w:sz="0" w:space="0" w:color="auto"/>
      </w:divBdr>
    </w:div>
    <w:div w:id="1717001451">
      <w:bodyDiv w:val="1"/>
      <w:marLeft w:val="0"/>
      <w:marRight w:val="0"/>
      <w:marTop w:val="0"/>
      <w:marBottom w:val="0"/>
      <w:divBdr>
        <w:top w:val="none" w:sz="0" w:space="0" w:color="auto"/>
        <w:left w:val="none" w:sz="0" w:space="0" w:color="auto"/>
        <w:bottom w:val="none" w:sz="0" w:space="0" w:color="auto"/>
        <w:right w:val="none" w:sz="0" w:space="0" w:color="auto"/>
      </w:divBdr>
    </w:div>
    <w:div w:id="1718774895">
      <w:bodyDiv w:val="1"/>
      <w:marLeft w:val="0"/>
      <w:marRight w:val="0"/>
      <w:marTop w:val="0"/>
      <w:marBottom w:val="0"/>
      <w:divBdr>
        <w:top w:val="none" w:sz="0" w:space="0" w:color="auto"/>
        <w:left w:val="none" w:sz="0" w:space="0" w:color="auto"/>
        <w:bottom w:val="none" w:sz="0" w:space="0" w:color="auto"/>
        <w:right w:val="none" w:sz="0" w:space="0" w:color="auto"/>
      </w:divBdr>
    </w:div>
    <w:div w:id="1719695157">
      <w:bodyDiv w:val="1"/>
      <w:marLeft w:val="0"/>
      <w:marRight w:val="0"/>
      <w:marTop w:val="0"/>
      <w:marBottom w:val="0"/>
      <w:divBdr>
        <w:top w:val="none" w:sz="0" w:space="0" w:color="auto"/>
        <w:left w:val="none" w:sz="0" w:space="0" w:color="auto"/>
        <w:bottom w:val="none" w:sz="0" w:space="0" w:color="auto"/>
        <w:right w:val="none" w:sz="0" w:space="0" w:color="auto"/>
      </w:divBdr>
    </w:div>
    <w:div w:id="1720085005">
      <w:bodyDiv w:val="1"/>
      <w:marLeft w:val="0"/>
      <w:marRight w:val="0"/>
      <w:marTop w:val="0"/>
      <w:marBottom w:val="0"/>
      <w:divBdr>
        <w:top w:val="none" w:sz="0" w:space="0" w:color="auto"/>
        <w:left w:val="none" w:sz="0" w:space="0" w:color="auto"/>
        <w:bottom w:val="none" w:sz="0" w:space="0" w:color="auto"/>
        <w:right w:val="none" w:sz="0" w:space="0" w:color="auto"/>
      </w:divBdr>
    </w:div>
    <w:div w:id="1720661493">
      <w:bodyDiv w:val="1"/>
      <w:marLeft w:val="0"/>
      <w:marRight w:val="0"/>
      <w:marTop w:val="0"/>
      <w:marBottom w:val="0"/>
      <w:divBdr>
        <w:top w:val="none" w:sz="0" w:space="0" w:color="auto"/>
        <w:left w:val="none" w:sz="0" w:space="0" w:color="auto"/>
        <w:bottom w:val="none" w:sz="0" w:space="0" w:color="auto"/>
        <w:right w:val="none" w:sz="0" w:space="0" w:color="auto"/>
      </w:divBdr>
    </w:div>
    <w:div w:id="1722827280">
      <w:bodyDiv w:val="1"/>
      <w:marLeft w:val="0"/>
      <w:marRight w:val="0"/>
      <w:marTop w:val="0"/>
      <w:marBottom w:val="0"/>
      <w:divBdr>
        <w:top w:val="none" w:sz="0" w:space="0" w:color="auto"/>
        <w:left w:val="none" w:sz="0" w:space="0" w:color="auto"/>
        <w:bottom w:val="none" w:sz="0" w:space="0" w:color="auto"/>
        <w:right w:val="none" w:sz="0" w:space="0" w:color="auto"/>
      </w:divBdr>
    </w:div>
    <w:div w:id="1724209456">
      <w:bodyDiv w:val="1"/>
      <w:marLeft w:val="0"/>
      <w:marRight w:val="0"/>
      <w:marTop w:val="0"/>
      <w:marBottom w:val="0"/>
      <w:divBdr>
        <w:top w:val="none" w:sz="0" w:space="0" w:color="auto"/>
        <w:left w:val="none" w:sz="0" w:space="0" w:color="auto"/>
        <w:bottom w:val="none" w:sz="0" w:space="0" w:color="auto"/>
        <w:right w:val="none" w:sz="0" w:space="0" w:color="auto"/>
      </w:divBdr>
    </w:div>
    <w:div w:id="1738094515">
      <w:bodyDiv w:val="1"/>
      <w:marLeft w:val="0"/>
      <w:marRight w:val="0"/>
      <w:marTop w:val="0"/>
      <w:marBottom w:val="0"/>
      <w:divBdr>
        <w:top w:val="none" w:sz="0" w:space="0" w:color="auto"/>
        <w:left w:val="none" w:sz="0" w:space="0" w:color="auto"/>
        <w:bottom w:val="none" w:sz="0" w:space="0" w:color="auto"/>
        <w:right w:val="none" w:sz="0" w:space="0" w:color="auto"/>
      </w:divBdr>
    </w:div>
    <w:div w:id="1744449586">
      <w:bodyDiv w:val="1"/>
      <w:marLeft w:val="0"/>
      <w:marRight w:val="0"/>
      <w:marTop w:val="0"/>
      <w:marBottom w:val="0"/>
      <w:divBdr>
        <w:top w:val="none" w:sz="0" w:space="0" w:color="auto"/>
        <w:left w:val="none" w:sz="0" w:space="0" w:color="auto"/>
        <w:bottom w:val="none" w:sz="0" w:space="0" w:color="auto"/>
        <w:right w:val="none" w:sz="0" w:space="0" w:color="auto"/>
      </w:divBdr>
    </w:div>
    <w:div w:id="1745492976">
      <w:bodyDiv w:val="1"/>
      <w:marLeft w:val="0"/>
      <w:marRight w:val="0"/>
      <w:marTop w:val="0"/>
      <w:marBottom w:val="0"/>
      <w:divBdr>
        <w:top w:val="none" w:sz="0" w:space="0" w:color="auto"/>
        <w:left w:val="none" w:sz="0" w:space="0" w:color="auto"/>
        <w:bottom w:val="none" w:sz="0" w:space="0" w:color="auto"/>
        <w:right w:val="none" w:sz="0" w:space="0" w:color="auto"/>
      </w:divBdr>
    </w:div>
    <w:div w:id="1759398755">
      <w:bodyDiv w:val="1"/>
      <w:marLeft w:val="0"/>
      <w:marRight w:val="0"/>
      <w:marTop w:val="0"/>
      <w:marBottom w:val="0"/>
      <w:divBdr>
        <w:top w:val="none" w:sz="0" w:space="0" w:color="auto"/>
        <w:left w:val="none" w:sz="0" w:space="0" w:color="auto"/>
        <w:bottom w:val="none" w:sz="0" w:space="0" w:color="auto"/>
        <w:right w:val="none" w:sz="0" w:space="0" w:color="auto"/>
      </w:divBdr>
    </w:div>
    <w:div w:id="1759862704">
      <w:bodyDiv w:val="1"/>
      <w:marLeft w:val="0"/>
      <w:marRight w:val="0"/>
      <w:marTop w:val="0"/>
      <w:marBottom w:val="0"/>
      <w:divBdr>
        <w:top w:val="none" w:sz="0" w:space="0" w:color="auto"/>
        <w:left w:val="none" w:sz="0" w:space="0" w:color="auto"/>
        <w:bottom w:val="none" w:sz="0" w:space="0" w:color="auto"/>
        <w:right w:val="none" w:sz="0" w:space="0" w:color="auto"/>
      </w:divBdr>
    </w:div>
    <w:div w:id="1769276658">
      <w:bodyDiv w:val="1"/>
      <w:marLeft w:val="0"/>
      <w:marRight w:val="0"/>
      <w:marTop w:val="0"/>
      <w:marBottom w:val="0"/>
      <w:divBdr>
        <w:top w:val="none" w:sz="0" w:space="0" w:color="auto"/>
        <w:left w:val="none" w:sz="0" w:space="0" w:color="auto"/>
        <w:bottom w:val="none" w:sz="0" w:space="0" w:color="auto"/>
        <w:right w:val="none" w:sz="0" w:space="0" w:color="auto"/>
      </w:divBdr>
    </w:div>
    <w:div w:id="1773891229">
      <w:bodyDiv w:val="1"/>
      <w:marLeft w:val="0"/>
      <w:marRight w:val="0"/>
      <w:marTop w:val="0"/>
      <w:marBottom w:val="0"/>
      <w:divBdr>
        <w:top w:val="none" w:sz="0" w:space="0" w:color="auto"/>
        <w:left w:val="none" w:sz="0" w:space="0" w:color="auto"/>
        <w:bottom w:val="none" w:sz="0" w:space="0" w:color="auto"/>
        <w:right w:val="none" w:sz="0" w:space="0" w:color="auto"/>
      </w:divBdr>
    </w:div>
    <w:div w:id="1780373176">
      <w:bodyDiv w:val="1"/>
      <w:marLeft w:val="0"/>
      <w:marRight w:val="0"/>
      <w:marTop w:val="0"/>
      <w:marBottom w:val="0"/>
      <w:divBdr>
        <w:top w:val="none" w:sz="0" w:space="0" w:color="auto"/>
        <w:left w:val="none" w:sz="0" w:space="0" w:color="auto"/>
        <w:bottom w:val="none" w:sz="0" w:space="0" w:color="auto"/>
        <w:right w:val="none" w:sz="0" w:space="0" w:color="auto"/>
      </w:divBdr>
    </w:div>
    <w:div w:id="1784838846">
      <w:bodyDiv w:val="1"/>
      <w:marLeft w:val="0"/>
      <w:marRight w:val="0"/>
      <w:marTop w:val="0"/>
      <w:marBottom w:val="0"/>
      <w:divBdr>
        <w:top w:val="none" w:sz="0" w:space="0" w:color="auto"/>
        <w:left w:val="none" w:sz="0" w:space="0" w:color="auto"/>
        <w:bottom w:val="none" w:sz="0" w:space="0" w:color="auto"/>
        <w:right w:val="none" w:sz="0" w:space="0" w:color="auto"/>
      </w:divBdr>
    </w:div>
    <w:div w:id="1793749209">
      <w:bodyDiv w:val="1"/>
      <w:marLeft w:val="0"/>
      <w:marRight w:val="0"/>
      <w:marTop w:val="0"/>
      <w:marBottom w:val="0"/>
      <w:divBdr>
        <w:top w:val="none" w:sz="0" w:space="0" w:color="auto"/>
        <w:left w:val="none" w:sz="0" w:space="0" w:color="auto"/>
        <w:bottom w:val="none" w:sz="0" w:space="0" w:color="auto"/>
        <w:right w:val="none" w:sz="0" w:space="0" w:color="auto"/>
      </w:divBdr>
    </w:div>
    <w:div w:id="1794400083">
      <w:bodyDiv w:val="1"/>
      <w:marLeft w:val="0"/>
      <w:marRight w:val="0"/>
      <w:marTop w:val="0"/>
      <w:marBottom w:val="0"/>
      <w:divBdr>
        <w:top w:val="none" w:sz="0" w:space="0" w:color="auto"/>
        <w:left w:val="none" w:sz="0" w:space="0" w:color="auto"/>
        <w:bottom w:val="none" w:sz="0" w:space="0" w:color="auto"/>
        <w:right w:val="none" w:sz="0" w:space="0" w:color="auto"/>
      </w:divBdr>
    </w:div>
    <w:div w:id="1801070386">
      <w:bodyDiv w:val="1"/>
      <w:marLeft w:val="0"/>
      <w:marRight w:val="0"/>
      <w:marTop w:val="0"/>
      <w:marBottom w:val="0"/>
      <w:divBdr>
        <w:top w:val="none" w:sz="0" w:space="0" w:color="auto"/>
        <w:left w:val="none" w:sz="0" w:space="0" w:color="auto"/>
        <w:bottom w:val="none" w:sz="0" w:space="0" w:color="auto"/>
        <w:right w:val="none" w:sz="0" w:space="0" w:color="auto"/>
      </w:divBdr>
    </w:div>
    <w:div w:id="1827241427">
      <w:bodyDiv w:val="1"/>
      <w:marLeft w:val="0"/>
      <w:marRight w:val="0"/>
      <w:marTop w:val="0"/>
      <w:marBottom w:val="0"/>
      <w:divBdr>
        <w:top w:val="none" w:sz="0" w:space="0" w:color="auto"/>
        <w:left w:val="none" w:sz="0" w:space="0" w:color="auto"/>
        <w:bottom w:val="none" w:sz="0" w:space="0" w:color="auto"/>
        <w:right w:val="none" w:sz="0" w:space="0" w:color="auto"/>
      </w:divBdr>
    </w:div>
    <w:div w:id="1828403935">
      <w:bodyDiv w:val="1"/>
      <w:marLeft w:val="0"/>
      <w:marRight w:val="0"/>
      <w:marTop w:val="0"/>
      <w:marBottom w:val="0"/>
      <w:divBdr>
        <w:top w:val="none" w:sz="0" w:space="0" w:color="auto"/>
        <w:left w:val="none" w:sz="0" w:space="0" w:color="auto"/>
        <w:bottom w:val="none" w:sz="0" w:space="0" w:color="auto"/>
        <w:right w:val="none" w:sz="0" w:space="0" w:color="auto"/>
      </w:divBdr>
    </w:div>
    <w:div w:id="1829009537">
      <w:bodyDiv w:val="1"/>
      <w:marLeft w:val="0"/>
      <w:marRight w:val="0"/>
      <w:marTop w:val="0"/>
      <w:marBottom w:val="0"/>
      <w:divBdr>
        <w:top w:val="none" w:sz="0" w:space="0" w:color="auto"/>
        <w:left w:val="none" w:sz="0" w:space="0" w:color="auto"/>
        <w:bottom w:val="none" w:sz="0" w:space="0" w:color="auto"/>
        <w:right w:val="none" w:sz="0" w:space="0" w:color="auto"/>
      </w:divBdr>
    </w:div>
    <w:div w:id="1835299659">
      <w:bodyDiv w:val="1"/>
      <w:marLeft w:val="0"/>
      <w:marRight w:val="0"/>
      <w:marTop w:val="0"/>
      <w:marBottom w:val="0"/>
      <w:divBdr>
        <w:top w:val="none" w:sz="0" w:space="0" w:color="auto"/>
        <w:left w:val="none" w:sz="0" w:space="0" w:color="auto"/>
        <w:bottom w:val="none" w:sz="0" w:space="0" w:color="auto"/>
        <w:right w:val="none" w:sz="0" w:space="0" w:color="auto"/>
      </w:divBdr>
    </w:div>
    <w:div w:id="1835417355">
      <w:bodyDiv w:val="1"/>
      <w:marLeft w:val="0"/>
      <w:marRight w:val="0"/>
      <w:marTop w:val="0"/>
      <w:marBottom w:val="0"/>
      <w:divBdr>
        <w:top w:val="none" w:sz="0" w:space="0" w:color="auto"/>
        <w:left w:val="none" w:sz="0" w:space="0" w:color="auto"/>
        <w:bottom w:val="none" w:sz="0" w:space="0" w:color="auto"/>
        <w:right w:val="none" w:sz="0" w:space="0" w:color="auto"/>
      </w:divBdr>
    </w:div>
    <w:div w:id="1839230859">
      <w:bodyDiv w:val="1"/>
      <w:marLeft w:val="0"/>
      <w:marRight w:val="0"/>
      <w:marTop w:val="0"/>
      <w:marBottom w:val="0"/>
      <w:divBdr>
        <w:top w:val="none" w:sz="0" w:space="0" w:color="auto"/>
        <w:left w:val="none" w:sz="0" w:space="0" w:color="auto"/>
        <w:bottom w:val="none" w:sz="0" w:space="0" w:color="auto"/>
        <w:right w:val="none" w:sz="0" w:space="0" w:color="auto"/>
      </w:divBdr>
    </w:div>
    <w:div w:id="1842742073">
      <w:bodyDiv w:val="1"/>
      <w:marLeft w:val="0"/>
      <w:marRight w:val="0"/>
      <w:marTop w:val="0"/>
      <w:marBottom w:val="0"/>
      <w:divBdr>
        <w:top w:val="none" w:sz="0" w:space="0" w:color="auto"/>
        <w:left w:val="none" w:sz="0" w:space="0" w:color="auto"/>
        <w:bottom w:val="none" w:sz="0" w:space="0" w:color="auto"/>
        <w:right w:val="none" w:sz="0" w:space="0" w:color="auto"/>
      </w:divBdr>
    </w:div>
    <w:div w:id="1848909144">
      <w:bodyDiv w:val="1"/>
      <w:marLeft w:val="0"/>
      <w:marRight w:val="0"/>
      <w:marTop w:val="0"/>
      <w:marBottom w:val="0"/>
      <w:divBdr>
        <w:top w:val="none" w:sz="0" w:space="0" w:color="auto"/>
        <w:left w:val="none" w:sz="0" w:space="0" w:color="auto"/>
        <w:bottom w:val="none" w:sz="0" w:space="0" w:color="auto"/>
        <w:right w:val="none" w:sz="0" w:space="0" w:color="auto"/>
      </w:divBdr>
    </w:div>
    <w:div w:id="1852334689">
      <w:bodyDiv w:val="1"/>
      <w:marLeft w:val="0"/>
      <w:marRight w:val="0"/>
      <w:marTop w:val="0"/>
      <w:marBottom w:val="0"/>
      <w:divBdr>
        <w:top w:val="none" w:sz="0" w:space="0" w:color="auto"/>
        <w:left w:val="none" w:sz="0" w:space="0" w:color="auto"/>
        <w:bottom w:val="none" w:sz="0" w:space="0" w:color="auto"/>
        <w:right w:val="none" w:sz="0" w:space="0" w:color="auto"/>
      </w:divBdr>
    </w:div>
    <w:div w:id="1861629386">
      <w:bodyDiv w:val="1"/>
      <w:marLeft w:val="0"/>
      <w:marRight w:val="0"/>
      <w:marTop w:val="0"/>
      <w:marBottom w:val="0"/>
      <w:divBdr>
        <w:top w:val="none" w:sz="0" w:space="0" w:color="auto"/>
        <w:left w:val="none" w:sz="0" w:space="0" w:color="auto"/>
        <w:bottom w:val="none" w:sz="0" w:space="0" w:color="auto"/>
        <w:right w:val="none" w:sz="0" w:space="0" w:color="auto"/>
      </w:divBdr>
    </w:div>
    <w:div w:id="1864320785">
      <w:bodyDiv w:val="1"/>
      <w:marLeft w:val="0"/>
      <w:marRight w:val="0"/>
      <w:marTop w:val="0"/>
      <w:marBottom w:val="0"/>
      <w:divBdr>
        <w:top w:val="none" w:sz="0" w:space="0" w:color="auto"/>
        <w:left w:val="none" w:sz="0" w:space="0" w:color="auto"/>
        <w:bottom w:val="none" w:sz="0" w:space="0" w:color="auto"/>
        <w:right w:val="none" w:sz="0" w:space="0" w:color="auto"/>
      </w:divBdr>
    </w:div>
    <w:div w:id="1868983350">
      <w:bodyDiv w:val="1"/>
      <w:marLeft w:val="0"/>
      <w:marRight w:val="0"/>
      <w:marTop w:val="0"/>
      <w:marBottom w:val="0"/>
      <w:divBdr>
        <w:top w:val="none" w:sz="0" w:space="0" w:color="auto"/>
        <w:left w:val="none" w:sz="0" w:space="0" w:color="auto"/>
        <w:bottom w:val="none" w:sz="0" w:space="0" w:color="auto"/>
        <w:right w:val="none" w:sz="0" w:space="0" w:color="auto"/>
      </w:divBdr>
    </w:div>
    <w:div w:id="1878082062">
      <w:bodyDiv w:val="1"/>
      <w:marLeft w:val="0"/>
      <w:marRight w:val="0"/>
      <w:marTop w:val="0"/>
      <w:marBottom w:val="0"/>
      <w:divBdr>
        <w:top w:val="none" w:sz="0" w:space="0" w:color="auto"/>
        <w:left w:val="none" w:sz="0" w:space="0" w:color="auto"/>
        <w:bottom w:val="none" w:sz="0" w:space="0" w:color="auto"/>
        <w:right w:val="none" w:sz="0" w:space="0" w:color="auto"/>
      </w:divBdr>
    </w:div>
    <w:div w:id="1878227854">
      <w:bodyDiv w:val="1"/>
      <w:marLeft w:val="0"/>
      <w:marRight w:val="0"/>
      <w:marTop w:val="0"/>
      <w:marBottom w:val="0"/>
      <w:divBdr>
        <w:top w:val="none" w:sz="0" w:space="0" w:color="auto"/>
        <w:left w:val="none" w:sz="0" w:space="0" w:color="auto"/>
        <w:bottom w:val="none" w:sz="0" w:space="0" w:color="auto"/>
        <w:right w:val="none" w:sz="0" w:space="0" w:color="auto"/>
      </w:divBdr>
    </w:div>
    <w:div w:id="1891576017">
      <w:bodyDiv w:val="1"/>
      <w:marLeft w:val="0"/>
      <w:marRight w:val="0"/>
      <w:marTop w:val="0"/>
      <w:marBottom w:val="0"/>
      <w:divBdr>
        <w:top w:val="none" w:sz="0" w:space="0" w:color="auto"/>
        <w:left w:val="none" w:sz="0" w:space="0" w:color="auto"/>
        <w:bottom w:val="none" w:sz="0" w:space="0" w:color="auto"/>
        <w:right w:val="none" w:sz="0" w:space="0" w:color="auto"/>
      </w:divBdr>
    </w:div>
    <w:div w:id="1893150743">
      <w:bodyDiv w:val="1"/>
      <w:marLeft w:val="0"/>
      <w:marRight w:val="0"/>
      <w:marTop w:val="0"/>
      <w:marBottom w:val="0"/>
      <w:divBdr>
        <w:top w:val="none" w:sz="0" w:space="0" w:color="auto"/>
        <w:left w:val="none" w:sz="0" w:space="0" w:color="auto"/>
        <w:bottom w:val="none" w:sz="0" w:space="0" w:color="auto"/>
        <w:right w:val="none" w:sz="0" w:space="0" w:color="auto"/>
      </w:divBdr>
    </w:div>
    <w:div w:id="1895971327">
      <w:bodyDiv w:val="1"/>
      <w:marLeft w:val="0"/>
      <w:marRight w:val="0"/>
      <w:marTop w:val="0"/>
      <w:marBottom w:val="0"/>
      <w:divBdr>
        <w:top w:val="none" w:sz="0" w:space="0" w:color="auto"/>
        <w:left w:val="none" w:sz="0" w:space="0" w:color="auto"/>
        <w:bottom w:val="none" w:sz="0" w:space="0" w:color="auto"/>
        <w:right w:val="none" w:sz="0" w:space="0" w:color="auto"/>
      </w:divBdr>
    </w:div>
    <w:div w:id="1896231802">
      <w:bodyDiv w:val="1"/>
      <w:marLeft w:val="0"/>
      <w:marRight w:val="0"/>
      <w:marTop w:val="0"/>
      <w:marBottom w:val="0"/>
      <w:divBdr>
        <w:top w:val="none" w:sz="0" w:space="0" w:color="auto"/>
        <w:left w:val="none" w:sz="0" w:space="0" w:color="auto"/>
        <w:bottom w:val="none" w:sz="0" w:space="0" w:color="auto"/>
        <w:right w:val="none" w:sz="0" w:space="0" w:color="auto"/>
      </w:divBdr>
    </w:div>
    <w:div w:id="1898513086">
      <w:bodyDiv w:val="1"/>
      <w:marLeft w:val="0"/>
      <w:marRight w:val="0"/>
      <w:marTop w:val="0"/>
      <w:marBottom w:val="0"/>
      <w:divBdr>
        <w:top w:val="none" w:sz="0" w:space="0" w:color="auto"/>
        <w:left w:val="none" w:sz="0" w:space="0" w:color="auto"/>
        <w:bottom w:val="none" w:sz="0" w:space="0" w:color="auto"/>
        <w:right w:val="none" w:sz="0" w:space="0" w:color="auto"/>
      </w:divBdr>
    </w:div>
    <w:div w:id="1906526682">
      <w:bodyDiv w:val="1"/>
      <w:marLeft w:val="0"/>
      <w:marRight w:val="0"/>
      <w:marTop w:val="0"/>
      <w:marBottom w:val="0"/>
      <w:divBdr>
        <w:top w:val="none" w:sz="0" w:space="0" w:color="auto"/>
        <w:left w:val="none" w:sz="0" w:space="0" w:color="auto"/>
        <w:bottom w:val="none" w:sz="0" w:space="0" w:color="auto"/>
        <w:right w:val="none" w:sz="0" w:space="0" w:color="auto"/>
      </w:divBdr>
    </w:div>
    <w:div w:id="1911036734">
      <w:bodyDiv w:val="1"/>
      <w:marLeft w:val="0"/>
      <w:marRight w:val="0"/>
      <w:marTop w:val="0"/>
      <w:marBottom w:val="0"/>
      <w:divBdr>
        <w:top w:val="none" w:sz="0" w:space="0" w:color="auto"/>
        <w:left w:val="none" w:sz="0" w:space="0" w:color="auto"/>
        <w:bottom w:val="none" w:sz="0" w:space="0" w:color="auto"/>
        <w:right w:val="none" w:sz="0" w:space="0" w:color="auto"/>
      </w:divBdr>
    </w:div>
    <w:div w:id="1915966055">
      <w:bodyDiv w:val="1"/>
      <w:marLeft w:val="0"/>
      <w:marRight w:val="0"/>
      <w:marTop w:val="0"/>
      <w:marBottom w:val="0"/>
      <w:divBdr>
        <w:top w:val="none" w:sz="0" w:space="0" w:color="auto"/>
        <w:left w:val="none" w:sz="0" w:space="0" w:color="auto"/>
        <w:bottom w:val="none" w:sz="0" w:space="0" w:color="auto"/>
        <w:right w:val="none" w:sz="0" w:space="0" w:color="auto"/>
      </w:divBdr>
    </w:div>
    <w:div w:id="1919098325">
      <w:bodyDiv w:val="1"/>
      <w:marLeft w:val="0"/>
      <w:marRight w:val="0"/>
      <w:marTop w:val="0"/>
      <w:marBottom w:val="0"/>
      <w:divBdr>
        <w:top w:val="none" w:sz="0" w:space="0" w:color="auto"/>
        <w:left w:val="none" w:sz="0" w:space="0" w:color="auto"/>
        <w:bottom w:val="none" w:sz="0" w:space="0" w:color="auto"/>
        <w:right w:val="none" w:sz="0" w:space="0" w:color="auto"/>
      </w:divBdr>
    </w:div>
    <w:div w:id="1944415514">
      <w:bodyDiv w:val="1"/>
      <w:marLeft w:val="0"/>
      <w:marRight w:val="0"/>
      <w:marTop w:val="0"/>
      <w:marBottom w:val="0"/>
      <w:divBdr>
        <w:top w:val="none" w:sz="0" w:space="0" w:color="auto"/>
        <w:left w:val="none" w:sz="0" w:space="0" w:color="auto"/>
        <w:bottom w:val="none" w:sz="0" w:space="0" w:color="auto"/>
        <w:right w:val="none" w:sz="0" w:space="0" w:color="auto"/>
      </w:divBdr>
    </w:div>
    <w:div w:id="1956868349">
      <w:bodyDiv w:val="1"/>
      <w:marLeft w:val="0"/>
      <w:marRight w:val="0"/>
      <w:marTop w:val="0"/>
      <w:marBottom w:val="0"/>
      <w:divBdr>
        <w:top w:val="none" w:sz="0" w:space="0" w:color="auto"/>
        <w:left w:val="none" w:sz="0" w:space="0" w:color="auto"/>
        <w:bottom w:val="none" w:sz="0" w:space="0" w:color="auto"/>
        <w:right w:val="none" w:sz="0" w:space="0" w:color="auto"/>
      </w:divBdr>
    </w:div>
    <w:div w:id="1959096699">
      <w:bodyDiv w:val="1"/>
      <w:marLeft w:val="0"/>
      <w:marRight w:val="0"/>
      <w:marTop w:val="0"/>
      <w:marBottom w:val="0"/>
      <w:divBdr>
        <w:top w:val="none" w:sz="0" w:space="0" w:color="auto"/>
        <w:left w:val="none" w:sz="0" w:space="0" w:color="auto"/>
        <w:bottom w:val="none" w:sz="0" w:space="0" w:color="auto"/>
        <w:right w:val="none" w:sz="0" w:space="0" w:color="auto"/>
      </w:divBdr>
    </w:div>
    <w:div w:id="1959872563">
      <w:bodyDiv w:val="1"/>
      <w:marLeft w:val="0"/>
      <w:marRight w:val="0"/>
      <w:marTop w:val="0"/>
      <w:marBottom w:val="0"/>
      <w:divBdr>
        <w:top w:val="none" w:sz="0" w:space="0" w:color="auto"/>
        <w:left w:val="none" w:sz="0" w:space="0" w:color="auto"/>
        <w:bottom w:val="none" w:sz="0" w:space="0" w:color="auto"/>
        <w:right w:val="none" w:sz="0" w:space="0" w:color="auto"/>
      </w:divBdr>
    </w:div>
    <w:div w:id="1978141269">
      <w:bodyDiv w:val="1"/>
      <w:marLeft w:val="0"/>
      <w:marRight w:val="0"/>
      <w:marTop w:val="0"/>
      <w:marBottom w:val="0"/>
      <w:divBdr>
        <w:top w:val="none" w:sz="0" w:space="0" w:color="auto"/>
        <w:left w:val="none" w:sz="0" w:space="0" w:color="auto"/>
        <w:bottom w:val="none" w:sz="0" w:space="0" w:color="auto"/>
        <w:right w:val="none" w:sz="0" w:space="0" w:color="auto"/>
      </w:divBdr>
    </w:div>
    <w:div w:id="1991859267">
      <w:bodyDiv w:val="1"/>
      <w:marLeft w:val="0"/>
      <w:marRight w:val="0"/>
      <w:marTop w:val="0"/>
      <w:marBottom w:val="0"/>
      <w:divBdr>
        <w:top w:val="none" w:sz="0" w:space="0" w:color="auto"/>
        <w:left w:val="none" w:sz="0" w:space="0" w:color="auto"/>
        <w:bottom w:val="none" w:sz="0" w:space="0" w:color="auto"/>
        <w:right w:val="none" w:sz="0" w:space="0" w:color="auto"/>
      </w:divBdr>
    </w:div>
    <w:div w:id="1999261743">
      <w:bodyDiv w:val="1"/>
      <w:marLeft w:val="0"/>
      <w:marRight w:val="0"/>
      <w:marTop w:val="0"/>
      <w:marBottom w:val="0"/>
      <w:divBdr>
        <w:top w:val="none" w:sz="0" w:space="0" w:color="auto"/>
        <w:left w:val="none" w:sz="0" w:space="0" w:color="auto"/>
        <w:bottom w:val="none" w:sz="0" w:space="0" w:color="auto"/>
        <w:right w:val="none" w:sz="0" w:space="0" w:color="auto"/>
      </w:divBdr>
    </w:div>
    <w:div w:id="1999915975">
      <w:bodyDiv w:val="1"/>
      <w:marLeft w:val="0"/>
      <w:marRight w:val="0"/>
      <w:marTop w:val="0"/>
      <w:marBottom w:val="0"/>
      <w:divBdr>
        <w:top w:val="none" w:sz="0" w:space="0" w:color="auto"/>
        <w:left w:val="none" w:sz="0" w:space="0" w:color="auto"/>
        <w:bottom w:val="none" w:sz="0" w:space="0" w:color="auto"/>
        <w:right w:val="none" w:sz="0" w:space="0" w:color="auto"/>
      </w:divBdr>
    </w:div>
    <w:div w:id="2007859068">
      <w:bodyDiv w:val="1"/>
      <w:marLeft w:val="0"/>
      <w:marRight w:val="0"/>
      <w:marTop w:val="0"/>
      <w:marBottom w:val="0"/>
      <w:divBdr>
        <w:top w:val="none" w:sz="0" w:space="0" w:color="auto"/>
        <w:left w:val="none" w:sz="0" w:space="0" w:color="auto"/>
        <w:bottom w:val="none" w:sz="0" w:space="0" w:color="auto"/>
        <w:right w:val="none" w:sz="0" w:space="0" w:color="auto"/>
      </w:divBdr>
    </w:div>
    <w:div w:id="2008511538">
      <w:bodyDiv w:val="1"/>
      <w:marLeft w:val="0"/>
      <w:marRight w:val="0"/>
      <w:marTop w:val="0"/>
      <w:marBottom w:val="0"/>
      <w:divBdr>
        <w:top w:val="none" w:sz="0" w:space="0" w:color="auto"/>
        <w:left w:val="none" w:sz="0" w:space="0" w:color="auto"/>
        <w:bottom w:val="none" w:sz="0" w:space="0" w:color="auto"/>
        <w:right w:val="none" w:sz="0" w:space="0" w:color="auto"/>
      </w:divBdr>
    </w:div>
    <w:div w:id="2009206690">
      <w:bodyDiv w:val="1"/>
      <w:marLeft w:val="0"/>
      <w:marRight w:val="0"/>
      <w:marTop w:val="0"/>
      <w:marBottom w:val="0"/>
      <w:divBdr>
        <w:top w:val="none" w:sz="0" w:space="0" w:color="auto"/>
        <w:left w:val="none" w:sz="0" w:space="0" w:color="auto"/>
        <w:bottom w:val="none" w:sz="0" w:space="0" w:color="auto"/>
        <w:right w:val="none" w:sz="0" w:space="0" w:color="auto"/>
      </w:divBdr>
    </w:div>
    <w:div w:id="2013407211">
      <w:bodyDiv w:val="1"/>
      <w:marLeft w:val="0"/>
      <w:marRight w:val="0"/>
      <w:marTop w:val="0"/>
      <w:marBottom w:val="0"/>
      <w:divBdr>
        <w:top w:val="none" w:sz="0" w:space="0" w:color="auto"/>
        <w:left w:val="none" w:sz="0" w:space="0" w:color="auto"/>
        <w:bottom w:val="none" w:sz="0" w:space="0" w:color="auto"/>
        <w:right w:val="none" w:sz="0" w:space="0" w:color="auto"/>
      </w:divBdr>
    </w:div>
    <w:div w:id="2020157805">
      <w:bodyDiv w:val="1"/>
      <w:marLeft w:val="0"/>
      <w:marRight w:val="0"/>
      <w:marTop w:val="0"/>
      <w:marBottom w:val="0"/>
      <w:divBdr>
        <w:top w:val="none" w:sz="0" w:space="0" w:color="auto"/>
        <w:left w:val="none" w:sz="0" w:space="0" w:color="auto"/>
        <w:bottom w:val="none" w:sz="0" w:space="0" w:color="auto"/>
        <w:right w:val="none" w:sz="0" w:space="0" w:color="auto"/>
      </w:divBdr>
    </w:div>
    <w:div w:id="2022777033">
      <w:bodyDiv w:val="1"/>
      <w:marLeft w:val="0"/>
      <w:marRight w:val="0"/>
      <w:marTop w:val="0"/>
      <w:marBottom w:val="0"/>
      <w:divBdr>
        <w:top w:val="none" w:sz="0" w:space="0" w:color="auto"/>
        <w:left w:val="none" w:sz="0" w:space="0" w:color="auto"/>
        <w:bottom w:val="none" w:sz="0" w:space="0" w:color="auto"/>
        <w:right w:val="none" w:sz="0" w:space="0" w:color="auto"/>
      </w:divBdr>
    </w:div>
    <w:div w:id="2026443086">
      <w:bodyDiv w:val="1"/>
      <w:marLeft w:val="0"/>
      <w:marRight w:val="0"/>
      <w:marTop w:val="0"/>
      <w:marBottom w:val="0"/>
      <w:divBdr>
        <w:top w:val="none" w:sz="0" w:space="0" w:color="auto"/>
        <w:left w:val="none" w:sz="0" w:space="0" w:color="auto"/>
        <w:bottom w:val="none" w:sz="0" w:space="0" w:color="auto"/>
        <w:right w:val="none" w:sz="0" w:space="0" w:color="auto"/>
      </w:divBdr>
    </w:div>
    <w:div w:id="2028754885">
      <w:bodyDiv w:val="1"/>
      <w:marLeft w:val="0"/>
      <w:marRight w:val="0"/>
      <w:marTop w:val="0"/>
      <w:marBottom w:val="0"/>
      <w:divBdr>
        <w:top w:val="none" w:sz="0" w:space="0" w:color="auto"/>
        <w:left w:val="none" w:sz="0" w:space="0" w:color="auto"/>
        <w:bottom w:val="none" w:sz="0" w:space="0" w:color="auto"/>
        <w:right w:val="none" w:sz="0" w:space="0" w:color="auto"/>
      </w:divBdr>
    </w:div>
    <w:div w:id="2034379213">
      <w:bodyDiv w:val="1"/>
      <w:marLeft w:val="0"/>
      <w:marRight w:val="0"/>
      <w:marTop w:val="0"/>
      <w:marBottom w:val="0"/>
      <w:divBdr>
        <w:top w:val="none" w:sz="0" w:space="0" w:color="auto"/>
        <w:left w:val="none" w:sz="0" w:space="0" w:color="auto"/>
        <w:bottom w:val="none" w:sz="0" w:space="0" w:color="auto"/>
        <w:right w:val="none" w:sz="0" w:space="0" w:color="auto"/>
      </w:divBdr>
    </w:div>
    <w:div w:id="2036270487">
      <w:bodyDiv w:val="1"/>
      <w:marLeft w:val="0"/>
      <w:marRight w:val="0"/>
      <w:marTop w:val="0"/>
      <w:marBottom w:val="0"/>
      <w:divBdr>
        <w:top w:val="none" w:sz="0" w:space="0" w:color="auto"/>
        <w:left w:val="none" w:sz="0" w:space="0" w:color="auto"/>
        <w:bottom w:val="none" w:sz="0" w:space="0" w:color="auto"/>
        <w:right w:val="none" w:sz="0" w:space="0" w:color="auto"/>
      </w:divBdr>
    </w:div>
    <w:div w:id="2037152540">
      <w:bodyDiv w:val="1"/>
      <w:marLeft w:val="0"/>
      <w:marRight w:val="0"/>
      <w:marTop w:val="0"/>
      <w:marBottom w:val="0"/>
      <w:divBdr>
        <w:top w:val="none" w:sz="0" w:space="0" w:color="auto"/>
        <w:left w:val="none" w:sz="0" w:space="0" w:color="auto"/>
        <w:bottom w:val="none" w:sz="0" w:space="0" w:color="auto"/>
        <w:right w:val="none" w:sz="0" w:space="0" w:color="auto"/>
      </w:divBdr>
    </w:div>
    <w:div w:id="2053646564">
      <w:bodyDiv w:val="1"/>
      <w:marLeft w:val="0"/>
      <w:marRight w:val="0"/>
      <w:marTop w:val="0"/>
      <w:marBottom w:val="0"/>
      <w:divBdr>
        <w:top w:val="none" w:sz="0" w:space="0" w:color="auto"/>
        <w:left w:val="none" w:sz="0" w:space="0" w:color="auto"/>
        <w:bottom w:val="none" w:sz="0" w:space="0" w:color="auto"/>
        <w:right w:val="none" w:sz="0" w:space="0" w:color="auto"/>
      </w:divBdr>
    </w:div>
    <w:div w:id="2053767436">
      <w:bodyDiv w:val="1"/>
      <w:marLeft w:val="0"/>
      <w:marRight w:val="0"/>
      <w:marTop w:val="0"/>
      <w:marBottom w:val="0"/>
      <w:divBdr>
        <w:top w:val="none" w:sz="0" w:space="0" w:color="auto"/>
        <w:left w:val="none" w:sz="0" w:space="0" w:color="auto"/>
        <w:bottom w:val="none" w:sz="0" w:space="0" w:color="auto"/>
        <w:right w:val="none" w:sz="0" w:space="0" w:color="auto"/>
      </w:divBdr>
    </w:div>
    <w:div w:id="2056544799">
      <w:bodyDiv w:val="1"/>
      <w:marLeft w:val="0"/>
      <w:marRight w:val="0"/>
      <w:marTop w:val="0"/>
      <w:marBottom w:val="0"/>
      <w:divBdr>
        <w:top w:val="none" w:sz="0" w:space="0" w:color="auto"/>
        <w:left w:val="none" w:sz="0" w:space="0" w:color="auto"/>
        <w:bottom w:val="none" w:sz="0" w:space="0" w:color="auto"/>
        <w:right w:val="none" w:sz="0" w:space="0" w:color="auto"/>
      </w:divBdr>
    </w:div>
    <w:div w:id="2059743858">
      <w:bodyDiv w:val="1"/>
      <w:marLeft w:val="0"/>
      <w:marRight w:val="0"/>
      <w:marTop w:val="0"/>
      <w:marBottom w:val="0"/>
      <w:divBdr>
        <w:top w:val="none" w:sz="0" w:space="0" w:color="auto"/>
        <w:left w:val="none" w:sz="0" w:space="0" w:color="auto"/>
        <w:bottom w:val="none" w:sz="0" w:space="0" w:color="auto"/>
        <w:right w:val="none" w:sz="0" w:space="0" w:color="auto"/>
      </w:divBdr>
    </w:div>
    <w:div w:id="2066829930">
      <w:bodyDiv w:val="1"/>
      <w:marLeft w:val="0"/>
      <w:marRight w:val="0"/>
      <w:marTop w:val="0"/>
      <w:marBottom w:val="0"/>
      <w:divBdr>
        <w:top w:val="none" w:sz="0" w:space="0" w:color="auto"/>
        <w:left w:val="none" w:sz="0" w:space="0" w:color="auto"/>
        <w:bottom w:val="none" w:sz="0" w:space="0" w:color="auto"/>
        <w:right w:val="none" w:sz="0" w:space="0" w:color="auto"/>
      </w:divBdr>
    </w:div>
    <w:div w:id="2067561279">
      <w:bodyDiv w:val="1"/>
      <w:marLeft w:val="0"/>
      <w:marRight w:val="0"/>
      <w:marTop w:val="0"/>
      <w:marBottom w:val="0"/>
      <w:divBdr>
        <w:top w:val="none" w:sz="0" w:space="0" w:color="auto"/>
        <w:left w:val="none" w:sz="0" w:space="0" w:color="auto"/>
        <w:bottom w:val="none" w:sz="0" w:space="0" w:color="auto"/>
        <w:right w:val="none" w:sz="0" w:space="0" w:color="auto"/>
      </w:divBdr>
    </w:div>
    <w:div w:id="2072775124">
      <w:bodyDiv w:val="1"/>
      <w:marLeft w:val="0"/>
      <w:marRight w:val="0"/>
      <w:marTop w:val="0"/>
      <w:marBottom w:val="0"/>
      <w:divBdr>
        <w:top w:val="none" w:sz="0" w:space="0" w:color="auto"/>
        <w:left w:val="none" w:sz="0" w:space="0" w:color="auto"/>
        <w:bottom w:val="none" w:sz="0" w:space="0" w:color="auto"/>
        <w:right w:val="none" w:sz="0" w:space="0" w:color="auto"/>
      </w:divBdr>
    </w:div>
    <w:div w:id="2074814654">
      <w:bodyDiv w:val="1"/>
      <w:marLeft w:val="0"/>
      <w:marRight w:val="0"/>
      <w:marTop w:val="0"/>
      <w:marBottom w:val="0"/>
      <w:divBdr>
        <w:top w:val="none" w:sz="0" w:space="0" w:color="auto"/>
        <w:left w:val="none" w:sz="0" w:space="0" w:color="auto"/>
        <w:bottom w:val="none" w:sz="0" w:space="0" w:color="auto"/>
        <w:right w:val="none" w:sz="0" w:space="0" w:color="auto"/>
      </w:divBdr>
    </w:div>
    <w:div w:id="2076001984">
      <w:bodyDiv w:val="1"/>
      <w:marLeft w:val="0"/>
      <w:marRight w:val="0"/>
      <w:marTop w:val="0"/>
      <w:marBottom w:val="0"/>
      <w:divBdr>
        <w:top w:val="none" w:sz="0" w:space="0" w:color="auto"/>
        <w:left w:val="none" w:sz="0" w:space="0" w:color="auto"/>
        <w:bottom w:val="none" w:sz="0" w:space="0" w:color="auto"/>
        <w:right w:val="none" w:sz="0" w:space="0" w:color="auto"/>
      </w:divBdr>
    </w:div>
    <w:div w:id="2081708942">
      <w:bodyDiv w:val="1"/>
      <w:marLeft w:val="0"/>
      <w:marRight w:val="0"/>
      <w:marTop w:val="0"/>
      <w:marBottom w:val="0"/>
      <w:divBdr>
        <w:top w:val="none" w:sz="0" w:space="0" w:color="auto"/>
        <w:left w:val="none" w:sz="0" w:space="0" w:color="auto"/>
        <w:bottom w:val="none" w:sz="0" w:space="0" w:color="auto"/>
        <w:right w:val="none" w:sz="0" w:space="0" w:color="auto"/>
      </w:divBdr>
    </w:div>
    <w:div w:id="2087604678">
      <w:bodyDiv w:val="1"/>
      <w:marLeft w:val="0"/>
      <w:marRight w:val="0"/>
      <w:marTop w:val="0"/>
      <w:marBottom w:val="0"/>
      <w:divBdr>
        <w:top w:val="none" w:sz="0" w:space="0" w:color="auto"/>
        <w:left w:val="none" w:sz="0" w:space="0" w:color="auto"/>
        <w:bottom w:val="none" w:sz="0" w:space="0" w:color="auto"/>
        <w:right w:val="none" w:sz="0" w:space="0" w:color="auto"/>
      </w:divBdr>
    </w:div>
    <w:div w:id="2095202866">
      <w:bodyDiv w:val="1"/>
      <w:marLeft w:val="0"/>
      <w:marRight w:val="0"/>
      <w:marTop w:val="0"/>
      <w:marBottom w:val="0"/>
      <w:divBdr>
        <w:top w:val="none" w:sz="0" w:space="0" w:color="auto"/>
        <w:left w:val="none" w:sz="0" w:space="0" w:color="auto"/>
        <w:bottom w:val="none" w:sz="0" w:space="0" w:color="auto"/>
        <w:right w:val="none" w:sz="0" w:space="0" w:color="auto"/>
      </w:divBdr>
    </w:div>
    <w:div w:id="2098553127">
      <w:bodyDiv w:val="1"/>
      <w:marLeft w:val="0"/>
      <w:marRight w:val="0"/>
      <w:marTop w:val="0"/>
      <w:marBottom w:val="0"/>
      <w:divBdr>
        <w:top w:val="none" w:sz="0" w:space="0" w:color="auto"/>
        <w:left w:val="none" w:sz="0" w:space="0" w:color="auto"/>
        <w:bottom w:val="none" w:sz="0" w:space="0" w:color="auto"/>
        <w:right w:val="none" w:sz="0" w:space="0" w:color="auto"/>
      </w:divBdr>
    </w:div>
    <w:div w:id="2099129953">
      <w:bodyDiv w:val="1"/>
      <w:marLeft w:val="0"/>
      <w:marRight w:val="0"/>
      <w:marTop w:val="0"/>
      <w:marBottom w:val="0"/>
      <w:divBdr>
        <w:top w:val="none" w:sz="0" w:space="0" w:color="auto"/>
        <w:left w:val="none" w:sz="0" w:space="0" w:color="auto"/>
        <w:bottom w:val="none" w:sz="0" w:space="0" w:color="auto"/>
        <w:right w:val="none" w:sz="0" w:space="0" w:color="auto"/>
      </w:divBdr>
    </w:div>
    <w:div w:id="2103530525">
      <w:bodyDiv w:val="1"/>
      <w:marLeft w:val="0"/>
      <w:marRight w:val="0"/>
      <w:marTop w:val="0"/>
      <w:marBottom w:val="0"/>
      <w:divBdr>
        <w:top w:val="none" w:sz="0" w:space="0" w:color="auto"/>
        <w:left w:val="none" w:sz="0" w:space="0" w:color="auto"/>
        <w:bottom w:val="none" w:sz="0" w:space="0" w:color="auto"/>
        <w:right w:val="none" w:sz="0" w:space="0" w:color="auto"/>
      </w:divBdr>
    </w:div>
    <w:div w:id="2105569073">
      <w:bodyDiv w:val="1"/>
      <w:marLeft w:val="0"/>
      <w:marRight w:val="0"/>
      <w:marTop w:val="0"/>
      <w:marBottom w:val="0"/>
      <w:divBdr>
        <w:top w:val="none" w:sz="0" w:space="0" w:color="auto"/>
        <w:left w:val="none" w:sz="0" w:space="0" w:color="auto"/>
        <w:bottom w:val="none" w:sz="0" w:space="0" w:color="auto"/>
        <w:right w:val="none" w:sz="0" w:space="0" w:color="auto"/>
      </w:divBdr>
    </w:div>
    <w:div w:id="2106924361">
      <w:bodyDiv w:val="1"/>
      <w:marLeft w:val="0"/>
      <w:marRight w:val="0"/>
      <w:marTop w:val="0"/>
      <w:marBottom w:val="0"/>
      <w:divBdr>
        <w:top w:val="none" w:sz="0" w:space="0" w:color="auto"/>
        <w:left w:val="none" w:sz="0" w:space="0" w:color="auto"/>
        <w:bottom w:val="none" w:sz="0" w:space="0" w:color="auto"/>
        <w:right w:val="none" w:sz="0" w:space="0" w:color="auto"/>
      </w:divBdr>
    </w:div>
    <w:div w:id="2112968443">
      <w:bodyDiv w:val="1"/>
      <w:marLeft w:val="0"/>
      <w:marRight w:val="0"/>
      <w:marTop w:val="0"/>
      <w:marBottom w:val="0"/>
      <w:divBdr>
        <w:top w:val="none" w:sz="0" w:space="0" w:color="auto"/>
        <w:left w:val="none" w:sz="0" w:space="0" w:color="auto"/>
        <w:bottom w:val="none" w:sz="0" w:space="0" w:color="auto"/>
        <w:right w:val="none" w:sz="0" w:space="0" w:color="auto"/>
      </w:divBdr>
    </w:div>
    <w:div w:id="2117865468">
      <w:bodyDiv w:val="1"/>
      <w:marLeft w:val="0"/>
      <w:marRight w:val="0"/>
      <w:marTop w:val="0"/>
      <w:marBottom w:val="0"/>
      <w:divBdr>
        <w:top w:val="none" w:sz="0" w:space="0" w:color="auto"/>
        <w:left w:val="none" w:sz="0" w:space="0" w:color="auto"/>
        <w:bottom w:val="none" w:sz="0" w:space="0" w:color="auto"/>
        <w:right w:val="none" w:sz="0" w:space="0" w:color="auto"/>
      </w:divBdr>
    </w:div>
    <w:div w:id="2119837568">
      <w:bodyDiv w:val="1"/>
      <w:marLeft w:val="0"/>
      <w:marRight w:val="0"/>
      <w:marTop w:val="0"/>
      <w:marBottom w:val="0"/>
      <w:divBdr>
        <w:top w:val="none" w:sz="0" w:space="0" w:color="auto"/>
        <w:left w:val="none" w:sz="0" w:space="0" w:color="auto"/>
        <w:bottom w:val="none" w:sz="0" w:space="0" w:color="auto"/>
        <w:right w:val="none" w:sz="0" w:space="0" w:color="auto"/>
      </w:divBdr>
    </w:div>
    <w:div w:id="2128158585">
      <w:bodyDiv w:val="1"/>
      <w:marLeft w:val="0"/>
      <w:marRight w:val="0"/>
      <w:marTop w:val="0"/>
      <w:marBottom w:val="0"/>
      <w:divBdr>
        <w:top w:val="none" w:sz="0" w:space="0" w:color="auto"/>
        <w:left w:val="none" w:sz="0" w:space="0" w:color="auto"/>
        <w:bottom w:val="none" w:sz="0" w:space="0" w:color="auto"/>
        <w:right w:val="none" w:sz="0" w:space="0" w:color="auto"/>
      </w:divBdr>
    </w:div>
    <w:div w:id="2129811735">
      <w:bodyDiv w:val="1"/>
      <w:marLeft w:val="0"/>
      <w:marRight w:val="0"/>
      <w:marTop w:val="0"/>
      <w:marBottom w:val="0"/>
      <w:divBdr>
        <w:top w:val="none" w:sz="0" w:space="0" w:color="auto"/>
        <w:left w:val="none" w:sz="0" w:space="0" w:color="auto"/>
        <w:bottom w:val="none" w:sz="0" w:space="0" w:color="auto"/>
        <w:right w:val="none" w:sz="0" w:space="0" w:color="auto"/>
      </w:divBdr>
    </w:div>
    <w:div w:id="2135253040">
      <w:bodyDiv w:val="1"/>
      <w:marLeft w:val="0"/>
      <w:marRight w:val="0"/>
      <w:marTop w:val="0"/>
      <w:marBottom w:val="0"/>
      <w:divBdr>
        <w:top w:val="none" w:sz="0" w:space="0" w:color="auto"/>
        <w:left w:val="none" w:sz="0" w:space="0" w:color="auto"/>
        <w:bottom w:val="none" w:sz="0" w:space="0" w:color="auto"/>
        <w:right w:val="none" w:sz="0" w:space="0" w:color="auto"/>
      </w:divBdr>
    </w:div>
    <w:div w:id="2141612595">
      <w:bodyDiv w:val="1"/>
      <w:marLeft w:val="0"/>
      <w:marRight w:val="0"/>
      <w:marTop w:val="0"/>
      <w:marBottom w:val="0"/>
      <w:divBdr>
        <w:top w:val="none" w:sz="0" w:space="0" w:color="auto"/>
        <w:left w:val="none" w:sz="0" w:space="0" w:color="auto"/>
        <w:bottom w:val="none" w:sz="0" w:space="0" w:color="auto"/>
        <w:right w:val="none" w:sz="0" w:space="0" w:color="auto"/>
      </w:divBdr>
    </w:div>
    <w:div w:id="2145272804">
      <w:bodyDiv w:val="1"/>
      <w:marLeft w:val="0"/>
      <w:marRight w:val="0"/>
      <w:marTop w:val="0"/>
      <w:marBottom w:val="0"/>
      <w:divBdr>
        <w:top w:val="none" w:sz="0" w:space="0" w:color="auto"/>
        <w:left w:val="none" w:sz="0" w:space="0" w:color="auto"/>
        <w:bottom w:val="none" w:sz="0" w:space="0" w:color="auto"/>
        <w:right w:val="none" w:sz="0" w:space="0" w:color="auto"/>
      </w:divBdr>
    </w:div>
    <w:div w:id="2145540109">
      <w:bodyDiv w:val="1"/>
      <w:marLeft w:val="0"/>
      <w:marRight w:val="0"/>
      <w:marTop w:val="0"/>
      <w:marBottom w:val="0"/>
      <w:divBdr>
        <w:top w:val="none" w:sz="0" w:space="0" w:color="auto"/>
        <w:left w:val="none" w:sz="0" w:space="0" w:color="auto"/>
        <w:bottom w:val="none" w:sz="0" w:space="0" w:color="auto"/>
        <w:right w:val="none" w:sz="0" w:space="0" w:color="auto"/>
      </w:divBdr>
    </w:div>
    <w:div w:id="21473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apc01.safelinks.protection.outlook.com/?url=https%3A%2F%2Fwww.3gpp.org%2Fftp%2Ftsg_ct%2FWG1_mm-cc-sm_ex-CN1%2FTSGC1_159_Goa%2FDocs%2FC1-260031.zip&amp;data=05%7C02%7Cratarius%40motorola.com%7C7aef48156c2a4b1df85308de59e66479%7C5c7d0b28bdf8410caa934df372b16203%7C0%7C0%7C639047043274176280%7CUnknown%7CTWFpbGZsb3d8eyJFbXB0eU1hcGkiOnRydWUsIlYiOiIwLjAuMDAwMCIsIlAiOiJXaW4zMiIsIkFOIjoiTWFpbCIsIldUIjoyfQ%3D%3D%7C0%7C%7C%7C&amp;sdata=v6KAGoNUtBys9sBURWlCRgrNliRNc8OTPnTrmIAuZsY%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83</Pages>
  <Words>21034</Words>
  <Characters>180474</Characters>
  <Application>Microsoft Office Word</Application>
  <DocSecurity>0</DocSecurity>
  <Lines>1503</Lines>
  <Paragraphs>402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MOTO</cp:lastModifiedBy>
  <cp:revision>4</cp:revision>
  <cp:lastPrinted>1900-01-01T08:00:00Z</cp:lastPrinted>
  <dcterms:created xsi:type="dcterms:W3CDTF">2026-02-18T17:00:00Z</dcterms:created>
  <dcterms:modified xsi:type="dcterms:W3CDTF">2026-02-18T17:03:00Z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