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87C9658" w:rsidR="001E41F3" w:rsidRDefault="001C02A3">
      <w:pPr>
        <w:pStyle w:val="CRCoverPage"/>
        <w:tabs>
          <w:tab w:val="right" w:pos="9639"/>
        </w:tabs>
        <w:spacing w:after="0"/>
        <w:rPr>
          <w:b/>
          <w:i/>
          <w:noProof/>
          <w:sz w:val="28"/>
        </w:rPr>
      </w:pPr>
      <w:r>
        <w:rPr>
          <w:b/>
          <w:noProof/>
          <w:sz w:val="24"/>
        </w:rPr>
        <w:t>3GPP TSG-CT WG1 Meeting #159</w:t>
      </w:r>
      <w:r w:rsidR="001E41F3">
        <w:rPr>
          <w:b/>
          <w:i/>
          <w:noProof/>
          <w:sz w:val="28"/>
        </w:rPr>
        <w:tab/>
      </w:r>
      <w:r w:rsidR="00F95115">
        <w:rPr>
          <w:b/>
          <w:iCs/>
          <w:noProof/>
          <w:sz w:val="28"/>
        </w:rPr>
        <w:t>C1-260</w:t>
      </w:r>
      <w:r w:rsidR="00236447">
        <w:rPr>
          <w:b/>
          <w:iCs/>
          <w:noProof/>
          <w:sz w:val="28"/>
        </w:rPr>
        <w:t>572</w:t>
      </w:r>
    </w:p>
    <w:p w14:paraId="7CB45193" w14:textId="413D9B7C" w:rsidR="001E41F3" w:rsidRDefault="00F95115" w:rsidP="005E2C44">
      <w:pPr>
        <w:pStyle w:val="CRCoverPage"/>
        <w:outlineLvl w:val="0"/>
        <w:rPr>
          <w:b/>
          <w:noProof/>
          <w:sz w:val="24"/>
        </w:rPr>
      </w:pPr>
      <w:r>
        <w:rPr>
          <w:b/>
          <w:noProof/>
          <w:sz w:val="24"/>
        </w:rPr>
        <w:t>Goa, India, 9</w:t>
      </w:r>
      <w:r w:rsidRPr="00DE1482">
        <w:rPr>
          <w:b/>
          <w:noProof/>
          <w:sz w:val="24"/>
          <w:vertAlign w:val="superscript"/>
        </w:rPr>
        <w:t>th</w:t>
      </w:r>
      <w:r>
        <w:rPr>
          <w:b/>
          <w:noProof/>
          <w:sz w:val="24"/>
        </w:rPr>
        <w:t xml:space="preserve"> – 13</w:t>
      </w:r>
      <w:r w:rsidRPr="00DE1482">
        <w:rPr>
          <w:b/>
          <w:noProof/>
          <w:sz w:val="24"/>
          <w:vertAlign w:val="superscript"/>
        </w:rPr>
        <w:t>th</w:t>
      </w:r>
      <w:r>
        <w:rPr>
          <w:b/>
          <w:noProof/>
          <w:sz w:val="24"/>
        </w:rPr>
        <w:t xml:space="preserve">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A0176B7" w:rsidR="001E41F3" w:rsidRDefault="00305409" w:rsidP="00E34898">
            <w:pPr>
              <w:pStyle w:val="CRCoverPage"/>
              <w:spacing w:after="0"/>
              <w:jc w:val="right"/>
              <w:rPr>
                <w:i/>
                <w:noProof/>
              </w:rPr>
            </w:pPr>
            <w:r>
              <w:rPr>
                <w:i/>
                <w:noProof/>
                <w:sz w:val="14"/>
              </w:rPr>
              <w:t>CR-Form-v</w:t>
            </w:r>
            <w:r w:rsidR="008863B9">
              <w:rPr>
                <w:i/>
                <w:noProof/>
                <w:sz w:val="14"/>
              </w:rPr>
              <w:t>12.</w:t>
            </w:r>
            <w:r w:rsidR="00F435DB">
              <w:rPr>
                <w:i/>
                <w:noProof/>
                <w:sz w:val="14"/>
              </w:rPr>
              <w:t>5.1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D46707" w:rsidR="001E41F3" w:rsidRPr="00410371" w:rsidRDefault="00236447" w:rsidP="00E13F3D">
            <w:pPr>
              <w:pStyle w:val="CRCoverPage"/>
              <w:spacing w:after="0"/>
              <w:jc w:val="right"/>
              <w:rPr>
                <w:b/>
                <w:noProof/>
                <w:sz w:val="28"/>
              </w:rPr>
            </w:pPr>
            <w:r>
              <w:rPr>
                <w:b/>
                <w:noProof/>
                <w:sz w:val="28"/>
              </w:rPr>
              <w:t>24.560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0F1BC4" w:rsidR="001E41F3" w:rsidRPr="00410371" w:rsidRDefault="00236447" w:rsidP="00547111">
            <w:pPr>
              <w:pStyle w:val="CRCoverPage"/>
              <w:spacing w:after="0"/>
              <w:rPr>
                <w:noProof/>
              </w:rPr>
            </w:pPr>
            <w:r>
              <w:rPr>
                <w:b/>
                <w:noProof/>
                <w:sz w:val="28"/>
              </w:rPr>
              <w:t>0012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D27F1B" w:rsidR="001E41F3" w:rsidRPr="00410371" w:rsidRDefault="0023644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6845CD" w:rsidR="001E41F3" w:rsidRPr="00410371" w:rsidRDefault="00191AC6">
            <w:pPr>
              <w:pStyle w:val="CRCoverPage"/>
              <w:spacing w:after="0"/>
              <w:jc w:val="center"/>
              <w:rPr>
                <w:noProof/>
                <w:sz w:val="28"/>
              </w:rPr>
            </w:pPr>
            <w:r>
              <w:rPr>
                <w:b/>
                <w:noProof/>
                <w:sz w:val="28"/>
              </w:rPr>
              <w:t>19.0.0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349C43C" w:rsidR="001E41F3" w:rsidRPr="00F25D98" w:rsidRDefault="001E41F3">
            <w:pPr>
              <w:pStyle w:val="CRCoverPage"/>
              <w:spacing w:after="0"/>
              <w:jc w:val="center"/>
              <w:rPr>
                <w:rFonts w:cs="Arial"/>
                <w:i/>
                <w:noProof/>
              </w:rPr>
            </w:pPr>
            <w:r w:rsidRPr="00F25D98">
              <w:rPr>
                <w:rFonts w:cs="Arial"/>
                <w:i/>
                <w:noProof/>
              </w:rPr>
              <w:t xml:space="preserve">For </w:t>
            </w:r>
            <w:r w:rsidRPr="0027787F">
              <w:rPr>
                <w:rFonts w:cs="Arial"/>
                <w:b/>
                <w:i/>
                <w:noProof/>
                <w:color w:val="FF0000"/>
              </w:rPr>
              <w:t>HE</w:t>
            </w:r>
            <w:bookmarkStart w:id="0" w:name="_Hlt497126619"/>
            <w:r w:rsidRPr="0027787F">
              <w:rPr>
                <w:rFonts w:cs="Arial"/>
                <w:b/>
                <w:i/>
                <w:noProof/>
                <w:color w:val="FF0000"/>
              </w:rPr>
              <w:t>L</w:t>
            </w:r>
            <w:bookmarkEnd w:id="0"/>
            <w:r w:rsidRPr="0027787F">
              <w:rPr>
                <w:rFonts w:cs="Arial"/>
                <w:b/>
                <w:i/>
                <w:noProof/>
                <w:color w:val="FF0000"/>
              </w:rPr>
              <w:t xml:space="preserve">P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27787F">
              <w:rPr>
                <w:rFonts w:cs="Arial"/>
                <w:i/>
                <w:noProof/>
              </w:rPr>
              <w:t>http</w:t>
            </w:r>
            <w:r w:rsidR="0027787F" w:rsidRPr="0027787F">
              <w:rPr>
                <w:rFonts w:cs="Arial"/>
                <w:i/>
                <w:noProof/>
              </w:rPr>
              <w:t>s</w:t>
            </w:r>
            <w:r w:rsidR="00DE34CF" w:rsidRPr="0027787F">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3B66B2" w:rsidR="00F25D98" w:rsidRDefault="00133C3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AC35908" w:rsidR="00F25D98" w:rsidRDefault="00133C3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3ED5EA" w:rsidR="001E41F3" w:rsidRDefault="00236447">
            <w:pPr>
              <w:pStyle w:val="CRCoverPage"/>
              <w:spacing w:after="0"/>
              <w:ind w:left="100"/>
              <w:rPr>
                <w:noProof/>
              </w:rPr>
            </w:pPr>
            <w:r w:rsidRPr="00236447">
              <w:t xml:space="preserve">Update of info and </w:t>
            </w:r>
            <w:proofErr w:type="spellStart"/>
            <w:r w:rsidRPr="00236447">
              <w:t>externalDocs</w:t>
            </w:r>
            <w:proofErr w:type="spellEnd"/>
            <w:r w:rsidRPr="00236447">
              <w:t xml:space="preserve"> fields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236447" w14:paraId="46D5D7C2" w14:textId="77777777" w:rsidTr="00547111">
        <w:tc>
          <w:tcPr>
            <w:tcW w:w="1843" w:type="dxa"/>
            <w:tcBorders>
              <w:left w:val="single" w:sz="4" w:space="0" w:color="auto"/>
            </w:tcBorders>
          </w:tcPr>
          <w:p w14:paraId="45A6C2C4" w14:textId="77777777" w:rsidR="00236447" w:rsidRDefault="00236447" w:rsidP="0023644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1B10E2" w:rsidR="00236447" w:rsidRDefault="00236447" w:rsidP="00236447">
            <w:pPr>
              <w:pStyle w:val="CRCoverPage"/>
              <w:spacing w:after="0"/>
              <w:ind w:left="100"/>
              <w:rPr>
                <w:noProof/>
              </w:rPr>
            </w:pPr>
            <w:r>
              <w:t>Lenovo</w:t>
            </w:r>
          </w:p>
        </w:tc>
      </w:tr>
      <w:tr w:rsidR="00236447" w14:paraId="4196B218" w14:textId="77777777" w:rsidTr="00547111">
        <w:tc>
          <w:tcPr>
            <w:tcW w:w="1843" w:type="dxa"/>
            <w:tcBorders>
              <w:left w:val="single" w:sz="4" w:space="0" w:color="auto"/>
            </w:tcBorders>
          </w:tcPr>
          <w:p w14:paraId="14C300BA" w14:textId="77777777" w:rsidR="00236447" w:rsidRDefault="00236447" w:rsidP="0023644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91D1B4" w:rsidR="00236447" w:rsidRDefault="00236447" w:rsidP="00236447">
            <w:pPr>
              <w:pStyle w:val="CRCoverPage"/>
              <w:spacing w:after="0"/>
              <w:ind w:left="100"/>
              <w:rPr>
                <w:noProof/>
              </w:rPr>
            </w:pPr>
            <w:r>
              <w:t>C1</w:t>
            </w:r>
          </w:p>
        </w:tc>
      </w:tr>
      <w:tr w:rsidR="00236447" w14:paraId="76303739" w14:textId="77777777" w:rsidTr="00547111">
        <w:tc>
          <w:tcPr>
            <w:tcW w:w="1843" w:type="dxa"/>
            <w:tcBorders>
              <w:left w:val="single" w:sz="4" w:space="0" w:color="auto"/>
            </w:tcBorders>
          </w:tcPr>
          <w:p w14:paraId="4D3B1657" w14:textId="77777777" w:rsidR="00236447" w:rsidRDefault="00236447" w:rsidP="00236447">
            <w:pPr>
              <w:pStyle w:val="CRCoverPage"/>
              <w:spacing w:after="0"/>
              <w:rPr>
                <w:b/>
                <w:i/>
                <w:noProof/>
                <w:sz w:val="8"/>
                <w:szCs w:val="8"/>
              </w:rPr>
            </w:pPr>
          </w:p>
        </w:tc>
        <w:tc>
          <w:tcPr>
            <w:tcW w:w="7797" w:type="dxa"/>
            <w:gridSpan w:val="10"/>
            <w:tcBorders>
              <w:right w:val="single" w:sz="4" w:space="0" w:color="auto"/>
            </w:tcBorders>
          </w:tcPr>
          <w:p w14:paraId="6ED4D65A" w14:textId="77777777" w:rsidR="00236447" w:rsidRDefault="00236447" w:rsidP="00236447">
            <w:pPr>
              <w:pStyle w:val="CRCoverPage"/>
              <w:spacing w:after="0"/>
              <w:rPr>
                <w:noProof/>
                <w:sz w:val="8"/>
                <w:szCs w:val="8"/>
              </w:rPr>
            </w:pPr>
          </w:p>
        </w:tc>
      </w:tr>
      <w:tr w:rsidR="00236447" w14:paraId="50563E52" w14:textId="77777777" w:rsidTr="00547111">
        <w:tc>
          <w:tcPr>
            <w:tcW w:w="1843" w:type="dxa"/>
            <w:tcBorders>
              <w:left w:val="single" w:sz="4" w:space="0" w:color="auto"/>
            </w:tcBorders>
          </w:tcPr>
          <w:p w14:paraId="32C381B7" w14:textId="77777777" w:rsidR="00236447" w:rsidRDefault="00236447" w:rsidP="00236447">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413C453" w:rsidR="00236447" w:rsidRDefault="00236447" w:rsidP="00236447">
            <w:pPr>
              <w:pStyle w:val="CRCoverPage"/>
              <w:spacing w:after="0"/>
              <w:ind w:left="100"/>
              <w:rPr>
                <w:noProof/>
              </w:rPr>
            </w:pPr>
            <w:r>
              <w:t>TEI19</w:t>
            </w:r>
          </w:p>
        </w:tc>
        <w:tc>
          <w:tcPr>
            <w:tcW w:w="567" w:type="dxa"/>
            <w:tcBorders>
              <w:left w:val="nil"/>
            </w:tcBorders>
          </w:tcPr>
          <w:p w14:paraId="61A86BCF" w14:textId="77777777" w:rsidR="00236447" w:rsidRDefault="00236447" w:rsidP="00236447">
            <w:pPr>
              <w:pStyle w:val="CRCoverPage"/>
              <w:spacing w:after="0"/>
              <w:ind w:right="100"/>
              <w:rPr>
                <w:noProof/>
              </w:rPr>
            </w:pPr>
          </w:p>
        </w:tc>
        <w:tc>
          <w:tcPr>
            <w:tcW w:w="1417" w:type="dxa"/>
            <w:gridSpan w:val="3"/>
            <w:tcBorders>
              <w:left w:val="nil"/>
            </w:tcBorders>
          </w:tcPr>
          <w:p w14:paraId="153CBFB1" w14:textId="77777777" w:rsidR="00236447" w:rsidRDefault="00236447" w:rsidP="0023644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764E17" w:rsidR="00236447" w:rsidRDefault="00236447" w:rsidP="00236447">
            <w:pPr>
              <w:pStyle w:val="CRCoverPage"/>
              <w:spacing w:after="0"/>
              <w:ind w:left="100"/>
              <w:rPr>
                <w:noProof/>
              </w:rPr>
            </w:pPr>
            <w:r>
              <w:rPr>
                <w:noProof/>
              </w:rPr>
              <w:t>2026-02-1</w:t>
            </w:r>
            <w:r w:rsidR="009A6D54">
              <w:rPr>
                <w:noProof/>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10ED1F7" w:rsidR="001E41F3" w:rsidRDefault="00236447"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9B76AC" w:rsidR="001E41F3" w:rsidRDefault="00236447">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A9E9C48" w:rsidR="001E41F3" w:rsidRDefault="001E41F3">
            <w:pPr>
              <w:pStyle w:val="CRCoverPage"/>
              <w:rPr>
                <w:noProof/>
              </w:rPr>
            </w:pPr>
            <w:r>
              <w:rPr>
                <w:noProof/>
                <w:sz w:val="18"/>
              </w:rPr>
              <w:t>Detailed explanations of the above categories can</w:t>
            </w:r>
            <w:r>
              <w:rPr>
                <w:noProof/>
                <w:sz w:val="18"/>
              </w:rPr>
              <w:br/>
              <w:t xml:space="preserve">be found in 3GPP </w:t>
            </w:r>
            <w:r w:rsidRPr="0027787F">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FAA319D"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5229DE">
              <w:rPr>
                <w:i/>
                <w:noProof/>
                <w:sz w:val="18"/>
              </w:rPr>
              <w:br/>
              <w:t>Rel-21</w:t>
            </w:r>
            <w:r w:rsidR="005229DE">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E4E6C9" w14:textId="2F8F0A7B" w:rsidR="007B24F2" w:rsidRDefault="007B24F2" w:rsidP="007B24F2">
            <w:pPr>
              <w:pStyle w:val="CRCoverPage"/>
              <w:spacing w:after="0"/>
              <w:ind w:left="100"/>
              <w:rPr>
                <w:bCs/>
              </w:rPr>
            </w:pPr>
            <w:r>
              <w:rPr>
                <w:noProof/>
              </w:rPr>
              <w:t>CRs #001 through 0011 correct the descriptions and modify a</w:t>
            </w:r>
            <w:r w:rsidR="00370B65">
              <w:rPr>
                <w:noProof/>
              </w:rPr>
              <w:t xml:space="preserve">ll </w:t>
            </w:r>
            <w:r w:rsidR="00370B65" w:rsidRPr="005639CD">
              <w:rPr>
                <w:noProof/>
              </w:rPr>
              <w:t xml:space="preserve">occurrences of </w:t>
            </w:r>
            <w:r w:rsidR="00370B65">
              <w:rPr>
                <w:noProof/>
              </w:rPr>
              <w:t xml:space="preserve">AIML </w:t>
            </w:r>
            <w:r w:rsidR="00370B65" w:rsidRPr="005639CD">
              <w:rPr>
                <w:noProof/>
              </w:rPr>
              <w:t>to</w:t>
            </w:r>
            <w:r w:rsidR="00370B65">
              <w:rPr>
                <w:noProof/>
              </w:rPr>
              <w:t xml:space="preserve"> AI/ML due to</w:t>
            </w:r>
            <w:r w:rsidR="00370B65" w:rsidRPr="005639CD">
              <w:rPr>
                <w:noProof/>
              </w:rPr>
              <w:t xml:space="preserve"> consistency alignment</w:t>
            </w:r>
            <w:r w:rsidR="00370B65">
              <w:t xml:space="preserve"> with </w:t>
            </w:r>
            <w:r w:rsidR="00370B65" w:rsidRPr="000E1291">
              <w:rPr>
                <w:noProof/>
              </w:rPr>
              <w:t>TR 22.850</w:t>
            </w:r>
            <w:r>
              <w:rPr>
                <w:noProof/>
              </w:rPr>
              <w:t xml:space="preserve">. Therefore, </w:t>
            </w:r>
            <w:r>
              <w:rPr>
                <w:bCs/>
              </w:rPr>
              <w:t xml:space="preserve">the version number of the corresponding </w:t>
            </w:r>
            <w:proofErr w:type="spellStart"/>
            <w:r>
              <w:rPr>
                <w:bCs/>
              </w:rPr>
              <w:t>OpenAPI</w:t>
            </w:r>
            <w:proofErr w:type="spellEnd"/>
            <w:r>
              <w:rPr>
                <w:bCs/>
              </w:rPr>
              <w:t xml:space="preserve"> file needs to be incremented following the rules in TS 29.501, clause 4.3.1.</w:t>
            </w:r>
          </w:p>
          <w:p w14:paraId="7F7650E8" w14:textId="77777777" w:rsidR="007B24F2" w:rsidRDefault="007B24F2" w:rsidP="007B24F2">
            <w:pPr>
              <w:pStyle w:val="CRCoverPage"/>
              <w:spacing w:after="0"/>
              <w:ind w:left="100"/>
              <w:rPr>
                <w:noProof/>
              </w:rPr>
            </w:pPr>
          </w:p>
          <w:p w14:paraId="446009E0" w14:textId="77777777" w:rsidR="001E41F3" w:rsidRDefault="007B24F2" w:rsidP="007B24F2">
            <w:pPr>
              <w:pStyle w:val="CRCoverPage"/>
              <w:spacing w:after="0"/>
              <w:ind w:left="100"/>
              <w:rPr>
                <w:rFonts w:eastAsia="Calibri" w:cs="Arial"/>
              </w:rPr>
            </w:pPr>
            <w:r>
              <w:rPr>
                <w:noProof/>
              </w:rPr>
              <w:t xml:space="preserve">Since </w:t>
            </w:r>
            <w:r>
              <w:rPr>
                <w:rFonts w:cs="Arial"/>
                <w:lang w:eastAsia="zh-CN"/>
              </w:rPr>
              <w:t xml:space="preserve">a new TS version will be provided with changes to the </w:t>
            </w:r>
            <w:proofErr w:type="spellStart"/>
            <w:r>
              <w:rPr>
                <w:rFonts w:cs="Arial"/>
                <w:lang w:eastAsia="zh-CN"/>
              </w:rPr>
              <w:t>OpenAPI</w:t>
            </w:r>
            <w:proofErr w:type="spellEnd"/>
            <w:r>
              <w:rPr>
                <w:rFonts w:cs="Arial"/>
                <w:lang w:eastAsia="zh-CN"/>
              </w:rPr>
              <w:t xml:space="preserve"> specification file, the TS version number included in the "description" field of the </w:t>
            </w:r>
            <w:r>
              <w:rPr>
                <w:rFonts w:eastAsia="Calibri" w:cs="Arial"/>
              </w:rPr>
              <w:t>"</w:t>
            </w:r>
            <w:proofErr w:type="spellStart"/>
            <w:r>
              <w:rPr>
                <w:rFonts w:eastAsia="Calibri" w:cs="Arial"/>
              </w:rPr>
              <w:t>externalDocs</w:t>
            </w:r>
            <w:proofErr w:type="spellEnd"/>
            <w:r>
              <w:rPr>
                <w:rFonts w:eastAsia="Calibri" w:cs="Arial"/>
              </w:rPr>
              <w:t>" object also needs to be updated.</w:t>
            </w:r>
          </w:p>
          <w:p w14:paraId="2DC5C9CC" w14:textId="77777777" w:rsidR="007B24F2" w:rsidRDefault="007B24F2" w:rsidP="007B24F2">
            <w:pPr>
              <w:pStyle w:val="CRCoverPage"/>
              <w:spacing w:after="0"/>
              <w:ind w:left="100"/>
              <w:rPr>
                <w:rFonts w:eastAsia="Calibri" w:cs="Arial"/>
              </w:rPr>
            </w:pPr>
          </w:p>
          <w:p w14:paraId="708AA7DE" w14:textId="06210765" w:rsidR="007B24F2" w:rsidRDefault="007B24F2" w:rsidP="007B24F2">
            <w:pPr>
              <w:pStyle w:val="CRCoverPage"/>
              <w:spacing w:after="0"/>
              <w:ind w:left="100"/>
              <w:rPr>
                <w:noProof/>
              </w:rPr>
            </w:pPr>
            <w:r>
              <w:rPr>
                <w:rFonts w:eastAsia="Calibri" w:cs="Arial"/>
              </w:rPr>
              <w:t>The year needs also to be changed to 2026.</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5F6AD2A" w14:textId="77777777" w:rsidR="007B24F2" w:rsidRDefault="007B24F2" w:rsidP="00370B65">
            <w:pPr>
              <w:pStyle w:val="CRCoverPage"/>
              <w:spacing w:after="0"/>
              <w:ind w:left="100"/>
            </w:pPr>
            <w:r>
              <w:t>For all the APIs:</w:t>
            </w:r>
          </w:p>
          <w:p w14:paraId="44190EC2" w14:textId="661A6945" w:rsidR="00370B65" w:rsidRDefault="007B24F2" w:rsidP="007B24F2">
            <w:pPr>
              <w:pStyle w:val="CRCoverPage"/>
              <w:numPr>
                <w:ilvl w:val="0"/>
                <w:numId w:val="4"/>
              </w:numPr>
              <w:spacing w:after="0"/>
              <w:rPr>
                <w:rFonts w:cs="Arial"/>
              </w:rPr>
            </w:pPr>
            <w:r>
              <w:t>v</w:t>
            </w:r>
            <w:r w:rsidR="00370B65">
              <w:t>ersion numbers set</w:t>
            </w:r>
            <w:r w:rsidR="00370B65">
              <w:rPr>
                <w:rFonts w:cs="Arial"/>
              </w:rPr>
              <w:t xml:space="preserve"> to value "</w:t>
            </w:r>
            <w:r w:rsidR="00370B65">
              <w:rPr>
                <w:rFonts w:cs="Courier New"/>
                <w:szCs w:val="16"/>
                <w:lang w:val="en-US"/>
              </w:rPr>
              <w:t>1.0.1</w:t>
            </w:r>
            <w:r w:rsidR="00370B65">
              <w:rPr>
                <w:rFonts w:cs="Arial"/>
              </w:rPr>
              <w:t>"</w:t>
            </w:r>
            <w:r>
              <w:rPr>
                <w:rFonts w:cs="Arial"/>
              </w:rPr>
              <w:t>;</w:t>
            </w:r>
          </w:p>
          <w:p w14:paraId="2BD98BC0" w14:textId="590F8AD6" w:rsidR="007B24F2" w:rsidRDefault="007B24F2" w:rsidP="007B24F2">
            <w:pPr>
              <w:pStyle w:val="CRCoverPage"/>
              <w:numPr>
                <w:ilvl w:val="0"/>
                <w:numId w:val="4"/>
              </w:numPr>
              <w:spacing w:after="0"/>
              <w:rPr>
                <w:rFonts w:eastAsia="Calibri" w:cs="Arial"/>
              </w:rPr>
            </w:pPr>
            <w:r>
              <w:rPr>
                <w:rFonts w:eastAsia="Calibri" w:cs="Arial"/>
              </w:rPr>
              <w:t>year is changed from 2025 to 2025; and</w:t>
            </w:r>
          </w:p>
          <w:p w14:paraId="59D29D45" w14:textId="4F01A29A" w:rsidR="00F95115" w:rsidRDefault="007B24F2" w:rsidP="007B24F2">
            <w:pPr>
              <w:pStyle w:val="CRCoverPage"/>
              <w:numPr>
                <w:ilvl w:val="0"/>
                <w:numId w:val="4"/>
              </w:numPr>
              <w:spacing w:after="0"/>
              <w:rPr>
                <w:rFonts w:eastAsia="Calibri" w:cs="Arial"/>
              </w:rPr>
            </w:pPr>
            <w:r>
              <w:rPr>
                <w:rFonts w:eastAsia="Calibri" w:cs="Arial"/>
              </w:rPr>
              <w:t>t</w:t>
            </w:r>
            <w:r w:rsidR="00370B65">
              <w:rPr>
                <w:rFonts w:eastAsia="Calibri" w:cs="Arial"/>
              </w:rPr>
              <w:t xml:space="preserve">he TS version number </w:t>
            </w:r>
            <w:r w:rsidR="00370B65">
              <w:rPr>
                <w:rFonts w:cs="Arial"/>
                <w:lang w:eastAsia="zh-CN"/>
              </w:rPr>
              <w:t xml:space="preserve">in the "description" field of the </w:t>
            </w:r>
            <w:r w:rsidR="00370B65">
              <w:rPr>
                <w:rFonts w:eastAsia="Calibri" w:cs="Arial"/>
              </w:rPr>
              <w:t>"</w:t>
            </w:r>
            <w:proofErr w:type="spellStart"/>
            <w:r w:rsidR="00370B65">
              <w:rPr>
                <w:rFonts w:eastAsia="Calibri" w:cs="Arial"/>
              </w:rPr>
              <w:t>externalDocs</w:t>
            </w:r>
            <w:proofErr w:type="spellEnd"/>
            <w:r w:rsidR="00370B65">
              <w:rPr>
                <w:rFonts w:eastAsia="Calibri" w:cs="Arial"/>
              </w:rPr>
              <w:t>" object is changed to "19.1.0".</w:t>
            </w:r>
          </w:p>
          <w:p w14:paraId="02CA913B" w14:textId="77777777" w:rsidR="00370B65" w:rsidRDefault="00370B65">
            <w:pPr>
              <w:pStyle w:val="CRCoverPage"/>
              <w:spacing w:after="0"/>
              <w:ind w:left="100"/>
              <w:rPr>
                <w:noProof/>
              </w:rPr>
            </w:pPr>
          </w:p>
          <w:p w14:paraId="0DDC6A1C" w14:textId="5BDF5C42" w:rsidR="00F95115" w:rsidRDefault="00F95115">
            <w:pPr>
              <w:pStyle w:val="CRCoverPage"/>
              <w:spacing w:after="0"/>
              <w:ind w:left="100"/>
              <w:rPr>
                <w:noProof/>
              </w:rPr>
            </w:pPr>
            <w:r w:rsidRPr="003A7431">
              <w:rPr>
                <w:b/>
                <w:bCs/>
                <w:noProof/>
              </w:rPr>
              <w:t>Backward compatibility analysis:</w:t>
            </w:r>
          </w:p>
          <w:p w14:paraId="4E078BDF" w14:textId="61E1C1D9" w:rsidR="00F95115" w:rsidRDefault="00370B65">
            <w:pPr>
              <w:pStyle w:val="CRCoverPage"/>
              <w:spacing w:after="0"/>
              <w:ind w:left="100"/>
              <w:rPr>
                <w:noProof/>
              </w:rPr>
            </w:pPr>
            <w:r>
              <w:rPr>
                <w:noProof/>
              </w:rPr>
              <w:t>No backward compatibility issue.</w:t>
            </w:r>
          </w:p>
          <w:p w14:paraId="31C656EC" w14:textId="77777777" w:rsidR="00F95115" w:rsidRDefault="00F95115">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326649" w:rsidR="001E41F3" w:rsidRDefault="00370B65">
            <w:pPr>
              <w:pStyle w:val="CRCoverPage"/>
              <w:spacing w:after="0"/>
              <w:ind w:left="100"/>
              <w:rPr>
                <w:noProof/>
              </w:rPr>
            </w:pPr>
            <w:r>
              <w:t>Incorrect API version number</w:t>
            </w:r>
            <w:r w:rsidR="007B24F2">
              <w:t>, incorrect year,</w:t>
            </w:r>
            <w:r>
              <w:t xml:space="preserve"> and incorrect </w:t>
            </w:r>
            <w:r>
              <w:rPr>
                <w:rFonts w:eastAsia="Calibri" w:cs="Arial"/>
              </w:rPr>
              <w:t xml:space="preserve">TS version number </w:t>
            </w:r>
            <w:r>
              <w:rPr>
                <w:rFonts w:cs="Arial"/>
                <w:lang w:eastAsia="zh-CN"/>
              </w:rPr>
              <w:t xml:space="preserve">in the "description" field of the </w:t>
            </w:r>
            <w:r>
              <w:rPr>
                <w:rFonts w:eastAsia="Calibri" w:cs="Arial"/>
              </w:rPr>
              <w:t>"</w:t>
            </w:r>
            <w:proofErr w:type="spellStart"/>
            <w:r>
              <w:rPr>
                <w:rFonts w:eastAsia="Calibri" w:cs="Arial"/>
              </w:rPr>
              <w:t>externalDocs</w:t>
            </w:r>
            <w:proofErr w:type="spellEnd"/>
            <w:r>
              <w:rPr>
                <w:rFonts w:eastAsia="Calibri" w:cs="Arial"/>
              </w:rPr>
              <w:t>" object.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F482BA9" w:rsidR="001E41F3" w:rsidRDefault="00370B65">
            <w:pPr>
              <w:pStyle w:val="CRCoverPage"/>
              <w:spacing w:after="0"/>
              <w:ind w:left="100"/>
              <w:rPr>
                <w:noProof/>
              </w:rPr>
            </w:pPr>
            <w:r>
              <w:rPr>
                <w:noProof/>
              </w:rPr>
              <w:t>A.2, A.3, A.4, A.5, A.6, A.7, A.8, A.9, A.10, A.11, A.12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BFDF91" w:rsidR="001E41F3" w:rsidRDefault="00370B6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F08A1A" w:rsidR="001E41F3" w:rsidRDefault="00370B6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EEEBC6" w:rsidR="001E41F3" w:rsidRDefault="00370B6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A01260">
          <w:headerReference w:type="even" r:id="rId9"/>
          <w:footnotePr>
            <w:numRestart w:val="eachSect"/>
          </w:footnotePr>
          <w:pgSz w:w="11907" w:h="16840" w:code="9"/>
          <w:pgMar w:top="1418" w:right="1134" w:bottom="1134" w:left="1134" w:header="850" w:footer="340" w:gutter="0"/>
          <w:cols w:space="720"/>
          <w:docGrid w:linePitch="272"/>
        </w:sectPr>
      </w:pPr>
    </w:p>
    <w:p w14:paraId="2FD7FB9D" w14:textId="77777777" w:rsidR="00076445" w:rsidRPr="00CE4669" w:rsidRDefault="00076445" w:rsidP="00076445">
      <w:pPr>
        <w:pStyle w:val="CRSeparator"/>
      </w:pPr>
      <w:r w:rsidRPr="00CE4669">
        <w:lastRenderedPageBreak/>
        <w:t>==============First change==============</w:t>
      </w:r>
    </w:p>
    <w:p w14:paraId="1B0D5A5C" w14:textId="77777777" w:rsidR="00462918" w:rsidRDefault="00462918" w:rsidP="00462918">
      <w:pPr>
        <w:pStyle w:val="Heading2"/>
      </w:pPr>
      <w:bookmarkStart w:id="1" w:name="_Toc218677913"/>
      <w:r>
        <w:t>A.2</w:t>
      </w:r>
      <w:r>
        <w:tab/>
      </w:r>
      <w:proofErr w:type="spellStart"/>
      <w:r>
        <w:rPr>
          <w:lang w:eastAsia="zh-CN"/>
        </w:rPr>
        <w:t>Aimlec_AIMLEClientParticipation</w:t>
      </w:r>
      <w:proofErr w:type="spellEnd"/>
      <w:r>
        <w:rPr>
          <w:lang w:eastAsia="zh-CN"/>
        </w:rPr>
        <w:t xml:space="preserve"> </w:t>
      </w:r>
      <w:r>
        <w:t>API</w:t>
      </w:r>
      <w:bookmarkEnd w:id="1"/>
    </w:p>
    <w:p w14:paraId="6A503650" w14:textId="77777777" w:rsidR="00462918" w:rsidRDefault="00462918" w:rsidP="00462918">
      <w:pPr>
        <w:pStyle w:val="PL"/>
      </w:pPr>
      <w:r>
        <w:t>openapi: 3.0.0</w:t>
      </w:r>
    </w:p>
    <w:p w14:paraId="2240926D" w14:textId="77777777" w:rsidR="00462918" w:rsidRDefault="00462918" w:rsidP="00462918">
      <w:pPr>
        <w:pStyle w:val="PL"/>
      </w:pPr>
    </w:p>
    <w:p w14:paraId="223E20A3" w14:textId="77777777" w:rsidR="00462918" w:rsidRDefault="00462918" w:rsidP="00462918">
      <w:pPr>
        <w:pStyle w:val="PL"/>
      </w:pPr>
      <w:r>
        <w:t>info:</w:t>
      </w:r>
    </w:p>
    <w:p w14:paraId="4476DA2B" w14:textId="77777777" w:rsidR="00462918" w:rsidRDefault="00462918" w:rsidP="00462918">
      <w:pPr>
        <w:pStyle w:val="PL"/>
      </w:pPr>
      <w:r>
        <w:t xml:space="preserve">  title: </w:t>
      </w:r>
      <w:r>
        <w:rPr>
          <w:lang w:eastAsia="zh-CN"/>
        </w:rPr>
        <w:t>Aimlec_AIMLEClientParticipation</w:t>
      </w:r>
    </w:p>
    <w:p w14:paraId="1E9C6C01" w14:textId="03EB3083" w:rsidR="00462918" w:rsidRDefault="00462918" w:rsidP="00462918">
      <w:pPr>
        <w:pStyle w:val="PL"/>
      </w:pPr>
      <w:r>
        <w:t xml:space="preserve">  version: </w:t>
      </w:r>
      <w:r>
        <w:rPr>
          <w:rFonts w:cs="Courier New"/>
          <w:szCs w:val="16"/>
        </w:rPr>
        <w:t>1.0.</w:t>
      </w:r>
      <w:ins w:id="2" w:author="MOTO" w:date="2026-02-17T17:08:00Z" w16du:dateUtc="2026-02-18T01:08:00Z">
        <w:r w:rsidR="00643210">
          <w:rPr>
            <w:rFonts w:cs="Courier New"/>
            <w:szCs w:val="16"/>
          </w:rPr>
          <w:t>2</w:t>
        </w:r>
      </w:ins>
      <w:del w:id="3" w:author="MOTO" w:date="2026-02-17T17:08:00Z" w16du:dateUtc="2026-02-18T01:08:00Z">
        <w:r w:rsidDel="00643210">
          <w:rPr>
            <w:rFonts w:cs="Courier New"/>
            <w:szCs w:val="16"/>
          </w:rPr>
          <w:delText>1</w:delText>
        </w:r>
      </w:del>
    </w:p>
    <w:p w14:paraId="71E827AB" w14:textId="77777777" w:rsidR="00462918" w:rsidRDefault="00462918" w:rsidP="00462918">
      <w:pPr>
        <w:pStyle w:val="PL"/>
      </w:pPr>
      <w:r>
        <w:t xml:space="preserve">  description: |</w:t>
      </w:r>
    </w:p>
    <w:p w14:paraId="7246CBFF" w14:textId="77777777" w:rsidR="00462918" w:rsidRDefault="00462918" w:rsidP="00462918">
      <w:pPr>
        <w:pStyle w:val="PL"/>
      </w:pPr>
      <w:r>
        <w:t xml:space="preserve">    API for Client Participation Service.  </w:t>
      </w:r>
    </w:p>
    <w:p w14:paraId="210CDFAA" w14:textId="4AF49772" w:rsidR="00462918" w:rsidRDefault="00462918" w:rsidP="00462918">
      <w:pPr>
        <w:pStyle w:val="PL"/>
      </w:pPr>
      <w:r>
        <w:t xml:space="preserve">    © 202</w:t>
      </w:r>
      <w:ins w:id="4" w:author="MOTO" w:date="2026-02-17T17:09:00Z" w16du:dateUtc="2026-02-18T01:09:00Z">
        <w:r w:rsidR="00643210">
          <w:t>6</w:t>
        </w:r>
      </w:ins>
      <w:del w:id="5" w:author="MOTO" w:date="2026-02-17T17:09:00Z" w16du:dateUtc="2026-02-18T01:09:00Z">
        <w:r w:rsidDel="00643210">
          <w:delText>5</w:delText>
        </w:r>
      </w:del>
      <w:r>
        <w:t xml:space="preserve">, 3GPP Organizational Partners (ARIB, ATIS, CCSA, ETSI, TSDSI, TTA, TTC).  </w:t>
      </w:r>
    </w:p>
    <w:p w14:paraId="05ED3123" w14:textId="77777777" w:rsidR="00462918" w:rsidRDefault="00462918" w:rsidP="00462918">
      <w:pPr>
        <w:pStyle w:val="PL"/>
      </w:pPr>
      <w:r>
        <w:t xml:space="preserve">    All rights reserved.</w:t>
      </w:r>
    </w:p>
    <w:p w14:paraId="7782BDEA" w14:textId="77777777" w:rsidR="00462918" w:rsidRDefault="00462918" w:rsidP="00462918">
      <w:pPr>
        <w:pStyle w:val="PL"/>
      </w:pPr>
    </w:p>
    <w:p w14:paraId="6DBCAEAB" w14:textId="77777777" w:rsidR="00462918" w:rsidRDefault="00462918" w:rsidP="00462918">
      <w:pPr>
        <w:pStyle w:val="PL"/>
      </w:pPr>
      <w:r>
        <w:t>externalDocs:</w:t>
      </w:r>
    </w:p>
    <w:p w14:paraId="7A85CF47" w14:textId="77777777" w:rsidR="00462918" w:rsidRDefault="00462918" w:rsidP="00462918">
      <w:pPr>
        <w:pStyle w:val="PL"/>
      </w:pPr>
      <w:r>
        <w:t xml:space="preserve">  description: &gt;</w:t>
      </w:r>
    </w:p>
    <w:p w14:paraId="7A6DCC0D" w14:textId="1920F21D" w:rsidR="00462918" w:rsidRDefault="00462918" w:rsidP="00462918">
      <w:pPr>
        <w:pStyle w:val="PL"/>
        <w:rPr>
          <w:lang w:eastAsia="zh-CN"/>
        </w:rPr>
      </w:pPr>
      <w:r>
        <w:t xml:space="preserve">    3GPP TS 24.560 V19.</w:t>
      </w:r>
      <w:ins w:id="6" w:author="MOTO" w:date="2026-02-17T17:09:00Z" w16du:dateUtc="2026-02-18T01:09:00Z">
        <w:r w:rsidR="00643210">
          <w:t>1</w:t>
        </w:r>
      </w:ins>
      <w:del w:id="7" w:author="MOTO" w:date="2026-02-17T17:09:00Z" w16du:dateUtc="2026-02-18T01:09:00Z">
        <w:r w:rsidDel="00643210">
          <w:delText>0</w:delText>
        </w:r>
      </w:del>
      <w:r>
        <w:t xml:space="preserve">.0; </w:t>
      </w:r>
      <w:r>
        <w:rPr>
          <w:lang w:eastAsia="zh-CN"/>
        </w:rPr>
        <w:t>Artificial Intelligence Machine Learning (AIML) Services – Service</w:t>
      </w:r>
    </w:p>
    <w:p w14:paraId="613A1943"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0CE81A00" w14:textId="77777777" w:rsidR="00462918" w:rsidRDefault="00462918" w:rsidP="00462918">
      <w:pPr>
        <w:pStyle w:val="PL"/>
      </w:pPr>
      <w:r>
        <w:t xml:space="preserve">  url: 'https://www.3gpp.org/ftp/Specs/archive/24_series/24.560/'</w:t>
      </w:r>
    </w:p>
    <w:p w14:paraId="3F3A32BD" w14:textId="77777777" w:rsidR="00462918" w:rsidRDefault="00462918" w:rsidP="00462918">
      <w:pPr>
        <w:pStyle w:val="PL"/>
      </w:pPr>
    </w:p>
    <w:p w14:paraId="36B9541A" w14:textId="77777777" w:rsidR="00462918" w:rsidRDefault="00462918" w:rsidP="00462918">
      <w:pPr>
        <w:pStyle w:val="PL"/>
      </w:pPr>
      <w:r>
        <w:t>servers:</w:t>
      </w:r>
    </w:p>
    <w:p w14:paraId="7EDC424F" w14:textId="77777777" w:rsidR="00462918" w:rsidRDefault="00462918" w:rsidP="00462918">
      <w:pPr>
        <w:pStyle w:val="PL"/>
      </w:pPr>
      <w:r>
        <w:t xml:space="preserve">  - url: '{apiRoot}/aimlec-cp/v1'</w:t>
      </w:r>
    </w:p>
    <w:p w14:paraId="62E8BADF" w14:textId="77777777" w:rsidR="00462918" w:rsidRDefault="00462918" w:rsidP="00462918">
      <w:pPr>
        <w:pStyle w:val="PL"/>
      </w:pPr>
      <w:r>
        <w:t xml:space="preserve">    variables:</w:t>
      </w:r>
    </w:p>
    <w:p w14:paraId="1555E5B1" w14:textId="77777777" w:rsidR="00462918" w:rsidRDefault="00462918" w:rsidP="00462918">
      <w:pPr>
        <w:pStyle w:val="PL"/>
      </w:pPr>
      <w:r>
        <w:t xml:space="preserve">      apiRoot:</w:t>
      </w:r>
    </w:p>
    <w:p w14:paraId="1B596143" w14:textId="77777777" w:rsidR="00462918" w:rsidRDefault="00462918" w:rsidP="00462918">
      <w:pPr>
        <w:pStyle w:val="PL"/>
      </w:pPr>
      <w:r>
        <w:t xml:space="preserve">        default: https://example.com</w:t>
      </w:r>
    </w:p>
    <w:p w14:paraId="4EF51663" w14:textId="77777777" w:rsidR="00462918" w:rsidRDefault="00462918" w:rsidP="00462918">
      <w:pPr>
        <w:pStyle w:val="PL"/>
      </w:pPr>
      <w:r>
        <w:t xml:space="preserve">        description: apiRoot as defined in clause </w:t>
      </w:r>
      <w:r>
        <w:rPr>
          <w:lang w:eastAsia="zh-CN"/>
        </w:rPr>
        <w:t>5.2.4</w:t>
      </w:r>
      <w:r>
        <w:t xml:space="preserve"> of 3GPP TS 29.122.</w:t>
      </w:r>
    </w:p>
    <w:p w14:paraId="2B68C602" w14:textId="77777777" w:rsidR="00462918" w:rsidRDefault="00462918" w:rsidP="00462918">
      <w:pPr>
        <w:pStyle w:val="PL"/>
      </w:pPr>
    </w:p>
    <w:p w14:paraId="6D80FFBC" w14:textId="77777777" w:rsidR="00462918" w:rsidRDefault="00462918" w:rsidP="00462918">
      <w:pPr>
        <w:pStyle w:val="PL"/>
      </w:pPr>
      <w:r>
        <w:t>security:</w:t>
      </w:r>
    </w:p>
    <w:p w14:paraId="08DFB44E" w14:textId="77777777" w:rsidR="00462918" w:rsidRDefault="00462918" w:rsidP="00462918">
      <w:pPr>
        <w:pStyle w:val="PL"/>
      </w:pPr>
      <w:r>
        <w:t xml:space="preserve">  - {}</w:t>
      </w:r>
    </w:p>
    <w:p w14:paraId="0914C21F" w14:textId="77777777" w:rsidR="00462918" w:rsidRDefault="00462918" w:rsidP="00462918">
      <w:pPr>
        <w:pStyle w:val="PL"/>
      </w:pPr>
      <w:r>
        <w:t xml:space="preserve">  - oAuth2ClientCredentials: []</w:t>
      </w:r>
    </w:p>
    <w:p w14:paraId="7C67D20F" w14:textId="77777777" w:rsidR="00462918" w:rsidRDefault="00462918" w:rsidP="00462918">
      <w:pPr>
        <w:pStyle w:val="PL"/>
      </w:pPr>
    </w:p>
    <w:p w14:paraId="35F28F7F" w14:textId="77777777" w:rsidR="00462918" w:rsidRDefault="00462918" w:rsidP="00462918">
      <w:pPr>
        <w:pStyle w:val="PL"/>
      </w:pPr>
      <w:r>
        <w:t>paths:</w:t>
      </w:r>
    </w:p>
    <w:p w14:paraId="3577D354" w14:textId="77777777" w:rsidR="00462918" w:rsidRDefault="00462918" w:rsidP="00462918">
      <w:pPr>
        <w:pStyle w:val="PL"/>
      </w:pPr>
      <w:r>
        <w:t xml:space="preserve">  /</w:t>
      </w:r>
      <w:r>
        <w:rPr>
          <w:lang w:eastAsia="fr-FR"/>
        </w:rPr>
        <w:t>participation</w:t>
      </w:r>
      <w:r>
        <w:t>:</w:t>
      </w:r>
    </w:p>
    <w:p w14:paraId="50F30F56" w14:textId="77777777" w:rsidR="00462918" w:rsidRDefault="00462918" w:rsidP="00462918">
      <w:pPr>
        <w:pStyle w:val="PL"/>
      </w:pPr>
      <w:r>
        <w:t xml:space="preserve">    post:</w:t>
      </w:r>
    </w:p>
    <w:p w14:paraId="17A03D92" w14:textId="77777777" w:rsidR="00462918" w:rsidRDefault="00462918" w:rsidP="00462918">
      <w:pPr>
        <w:pStyle w:val="PL"/>
        <w:rPr>
          <w:rFonts w:cs="Courier New"/>
          <w:szCs w:val="16"/>
        </w:rPr>
      </w:pPr>
      <w:r>
        <w:t xml:space="preserve">      </w:t>
      </w:r>
      <w:r>
        <w:rPr>
          <w:rFonts w:cs="Courier New"/>
          <w:szCs w:val="16"/>
        </w:rPr>
        <w:t>summary: &gt;</w:t>
      </w:r>
    </w:p>
    <w:p w14:paraId="7966D005" w14:textId="77777777" w:rsidR="00462918" w:rsidRDefault="00462918" w:rsidP="00462918">
      <w:pPr>
        <w:pStyle w:val="PL"/>
        <w:rPr>
          <w:lang w:eastAsia="fr-FR"/>
        </w:rPr>
      </w:pPr>
      <w:r>
        <w:t xml:space="preserve">        </w:t>
      </w:r>
      <w:r>
        <w:rPr>
          <w:lang w:eastAsia="fr-FR"/>
        </w:rPr>
        <w:t xml:space="preserve">Used by </w:t>
      </w:r>
      <w:r>
        <w:t>AIMLE server to manage the participation of AIMLE clients in AIML operations</w:t>
      </w:r>
      <w:r>
        <w:rPr>
          <w:lang w:eastAsia="fr-FR"/>
        </w:rPr>
        <w:t>.</w:t>
      </w:r>
    </w:p>
    <w:p w14:paraId="784742AE" w14:textId="77777777" w:rsidR="00462918" w:rsidRDefault="00462918" w:rsidP="00462918">
      <w:pPr>
        <w:pStyle w:val="PL"/>
        <w:rPr>
          <w:lang w:eastAsia="en-GB"/>
        </w:rPr>
      </w:pPr>
      <w:r>
        <w:t xml:space="preserve">      </w:t>
      </w:r>
      <w:r>
        <w:rPr>
          <w:rFonts w:cs="Courier New"/>
          <w:szCs w:val="16"/>
        </w:rPr>
        <w:t xml:space="preserve">operationId: </w:t>
      </w:r>
      <w:r>
        <w:t>ClientParticipation</w:t>
      </w:r>
    </w:p>
    <w:p w14:paraId="60D5F895" w14:textId="77777777" w:rsidR="00462918" w:rsidRDefault="00462918" w:rsidP="00462918">
      <w:pPr>
        <w:pStyle w:val="PL"/>
      </w:pPr>
      <w:r>
        <w:t xml:space="preserve">      tags:</w:t>
      </w:r>
    </w:p>
    <w:p w14:paraId="0BAE5136" w14:textId="77777777" w:rsidR="00462918" w:rsidRDefault="00462918" w:rsidP="00462918">
      <w:pPr>
        <w:pStyle w:val="PL"/>
      </w:pPr>
      <w:r>
        <w:t xml:space="preserve">        - </w:t>
      </w:r>
      <w:r>
        <w:rPr>
          <w:lang w:eastAsia="fr-FR"/>
        </w:rPr>
        <w:t>AIMLE client for participation of the AIML operations</w:t>
      </w:r>
      <w:r>
        <w:t xml:space="preserve"> request</w:t>
      </w:r>
    </w:p>
    <w:p w14:paraId="396E395E" w14:textId="77777777" w:rsidR="00462918" w:rsidRDefault="00462918" w:rsidP="00462918">
      <w:pPr>
        <w:pStyle w:val="PL"/>
      </w:pPr>
      <w:r>
        <w:t xml:space="preserve">      requestBody:</w:t>
      </w:r>
    </w:p>
    <w:p w14:paraId="549BA031" w14:textId="77777777" w:rsidR="00462918" w:rsidRDefault="00462918" w:rsidP="00462918">
      <w:pPr>
        <w:pStyle w:val="PL"/>
      </w:pPr>
      <w:r>
        <w:t xml:space="preserve">        description: </w:t>
      </w:r>
      <w:r>
        <w:rPr>
          <w:rFonts w:cs="Arial"/>
          <w:szCs w:val="18"/>
          <w:lang w:eastAsia="fr-FR"/>
        </w:rPr>
        <w:t xml:space="preserve">Contains information of the </w:t>
      </w:r>
      <w:r>
        <w:rPr>
          <w:lang w:eastAsia="fr-FR"/>
        </w:rPr>
        <w:t>AIMLE client participates the AIML operations</w:t>
      </w:r>
      <w:r>
        <w:t>.</w:t>
      </w:r>
    </w:p>
    <w:p w14:paraId="715D57DB" w14:textId="77777777" w:rsidR="00462918" w:rsidRDefault="00462918" w:rsidP="00462918">
      <w:pPr>
        <w:pStyle w:val="PL"/>
      </w:pPr>
      <w:r>
        <w:t xml:space="preserve">        required: true</w:t>
      </w:r>
    </w:p>
    <w:p w14:paraId="25006785" w14:textId="77777777" w:rsidR="00462918" w:rsidRDefault="00462918" w:rsidP="00462918">
      <w:pPr>
        <w:pStyle w:val="PL"/>
      </w:pPr>
      <w:r>
        <w:t xml:space="preserve">        content:</w:t>
      </w:r>
    </w:p>
    <w:p w14:paraId="1B900FA4" w14:textId="77777777" w:rsidR="00462918" w:rsidRDefault="00462918" w:rsidP="00462918">
      <w:pPr>
        <w:pStyle w:val="PL"/>
      </w:pPr>
      <w:r>
        <w:t xml:space="preserve">          application/json:</w:t>
      </w:r>
    </w:p>
    <w:p w14:paraId="00B4D482" w14:textId="77777777" w:rsidR="00462918" w:rsidRDefault="00462918" w:rsidP="00462918">
      <w:pPr>
        <w:pStyle w:val="PL"/>
      </w:pPr>
      <w:r>
        <w:t xml:space="preserve">            schema:</w:t>
      </w:r>
    </w:p>
    <w:p w14:paraId="34492F1B" w14:textId="77777777" w:rsidR="00462918" w:rsidRDefault="00462918" w:rsidP="00462918">
      <w:pPr>
        <w:pStyle w:val="PL"/>
      </w:pPr>
      <w:r>
        <w:t xml:space="preserve">              $ref: '#/components/schemas/</w:t>
      </w:r>
      <w:r>
        <w:rPr>
          <w:lang w:eastAsia="fr-FR"/>
        </w:rPr>
        <w:t>AimlecParticipationReq</w:t>
      </w:r>
      <w:r>
        <w:t>'</w:t>
      </w:r>
    </w:p>
    <w:p w14:paraId="76A0FB45" w14:textId="77777777" w:rsidR="00462918" w:rsidRDefault="00462918" w:rsidP="00462918">
      <w:pPr>
        <w:pStyle w:val="PL"/>
      </w:pPr>
      <w:r>
        <w:t xml:space="preserve">      responses:</w:t>
      </w:r>
    </w:p>
    <w:p w14:paraId="18D470F4" w14:textId="77777777" w:rsidR="00462918" w:rsidRDefault="00462918" w:rsidP="00462918">
      <w:pPr>
        <w:pStyle w:val="PL"/>
      </w:pPr>
      <w:r>
        <w:t xml:space="preserve">        '200':</w:t>
      </w:r>
    </w:p>
    <w:p w14:paraId="28FE0BA5" w14:textId="77777777" w:rsidR="00462918" w:rsidRDefault="00462918" w:rsidP="00462918">
      <w:pPr>
        <w:pStyle w:val="PL"/>
      </w:pPr>
      <w:r>
        <w:t xml:space="preserve">          description: </w:t>
      </w:r>
      <w:r>
        <w:rPr>
          <w:rFonts w:cs="Arial"/>
          <w:szCs w:val="18"/>
          <w:lang w:eastAsia="fr-FR"/>
        </w:rPr>
        <w:t>Contains the outcome of the successful AIMLE client participation</w:t>
      </w:r>
      <w:r>
        <w:rPr>
          <w:lang w:eastAsia="fr-FR"/>
        </w:rPr>
        <w:t>.</w:t>
      </w:r>
    </w:p>
    <w:p w14:paraId="35118BF7" w14:textId="77777777" w:rsidR="00462918" w:rsidRDefault="00462918" w:rsidP="00462918">
      <w:pPr>
        <w:pStyle w:val="PL"/>
      </w:pPr>
      <w:r>
        <w:t xml:space="preserve">          content:</w:t>
      </w:r>
    </w:p>
    <w:p w14:paraId="7D334018" w14:textId="77777777" w:rsidR="00462918" w:rsidRDefault="00462918" w:rsidP="00462918">
      <w:pPr>
        <w:pStyle w:val="PL"/>
      </w:pPr>
      <w:r>
        <w:t xml:space="preserve">            application/json:</w:t>
      </w:r>
    </w:p>
    <w:p w14:paraId="322ECFDB" w14:textId="77777777" w:rsidR="00462918" w:rsidRDefault="00462918" w:rsidP="00462918">
      <w:pPr>
        <w:pStyle w:val="PL"/>
      </w:pPr>
      <w:r>
        <w:t xml:space="preserve">              schema:</w:t>
      </w:r>
    </w:p>
    <w:p w14:paraId="48E8D734" w14:textId="77777777" w:rsidR="00462918" w:rsidRDefault="00462918" w:rsidP="00462918">
      <w:pPr>
        <w:pStyle w:val="PL"/>
      </w:pPr>
      <w:r>
        <w:t xml:space="preserve">                $ref: '#/components/schemas/</w:t>
      </w:r>
      <w:r>
        <w:rPr>
          <w:lang w:eastAsia="fr-FR"/>
        </w:rPr>
        <w:t>AimlecParticipation</w:t>
      </w:r>
      <w:r>
        <w:t>Resp'</w:t>
      </w:r>
    </w:p>
    <w:p w14:paraId="2794CD25" w14:textId="77777777" w:rsidR="00462918" w:rsidRDefault="00462918" w:rsidP="00462918">
      <w:pPr>
        <w:pStyle w:val="PL"/>
        <w:rPr>
          <w:lang w:eastAsia="es-ES"/>
        </w:rPr>
      </w:pPr>
      <w:r>
        <w:rPr>
          <w:lang w:eastAsia="es-ES"/>
        </w:rPr>
        <w:t xml:space="preserve">        '307':</w:t>
      </w:r>
    </w:p>
    <w:p w14:paraId="128EC376" w14:textId="77777777" w:rsidR="00462918" w:rsidRDefault="00462918" w:rsidP="00462918">
      <w:pPr>
        <w:pStyle w:val="PL"/>
        <w:rPr>
          <w:lang w:eastAsia="es-ES"/>
        </w:rPr>
      </w:pPr>
      <w:r>
        <w:rPr>
          <w:lang w:eastAsia="es-ES"/>
        </w:rPr>
        <w:t xml:space="preserve">          $ref: 'TS29122_CommonData.yaml#/components/responses/307'</w:t>
      </w:r>
    </w:p>
    <w:p w14:paraId="09ED3021" w14:textId="77777777" w:rsidR="00462918" w:rsidRDefault="00462918" w:rsidP="00462918">
      <w:pPr>
        <w:pStyle w:val="PL"/>
        <w:rPr>
          <w:lang w:eastAsia="es-ES"/>
        </w:rPr>
      </w:pPr>
      <w:r>
        <w:rPr>
          <w:lang w:eastAsia="es-ES"/>
        </w:rPr>
        <w:t xml:space="preserve">        '308':</w:t>
      </w:r>
    </w:p>
    <w:p w14:paraId="6B5C268C" w14:textId="77777777" w:rsidR="00462918" w:rsidRDefault="00462918" w:rsidP="00462918">
      <w:pPr>
        <w:pStyle w:val="PL"/>
        <w:rPr>
          <w:lang w:eastAsia="en-GB"/>
        </w:rPr>
      </w:pPr>
      <w:r>
        <w:rPr>
          <w:lang w:eastAsia="es-ES"/>
        </w:rPr>
        <w:t xml:space="preserve">          $ref: 'TS29122_CommonData.yaml#/components/responses/308'</w:t>
      </w:r>
    </w:p>
    <w:p w14:paraId="493FAA6A" w14:textId="77777777" w:rsidR="00462918" w:rsidRDefault="00462918" w:rsidP="00462918">
      <w:pPr>
        <w:pStyle w:val="PL"/>
      </w:pPr>
      <w:r>
        <w:t xml:space="preserve">        '400':</w:t>
      </w:r>
    </w:p>
    <w:p w14:paraId="2A799188" w14:textId="77777777" w:rsidR="00462918" w:rsidRDefault="00462918" w:rsidP="00462918">
      <w:pPr>
        <w:pStyle w:val="PL"/>
      </w:pPr>
      <w:r>
        <w:t xml:space="preserve">          $ref: </w:t>
      </w:r>
      <w:r>
        <w:rPr>
          <w:lang w:eastAsia="es-ES"/>
        </w:rPr>
        <w:t>'TS29122_CommonData.yaml</w:t>
      </w:r>
      <w:r>
        <w:t>#/components/responses/400'</w:t>
      </w:r>
    </w:p>
    <w:p w14:paraId="14D0CCE6" w14:textId="77777777" w:rsidR="00462918" w:rsidRDefault="00462918" w:rsidP="00462918">
      <w:pPr>
        <w:pStyle w:val="PL"/>
      </w:pPr>
      <w:r>
        <w:t xml:space="preserve">        '401':</w:t>
      </w:r>
    </w:p>
    <w:p w14:paraId="295159C4" w14:textId="77777777" w:rsidR="00462918" w:rsidRDefault="00462918" w:rsidP="00462918">
      <w:pPr>
        <w:pStyle w:val="PL"/>
      </w:pPr>
      <w:r>
        <w:t xml:space="preserve">          $ref: </w:t>
      </w:r>
      <w:r>
        <w:rPr>
          <w:lang w:eastAsia="es-ES"/>
        </w:rPr>
        <w:t>'</w:t>
      </w:r>
      <w:r>
        <w:t>TS29122_CommonData.yaml#/components/responses/401'</w:t>
      </w:r>
    </w:p>
    <w:p w14:paraId="30ED6F3F" w14:textId="77777777" w:rsidR="00462918" w:rsidRDefault="00462918" w:rsidP="00462918">
      <w:pPr>
        <w:pStyle w:val="PL"/>
      </w:pPr>
      <w:r>
        <w:t xml:space="preserve">        '403':</w:t>
      </w:r>
    </w:p>
    <w:p w14:paraId="1FD1A2D3" w14:textId="77777777" w:rsidR="00462918" w:rsidRDefault="00462918" w:rsidP="00462918">
      <w:pPr>
        <w:pStyle w:val="PL"/>
      </w:pPr>
      <w:r>
        <w:t xml:space="preserve">          $ref: </w:t>
      </w:r>
      <w:r>
        <w:rPr>
          <w:lang w:eastAsia="es-ES"/>
        </w:rPr>
        <w:t>'</w:t>
      </w:r>
      <w:r>
        <w:t>TS29122_CommonData.yaml#/components/responses/403'</w:t>
      </w:r>
    </w:p>
    <w:p w14:paraId="48603173" w14:textId="77777777" w:rsidR="00462918" w:rsidRDefault="00462918" w:rsidP="00462918">
      <w:pPr>
        <w:pStyle w:val="PL"/>
      </w:pPr>
      <w:r>
        <w:t xml:space="preserve">        '404':</w:t>
      </w:r>
    </w:p>
    <w:p w14:paraId="2D55D67B" w14:textId="77777777" w:rsidR="00462918" w:rsidRDefault="00462918" w:rsidP="00462918">
      <w:pPr>
        <w:pStyle w:val="PL"/>
      </w:pPr>
      <w:r>
        <w:t xml:space="preserve">          $ref: </w:t>
      </w:r>
      <w:r>
        <w:rPr>
          <w:lang w:eastAsia="es-ES"/>
        </w:rPr>
        <w:t>'</w:t>
      </w:r>
      <w:r>
        <w:t>TS29122_CommonData.yaml#/components/responses/404'</w:t>
      </w:r>
    </w:p>
    <w:p w14:paraId="5111EE05" w14:textId="77777777" w:rsidR="00462918" w:rsidRDefault="00462918" w:rsidP="00462918">
      <w:pPr>
        <w:pStyle w:val="PL"/>
      </w:pPr>
      <w:r>
        <w:t xml:space="preserve">        '411':</w:t>
      </w:r>
    </w:p>
    <w:p w14:paraId="37E51EA4" w14:textId="77777777" w:rsidR="00462918" w:rsidRDefault="00462918" w:rsidP="00462918">
      <w:pPr>
        <w:pStyle w:val="PL"/>
      </w:pPr>
      <w:r>
        <w:t xml:space="preserve">          $ref: </w:t>
      </w:r>
      <w:r>
        <w:rPr>
          <w:lang w:eastAsia="es-ES"/>
        </w:rPr>
        <w:t>'</w:t>
      </w:r>
      <w:r>
        <w:t>TS29122_CommonData.yaml#/components/responses/411'</w:t>
      </w:r>
    </w:p>
    <w:p w14:paraId="6BD557D6" w14:textId="77777777" w:rsidR="00462918" w:rsidRDefault="00462918" w:rsidP="00462918">
      <w:pPr>
        <w:pStyle w:val="PL"/>
      </w:pPr>
      <w:r>
        <w:t xml:space="preserve">        '413':</w:t>
      </w:r>
    </w:p>
    <w:p w14:paraId="729799E9" w14:textId="77777777" w:rsidR="00462918" w:rsidRDefault="00462918" w:rsidP="00462918">
      <w:pPr>
        <w:pStyle w:val="PL"/>
      </w:pPr>
      <w:r>
        <w:t xml:space="preserve">          $ref: </w:t>
      </w:r>
      <w:r>
        <w:rPr>
          <w:lang w:eastAsia="es-ES"/>
        </w:rPr>
        <w:t>'</w:t>
      </w:r>
      <w:r>
        <w:t>TS29122_CommonData.yaml#/components/responses/413'</w:t>
      </w:r>
    </w:p>
    <w:p w14:paraId="3CF87283" w14:textId="77777777" w:rsidR="00462918" w:rsidRDefault="00462918" w:rsidP="00462918">
      <w:pPr>
        <w:pStyle w:val="PL"/>
      </w:pPr>
      <w:r>
        <w:t xml:space="preserve">        '415':</w:t>
      </w:r>
    </w:p>
    <w:p w14:paraId="224DD09A" w14:textId="77777777" w:rsidR="00462918" w:rsidRDefault="00462918" w:rsidP="00462918">
      <w:pPr>
        <w:pStyle w:val="PL"/>
      </w:pPr>
      <w:r>
        <w:t xml:space="preserve">          $ref: </w:t>
      </w:r>
      <w:r>
        <w:rPr>
          <w:lang w:eastAsia="es-ES"/>
        </w:rPr>
        <w:t>'</w:t>
      </w:r>
      <w:r>
        <w:t>TS29122_CommonData.yaml#/components/responses/415'</w:t>
      </w:r>
    </w:p>
    <w:p w14:paraId="1E486296" w14:textId="77777777" w:rsidR="00462918" w:rsidRDefault="00462918" w:rsidP="00462918">
      <w:pPr>
        <w:pStyle w:val="PL"/>
      </w:pPr>
      <w:r>
        <w:t xml:space="preserve">        '429':</w:t>
      </w:r>
    </w:p>
    <w:p w14:paraId="59FAE8A3" w14:textId="77777777" w:rsidR="00462918" w:rsidRDefault="00462918" w:rsidP="00462918">
      <w:pPr>
        <w:pStyle w:val="PL"/>
      </w:pPr>
      <w:r>
        <w:t xml:space="preserve">          $ref: </w:t>
      </w:r>
      <w:r>
        <w:rPr>
          <w:lang w:eastAsia="es-ES"/>
        </w:rPr>
        <w:t>'</w:t>
      </w:r>
      <w:r>
        <w:t>TS29122_CommonData.yaml#/components/responses/429'</w:t>
      </w:r>
    </w:p>
    <w:p w14:paraId="09BB8E62" w14:textId="77777777" w:rsidR="00462918" w:rsidRDefault="00462918" w:rsidP="00462918">
      <w:pPr>
        <w:pStyle w:val="PL"/>
      </w:pPr>
      <w:r>
        <w:t xml:space="preserve">        '500':</w:t>
      </w:r>
    </w:p>
    <w:p w14:paraId="7B51FEEB" w14:textId="77777777" w:rsidR="00462918" w:rsidRDefault="00462918" w:rsidP="00462918">
      <w:pPr>
        <w:pStyle w:val="PL"/>
      </w:pPr>
      <w:r>
        <w:t xml:space="preserve">          $ref: </w:t>
      </w:r>
      <w:r>
        <w:rPr>
          <w:lang w:eastAsia="es-ES"/>
        </w:rPr>
        <w:t>'</w:t>
      </w:r>
      <w:r>
        <w:t>TS29122_CommonData.yaml#/components/responses/500'</w:t>
      </w:r>
    </w:p>
    <w:p w14:paraId="13AD7BDA" w14:textId="77777777" w:rsidR="00462918" w:rsidRDefault="00462918" w:rsidP="00462918">
      <w:pPr>
        <w:pStyle w:val="PL"/>
      </w:pPr>
      <w:r>
        <w:t xml:space="preserve">        '503':</w:t>
      </w:r>
    </w:p>
    <w:p w14:paraId="0175250E" w14:textId="77777777" w:rsidR="00462918" w:rsidRDefault="00462918" w:rsidP="00462918">
      <w:pPr>
        <w:pStyle w:val="PL"/>
      </w:pPr>
      <w:r>
        <w:lastRenderedPageBreak/>
        <w:t xml:space="preserve">          $ref: </w:t>
      </w:r>
      <w:r>
        <w:rPr>
          <w:lang w:eastAsia="es-ES"/>
        </w:rPr>
        <w:t>'</w:t>
      </w:r>
      <w:r>
        <w:t>TS29122_CommonData.yaml#/components/responses/503'</w:t>
      </w:r>
    </w:p>
    <w:p w14:paraId="061B28CF" w14:textId="77777777" w:rsidR="00462918" w:rsidRDefault="00462918" w:rsidP="00462918">
      <w:pPr>
        <w:pStyle w:val="PL"/>
      </w:pPr>
      <w:r>
        <w:t xml:space="preserve">        default:</w:t>
      </w:r>
    </w:p>
    <w:p w14:paraId="5AF952CF" w14:textId="77777777" w:rsidR="00462918" w:rsidRDefault="00462918" w:rsidP="00462918">
      <w:pPr>
        <w:pStyle w:val="PL"/>
      </w:pPr>
      <w:r>
        <w:t xml:space="preserve">          $ref: </w:t>
      </w:r>
      <w:r>
        <w:rPr>
          <w:lang w:eastAsia="es-ES"/>
        </w:rPr>
        <w:t>'</w:t>
      </w:r>
      <w:r>
        <w:t>TS29122_CommonData.yaml#/components/responses/default'</w:t>
      </w:r>
    </w:p>
    <w:p w14:paraId="29EAAAB9" w14:textId="77777777" w:rsidR="00462918" w:rsidRDefault="00462918" w:rsidP="00462918">
      <w:pPr>
        <w:pStyle w:val="PL"/>
      </w:pPr>
    </w:p>
    <w:p w14:paraId="2AA4356E" w14:textId="77777777" w:rsidR="00462918" w:rsidRDefault="00462918" w:rsidP="00462918">
      <w:pPr>
        <w:pStyle w:val="PL"/>
      </w:pPr>
      <w:r>
        <w:t>components:</w:t>
      </w:r>
    </w:p>
    <w:p w14:paraId="78A2759B" w14:textId="77777777" w:rsidR="00462918" w:rsidRDefault="00462918" w:rsidP="00462918">
      <w:pPr>
        <w:pStyle w:val="PL"/>
      </w:pPr>
    </w:p>
    <w:p w14:paraId="0B86A170" w14:textId="77777777" w:rsidR="00462918" w:rsidRDefault="00462918" w:rsidP="00462918">
      <w:pPr>
        <w:pStyle w:val="PL"/>
      </w:pPr>
      <w:r>
        <w:t xml:space="preserve">  securitySchemes:</w:t>
      </w:r>
    </w:p>
    <w:p w14:paraId="46EC0F58" w14:textId="77777777" w:rsidR="00462918" w:rsidRDefault="00462918" w:rsidP="00462918">
      <w:pPr>
        <w:pStyle w:val="PL"/>
      </w:pPr>
      <w:r>
        <w:t xml:space="preserve">    oAuth2ClientCredentials:</w:t>
      </w:r>
    </w:p>
    <w:p w14:paraId="69156BA6" w14:textId="77777777" w:rsidR="00462918" w:rsidRDefault="00462918" w:rsidP="00462918">
      <w:pPr>
        <w:pStyle w:val="PL"/>
      </w:pPr>
      <w:r>
        <w:t xml:space="preserve">      type: oauth2</w:t>
      </w:r>
    </w:p>
    <w:p w14:paraId="75CFA07C" w14:textId="77777777" w:rsidR="00462918" w:rsidRDefault="00462918" w:rsidP="00462918">
      <w:pPr>
        <w:pStyle w:val="PL"/>
      </w:pPr>
      <w:r>
        <w:t xml:space="preserve">      flows:</w:t>
      </w:r>
    </w:p>
    <w:p w14:paraId="394CA571" w14:textId="77777777" w:rsidR="00462918" w:rsidRDefault="00462918" w:rsidP="00462918">
      <w:pPr>
        <w:pStyle w:val="PL"/>
      </w:pPr>
      <w:r>
        <w:t xml:space="preserve">        clientCredentials:</w:t>
      </w:r>
    </w:p>
    <w:p w14:paraId="4C73A536" w14:textId="77777777" w:rsidR="00462918" w:rsidRDefault="00462918" w:rsidP="00462918">
      <w:pPr>
        <w:pStyle w:val="PL"/>
      </w:pPr>
      <w:r>
        <w:t xml:space="preserve">          tokenUrl: '{tokenUrl}'</w:t>
      </w:r>
    </w:p>
    <w:p w14:paraId="0B95D533" w14:textId="77777777" w:rsidR="00462918" w:rsidRDefault="00462918" w:rsidP="00462918">
      <w:pPr>
        <w:pStyle w:val="PL"/>
      </w:pPr>
      <w:r>
        <w:t xml:space="preserve">          scopes: {}</w:t>
      </w:r>
    </w:p>
    <w:p w14:paraId="0E20AB12" w14:textId="77777777" w:rsidR="00462918" w:rsidRDefault="00462918" w:rsidP="00462918">
      <w:pPr>
        <w:pStyle w:val="PL"/>
      </w:pPr>
    </w:p>
    <w:p w14:paraId="164F8518" w14:textId="77777777" w:rsidR="00462918" w:rsidRDefault="00462918" w:rsidP="00462918">
      <w:pPr>
        <w:pStyle w:val="PL"/>
      </w:pPr>
      <w:r>
        <w:t xml:space="preserve">  schemas:</w:t>
      </w:r>
    </w:p>
    <w:p w14:paraId="03B19C00" w14:textId="77777777" w:rsidR="00462918" w:rsidRDefault="00462918" w:rsidP="00462918">
      <w:pPr>
        <w:pStyle w:val="PL"/>
      </w:pPr>
    </w:p>
    <w:p w14:paraId="4FBA5AE8" w14:textId="77777777" w:rsidR="00462918" w:rsidRDefault="00462918" w:rsidP="00462918">
      <w:pPr>
        <w:pStyle w:val="PL"/>
      </w:pPr>
      <w:r>
        <w:t># Structured data types</w:t>
      </w:r>
    </w:p>
    <w:p w14:paraId="3B3E44E2" w14:textId="77777777" w:rsidR="00462918" w:rsidRDefault="00462918" w:rsidP="00462918">
      <w:pPr>
        <w:pStyle w:val="PL"/>
      </w:pPr>
    </w:p>
    <w:p w14:paraId="5EE55A55" w14:textId="77777777" w:rsidR="00462918" w:rsidRDefault="00462918" w:rsidP="00462918">
      <w:pPr>
        <w:pStyle w:val="PL"/>
      </w:pPr>
      <w:r>
        <w:t xml:space="preserve">    AimlecParticipationReq:</w:t>
      </w:r>
    </w:p>
    <w:p w14:paraId="1FC74C9E" w14:textId="77777777" w:rsidR="00462918" w:rsidRDefault="00462918" w:rsidP="00462918">
      <w:pPr>
        <w:pStyle w:val="PL"/>
      </w:pPr>
      <w:r>
        <w:t xml:space="preserve">      description: </w:t>
      </w:r>
      <w:r>
        <w:rPr>
          <w:rFonts w:cs="Arial"/>
          <w:szCs w:val="18"/>
          <w:lang w:eastAsia="fr-FR"/>
        </w:rPr>
        <w:t>Represents the participation request for the AIML operations</w:t>
      </w:r>
      <w:r>
        <w:t>.</w:t>
      </w:r>
    </w:p>
    <w:p w14:paraId="3BD305CB" w14:textId="77777777" w:rsidR="00462918" w:rsidRDefault="00462918" w:rsidP="00462918">
      <w:pPr>
        <w:pStyle w:val="PL"/>
      </w:pPr>
      <w:r>
        <w:t xml:space="preserve">      type: object</w:t>
      </w:r>
    </w:p>
    <w:p w14:paraId="2991FFA9" w14:textId="77777777" w:rsidR="00462918" w:rsidRDefault="00462918" w:rsidP="00462918">
      <w:pPr>
        <w:pStyle w:val="PL"/>
      </w:pPr>
      <w:r>
        <w:t xml:space="preserve">      required:</w:t>
      </w:r>
    </w:p>
    <w:p w14:paraId="6109B1BC" w14:textId="77777777" w:rsidR="00462918" w:rsidRDefault="00462918" w:rsidP="00462918">
      <w:pPr>
        <w:pStyle w:val="PL"/>
        <w:rPr>
          <w:lang w:eastAsia="fr-FR"/>
        </w:rPr>
      </w:pPr>
      <w:r>
        <w:t xml:space="preserve">      - </w:t>
      </w:r>
      <w:r>
        <w:rPr>
          <w:lang w:eastAsia="fr-FR"/>
        </w:rPr>
        <w:t>requesterId</w:t>
      </w:r>
    </w:p>
    <w:p w14:paraId="4BF4741B" w14:textId="77777777" w:rsidR="00462918" w:rsidRDefault="00462918" w:rsidP="00462918">
      <w:pPr>
        <w:pStyle w:val="PL"/>
        <w:rPr>
          <w:lang w:eastAsia="fr-FR"/>
        </w:rPr>
      </w:pPr>
      <w:r>
        <w:t xml:space="preserve">      - </w:t>
      </w:r>
      <w:r>
        <w:rPr>
          <w:lang w:eastAsia="fr-FR"/>
        </w:rPr>
        <w:t>clientSetId</w:t>
      </w:r>
    </w:p>
    <w:p w14:paraId="7C16FE7B" w14:textId="77777777" w:rsidR="00462918" w:rsidRDefault="00462918" w:rsidP="00462918">
      <w:pPr>
        <w:pStyle w:val="PL"/>
        <w:rPr>
          <w:lang w:eastAsia="fr-FR"/>
        </w:rPr>
      </w:pPr>
      <w:r>
        <w:rPr>
          <w:lang w:eastAsia="fr-FR"/>
        </w:rPr>
        <w:t xml:space="preserve">      - clientSetPart</w:t>
      </w:r>
    </w:p>
    <w:p w14:paraId="192DAA40" w14:textId="77777777" w:rsidR="00462918" w:rsidRDefault="00462918" w:rsidP="00462918">
      <w:pPr>
        <w:pStyle w:val="PL"/>
        <w:rPr>
          <w:lang w:eastAsia="fr-FR"/>
        </w:rPr>
      </w:pPr>
      <w:r>
        <w:rPr>
          <w:lang w:eastAsia="fr-FR"/>
        </w:rPr>
        <w:t xml:space="preserve">      - mlModelId</w:t>
      </w:r>
    </w:p>
    <w:p w14:paraId="07E90C94" w14:textId="77777777" w:rsidR="00462918" w:rsidRDefault="00462918" w:rsidP="00462918">
      <w:pPr>
        <w:pStyle w:val="PL"/>
        <w:rPr>
          <w:lang w:eastAsia="fr-FR"/>
        </w:rPr>
      </w:pPr>
      <w:r>
        <w:rPr>
          <w:lang w:eastAsia="fr-FR"/>
        </w:rPr>
        <w:t xml:space="preserve">      - schedAimlOperations</w:t>
      </w:r>
    </w:p>
    <w:p w14:paraId="12944D81" w14:textId="77777777" w:rsidR="00462918" w:rsidRDefault="00462918" w:rsidP="00462918">
      <w:pPr>
        <w:pStyle w:val="PL"/>
        <w:rPr>
          <w:lang w:eastAsia="fr-FR"/>
        </w:rPr>
      </w:pPr>
      <w:r>
        <w:rPr>
          <w:lang w:eastAsia="fr-FR"/>
        </w:rPr>
        <w:t xml:space="preserve">      - dataSetReq</w:t>
      </w:r>
    </w:p>
    <w:p w14:paraId="5E6E0921" w14:textId="77777777" w:rsidR="00462918" w:rsidRDefault="00462918" w:rsidP="00462918">
      <w:pPr>
        <w:pStyle w:val="PL"/>
        <w:rPr>
          <w:lang w:eastAsia="fr-FR"/>
        </w:rPr>
      </w:pPr>
      <w:r>
        <w:rPr>
          <w:lang w:eastAsia="fr-FR"/>
        </w:rPr>
        <w:t xml:space="preserve">      - serviceReq</w:t>
      </w:r>
    </w:p>
    <w:p w14:paraId="3E612AD4" w14:textId="77777777" w:rsidR="00462918" w:rsidRDefault="00462918" w:rsidP="00462918">
      <w:pPr>
        <w:pStyle w:val="PL"/>
        <w:rPr>
          <w:lang w:eastAsia="en-GB"/>
        </w:rPr>
      </w:pPr>
      <w:r>
        <w:t xml:space="preserve">      properties:</w:t>
      </w:r>
    </w:p>
    <w:p w14:paraId="30B4D9D0" w14:textId="77777777" w:rsidR="00462918" w:rsidRDefault="00462918" w:rsidP="00462918">
      <w:pPr>
        <w:pStyle w:val="PL"/>
      </w:pPr>
      <w:r>
        <w:t xml:space="preserve">        </w:t>
      </w:r>
      <w:r>
        <w:rPr>
          <w:lang w:eastAsia="fr-FR"/>
        </w:rPr>
        <w:t>requesterId</w:t>
      </w:r>
      <w:r>
        <w:t>:</w:t>
      </w:r>
    </w:p>
    <w:p w14:paraId="2514CF64" w14:textId="77777777" w:rsidR="00462918" w:rsidRDefault="00462918" w:rsidP="00462918">
      <w:pPr>
        <w:pStyle w:val="PL"/>
      </w:pPr>
      <w:r>
        <w:t xml:space="preserve">          description: Represents the requester identity.</w:t>
      </w:r>
    </w:p>
    <w:p w14:paraId="2A64E61A" w14:textId="77777777" w:rsidR="00462918" w:rsidRDefault="00462918" w:rsidP="00462918">
      <w:pPr>
        <w:pStyle w:val="PL"/>
      </w:pPr>
      <w:r>
        <w:t xml:space="preserve">          type: string</w:t>
      </w:r>
    </w:p>
    <w:p w14:paraId="7BDC44D0" w14:textId="77777777" w:rsidR="00462918" w:rsidRDefault="00462918" w:rsidP="00462918">
      <w:pPr>
        <w:pStyle w:val="PL"/>
      </w:pPr>
      <w:r>
        <w:t xml:space="preserve">        </w:t>
      </w:r>
      <w:r>
        <w:rPr>
          <w:lang w:eastAsia="fr-FR"/>
        </w:rPr>
        <w:t>clientSetId</w:t>
      </w:r>
      <w:r>
        <w:t>:</w:t>
      </w:r>
    </w:p>
    <w:p w14:paraId="4C48E9CE" w14:textId="77777777" w:rsidR="00462918" w:rsidRDefault="00462918" w:rsidP="00462918">
      <w:pPr>
        <w:pStyle w:val="PL"/>
      </w:pPr>
      <w:r>
        <w:t xml:space="preserve">          description: Represents the </w:t>
      </w:r>
      <w:r>
        <w:rPr>
          <w:lang w:eastAsia="fr-FR"/>
        </w:rPr>
        <w:t>AIMLE client set</w:t>
      </w:r>
      <w:r>
        <w:t xml:space="preserve"> identity.</w:t>
      </w:r>
    </w:p>
    <w:p w14:paraId="243E629F" w14:textId="77777777" w:rsidR="00462918" w:rsidRDefault="00462918" w:rsidP="00462918">
      <w:pPr>
        <w:pStyle w:val="PL"/>
      </w:pPr>
      <w:r>
        <w:t xml:space="preserve">          type: string</w:t>
      </w:r>
    </w:p>
    <w:p w14:paraId="085A3EFD" w14:textId="77777777" w:rsidR="00462918" w:rsidRDefault="00462918" w:rsidP="00462918">
      <w:pPr>
        <w:pStyle w:val="PL"/>
      </w:pPr>
      <w:r>
        <w:t xml:space="preserve">        </w:t>
      </w:r>
      <w:r>
        <w:rPr>
          <w:lang w:eastAsia="fr-FR"/>
        </w:rPr>
        <w:t>clientSetPart</w:t>
      </w:r>
      <w:r>
        <w:t>:</w:t>
      </w:r>
    </w:p>
    <w:p w14:paraId="092F1F7E" w14:textId="77777777" w:rsidR="00462918" w:rsidRDefault="00462918" w:rsidP="00462918">
      <w:pPr>
        <w:pStyle w:val="PL"/>
      </w:pPr>
      <w:r>
        <w:t xml:space="preserve">          $ref: '#/components/schemas/</w:t>
      </w:r>
      <w:r>
        <w:rPr>
          <w:lang w:eastAsia="fr-FR"/>
        </w:rPr>
        <w:t>ClientSetPart</w:t>
      </w:r>
      <w:r>
        <w:t>'</w:t>
      </w:r>
    </w:p>
    <w:p w14:paraId="6FD7E55C" w14:textId="77777777" w:rsidR="00462918" w:rsidRDefault="00462918" w:rsidP="00462918">
      <w:pPr>
        <w:pStyle w:val="PL"/>
      </w:pPr>
      <w:r>
        <w:t xml:space="preserve">        </w:t>
      </w:r>
      <w:r>
        <w:rPr>
          <w:lang w:eastAsia="fr-FR"/>
        </w:rPr>
        <w:t>mlModelId</w:t>
      </w:r>
      <w:r>
        <w:t>:</w:t>
      </w:r>
    </w:p>
    <w:p w14:paraId="4886EA4A" w14:textId="77777777" w:rsidR="00462918" w:rsidRDefault="00462918" w:rsidP="00462918">
      <w:pPr>
        <w:pStyle w:val="PL"/>
      </w:pPr>
      <w:r>
        <w:t xml:space="preserve">          description: </w:t>
      </w:r>
      <w:r>
        <w:rPr>
          <w:rFonts w:cs="Arial"/>
          <w:szCs w:val="18"/>
          <w:lang w:eastAsia="fr-FR"/>
        </w:rPr>
        <w:t>Identifies the identity of the ML model for AIML operation</w:t>
      </w:r>
      <w:r>
        <w:t>.</w:t>
      </w:r>
    </w:p>
    <w:p w14:paraId="7AD6FA10" w14:textId="77777777" w:rsidR="00462918" w:rsidRDefault="00462918" w:rsidP="00462918">
      <w:pPr>
        <w:pStyle w:val="PL"/>
      </w:pPr>
      <w:r>
        <w:t xml:space="preserve">          type: string</w:t>
      </w:r>
    </w:p>
    <w:p w14:paraId="24442835" w14:textId="77777777" w:rsidR="00462918" w:rsidRDefault="00462918" w:rsidP="00462918">
      <w:pPr>
        <w:pStyle w:val="PL"/>
      </w:pPr>
      <w:r>
        <w:t xml:space="preserve">        </w:t>
      </w:r>
      <w:r>
        <w:rPr>
          <w:lang w:eastAsia="fr-FR"/>
        </w:rPr>
        <w:t>schedAimlOperations:</w:t>
      </w:r>
    </w:p>
    <w:p w14:paraId="65C73E69" w14:textId="77777777" w:rsidR="00462918" w:rsidRDefault="00462918" w:rsidP="00462918">
      <w:pPr>
        <w:pStyle w:val="PL"/>
      </w:pPr>
      <w:r>
        <w:t xml:space="preserve">          type: array</w:t>
      </w:r>
    </w:p>
    <w:p w14:paraId="27B23516" w14:textId="77777777" w:rsidR="00462918" w:rsidRDefault="00462918" w:rsidP="00462918">
      <w:pPr>
        <w:pStyle w:val="PL"/>
      </w:pPr>
      <w:r>
        <w:t xml:space="preserve">          items:</w:t>
      </w:r>
    </w:p>
    <w:p w14:paraId="7AAB58E4" w14:textId="77777777" w:rsidR="00462918" w:rsidRDefault="00462918" w:rsidP="00462918">
      <w:pPr>
        <w:pStyle w:val="PL"/>
      </w:pPr>
      <w:r>
        <w:t xml:space="preserve">            $ref: '#/components/schemas/</w:t>
      </w:r>
      <w:r>
        <w:rPr>
          <w:lang w:eastAsia="fr-FR"/>
        </w:rPr>
        <w:t>SchedAimlOperation</w:t>
      </w:r>
      <w:r>
        <w:t>'</w:t>
      </w:r>
    </w:p>
    <w:p w14:paraId="1A7E231C" w14:textId="77777777" w:rsidR="00462918" w:rsidRDefault="00462918" w:rsidP="00462918">
      <w:pPr>
        <w:pStyle w:val="PL"/>
      </w:pPr>
      <w:r>
        <w:t xml:space="preserve">          minItems: 1</w:t>
      </w:r>
    </w:p>
    <w:p w14:paraId="74159B72" w14:textId="77777777" w:rsidR="00462918" w:rsidRDefault="00462918" w:rsidP="00462918">
      <w:pPr>
        <w:pStyle w:val="PL"/>
      </w:pPr>
      <w:r>
        <w:t xml:space="preserve">        </w:t>
      </w:r>
      <w:r>
        <w:rPr>
          <w:lang w:eastAsia="fr-FR"/>
        </w:rPr>
        <w:t>dataSetReq</w:t>
      </w:r>
      <w:r>
        <w:t>:</w:t>
      </w:r>
    </w:p>
    <w:p w14:paraId="7BF9600B" w14:textId="77777777" w:rsidR="00462918" w:rsidRDefault="00462918" w:rsidP="00462918">
      <w:pPr>
        <w:pStyle w:val="PL"/>
      </w:pPr>
      <w:r>
        <w:t xml:space="preserve">          $ref: 'TS29482_AIMLES_AIMLEClientDiscovery</w:t>
      </w:r>
      <w:r>
        <w:rPr>
          <w:lang w:eastAsia="zh-CN"/>
        </w:rPr>
        <w:t>.yaml</w:t>
      </w:r>
      <w:r>
        <w:t>#/components/schemas/</w:t>
      </w:r>
      <w:r>
        <w:rPr>
          <w:lang w:eastAsia="fr-FR"/>
        </w:rPr>
        <w:t>DatasetRequirement</w:t>
      </w:r>
      <w:r>
        <w:t>'</w:t>
      </w:r>
    </w:p>
    <w:p w14:paraId="28E67B1C" w14:textId="77777777" w:rsidR="00462918" w:rsidRDefault="00462918" w:rsidP="00462918">
      <w:pPr>
        <w:pStyle w:val="PL"/>
      </w:pPr>
      <w:r>
        <w:t xml:space="preserve">        </w:t>
      </w:r>
      <w:r>
        <w:rPr>
          <w:lang w:eastAsia="fr-FR"/>
        </w:rPr>
        <w:t>serviceReq</w:t>
      </w:r>
      <w:r>
        <w:t>:</w:t>
      </w:r>
    </w:p>
    <w:p w14:paraId="2D0DB76A" w14:textId="77777777" w:rsidR="00462918" w:rsidRDefault="00462918" w:rsidP="00462918">
      <w:pPr>
        <w:pStyle w:val="PL"/>
      </w:pPr>
      <w:r>
        <w:t xml:space="preserve">          $ref: 'TS29482_AIMLES_AIMLEClientDiscovery</w:t>
      </w:r>
      <w:r>
        <w:rPr>
          <w:lang w:eastAsia="zh-CN"/>
        </w:rPr>
        <w:t>.yaml</w:t>
      </w:r>
      <w:r>
        <w:t>#/components/schemas/</w:t>
      </w:r>
      <w:r>
        <w:rPr>
          <w:lang w:eastAsia="fr-FR"/>
        </w:rPr>
        <w:t>ServiceRequirement</w:t>
      </w:r>
      <w:r>
        <w:t>'</w:t>
      </w:r>
    </w:p>
    <w:p w14:paraId="024239F9" w14:textId="77777777" w:rsidR="00462918" w:rsidRDefault="00462918" w:rsidP="00462918">
      <w:pPr>
        <w:pStyle w:val="PL"/>
      </w:pPr>
    </w:p>
    <w:p w14:paraId="41B6BE7A" w14:textId="77777777" w:rsidR="00462918" w:rsidRDefault="00462918" w:rsidP="00462918">
      <w:pPr>
        <w:pStyle w:val="PL"/>
      </w:pPr>
      <w:r>
        <w:t xml:space="preserve">    AimlecParticipationResp:</w:t>
      </w:r>
    </w:p>
    <w:p w14:paraId="1AB630EE" w14:textId="77777777" w:rsidR="00462918" w:rsidRDefault="00462918" w:rsidP="00462918">
      <w:pPr>
        <w:pStyle w:val="PL"/>
      </w:pPr>
      <w:r>
        <w:t xml:space="preserve">      description: </w:t>
      </w:r>
      <w:r>
        <w:rPr>
          <w:rFonts w:cs="Arial"/>
          <w:szCs w:val="18"/>
          <w:lang w:eastAsia="fr-FR"/>
        </w:rPr>
        <w:t>Represents the participation response for the AIML operations</w:t>
      </w:r>
      <w:r>
        <w:t>.</w:t>
      </w:r>
    </w:p>
    <w:p w14:paraId="5A7FE670" w14:textId="77777777" w:rsidR="00462918" w:rsidRDefault="00462918" w:rsidP="00462918">
      <w:pPr>
        <w:pStyle w:val="PL"/>
      </w:pPr>
      <w:r>
        <w:t xml:space="preserve">      type: object</w:t>
      </w:r>
    </w:p>
    <w:p w14:paraId="77B83791" w14:textId="77777777" w:rsidR="00462918" w:rsidRDefault="00462918" w:rsidP="00462918">
      <w:pPr>
        <w:pStyle w:val="PL"/>
      </w:pPr>
      <w:r>
        <w:t xml:space="preserve">      required:</w:t>
      </w:r>
    </w:p>
    <w:p w14:paraId="7138B08E" w14:textId="77777777" w:rsidR="00462918" w:rsidRDefault="00462918" w:rsidP="00462918">
      <w:pPr>
        <w:pStyle w:val="PL"/>
        <w:rPr>
          <w:lang w:eastAsia="fr-FR"/>
        </w:rPr>
      </w:pPr>
      <w:r>
        <w:t xml:space="preserve">      - </w:t>
      </w:r>
      <w:r>
        <w:rPr>
          <w:lang w:eastAsia="fr-FR"/>
        </w:rPr>
        <w:t>clientStatus</w:t>
      </w:r>
    </w:p>
    <w:p w14:paraId="26DA3398" w14:textId="77777777" w:rsidR="00462918" w:rsidRDefault="00462918" w:rsidP="00462918">
      <w:pPr>
        <w:pStyle w:val="PL"/>
        <w:rPr>
          <w:lang w:eastAsia="en-GB"/>
        </w:rPr>
      </w:pPr>
      <w:r>
        <w:t xml:space="preserve">      properties:</w:t>
      </w:r>
    </w:p>
    <w:p w14:paraId="1BFA1960" w14:textId="77777777" w:rsidR="00462918" w:rsidRDefault="00462918" w:rsidP="00462918">
      <w:pPr>
        <w:pStyle w:val="PL"/>
      </w:pPr>
      <w:r>
        <w:t xml:space="preserve">        </w:t>
      </w:r>
      <w:r>
        <w:rPr>
          <w:lang w:eastAsia="fr-FR"/>
        </w:rPr>
        <w:t>clientStatus:</w:t>
      </w:r>
    </w:p>
    <w:p w14:paraId="64AC3278" w14:textId="77777777" w:rsidR="00462918" w:rsidRDefault="00462918" w:rsidP="00462918">
      <w:pPr>
        <w:pStyle w:val="PL"/>
      </w:pPr>
      <w:r>
        <w:t xml:space="preserve">          description: </w:t>
      </w:r>
      <w:r>
        <w:rPr>
          <w:lang w:eastAsia="fr-FR"/>
        </w:rPr>
        <w:t>true indicates the willingness and false indicates the denial</w:t>
      </w:r>
      <w:r>
        <w:t>.</w:t>
      </w:r>
    </w:p>
    <w:p w14:paraId="3D190115" w14:textId="77777777" w:rsidR="00462918" w:rsidRDefault="00462918" w:rsidP="00462918">
      <w:pPr>
        <w:pStyle w:val="PL"/>
      </w:pPr>
      <w:r>
        <w:t xml:space="preserve">          type: boolean</w:t>
      </w:r>
    </w:p>
    <w:p w14:paraId="034B5428" w14:textId="77777777" w:rsidR="00462918" w:rsidRDefault="00462918" w:rsidP="00462918">
      <w:pPr>
        <w:pStyle w:val="PL"/>
      </w:pPr>
    </w:p>
    <w:p w14:paraId="7BE8279E" w14:textId="77777777" w:rsidR="00462918" w:rsidRDefault="00462918" w:rsidP="00462918">
      <w:pPr>
        <w:pStyle w:val="PL"/>
      </w:pPr>
      <w:r>
        <w:t xml:space="preserve">    </w:t>
      </w:r>
      <w:r>
        <w:rPr>
          <w:lang w:eastAsia="fr-FR"/>
        </w:rPr>
        <w:t>SchedAimlOperation</w:t>
      </w:r>
      <w:r>
        <w:t>:</w:t>
      </w:r>
    </w:p>
    <w:p w14:paraId="1444D53C" w14:textId="77777777" w:rsidR="00462918" w:rsidRDefault="00462918" w:rsidP="00462918">
      <w:pPr>
        <w:pStyle w:val="PL"/>
      </w:pPr>
      <w:r>
        <w:t xml:space="preserve">      description: </w:t>
      </w:r>
      <w:r>
        <w:rPr>
          <w:rFonts w:cs="Arial"/>
          <w:szCs w:val="18"/>
          <w:lang w:eastAsia="fr-FR"/>
        </w:rPr>
        <w:t>Represents the scheduled AIML participation type</w:t>
      </w:r>
      <w:r>
        <w:t>.</w:t>
      </w:r>
    </w:p>
    <w:p w14:paraId="2FB51A84" w14:textId="77777777" w:rsidR="00462918" w:rsidRDefault="00462918" w:rsidP="00462918">
      <w:pPr>
        <w:pStyle w:val="PL"/>
      </w:pPr>
      <w:r>
        <w:t xml:space="preserve">      type: object</w:t>
      </w:r>
    </w:p>
    <w:p w14:paraId="51C70AE0" w14:textId="77777777" w:rsidR="00462918" w:rsidRDefault="00462918" w:rsidP="00462918">
      <w:pPr>
        <w:pStyle w:val="PL"/>
      </w:pPr>
      <w:r>
        <w:t xml:space="preserve">      required:</w:t>
      </w:r>
    </w:p>
    <w:p w14:paraId="5BF913CE" w14:textId="77777777" w:rsidR="00462918" w:rsidRDefault="00462918" w:rsidP="00462918">
      <w:pPr>
        <w:pStyle w:val="PL"/>
        <w:rPr>
          <w:lang w:eastAsia="fr-FR"/>
        </w:rPr>
      </w:pPr>
      <w:r>
        <w:t xml:space="preserve">      - </w:t>
      </w:r>
      <w:r>
        <w:rPr>
          <w:lang w:eastAsia="fr-FR"/>
        </w:rPr>
        <w:t>aimlOperation</w:t>
      </w:r>
    </w:p>
    <w:p w14:paraId="7D79BD45" w14:textId="77777777" w:rsidR="00462918" w:rsidRDefault="00462918" w:rsidP="00462918">
      <w:pPr>
        <w:pStyle w:val="PL"/>
        <w:rPr>
          <w:lang w:eastAsia="en-GB"/>
        </w:rPr>
      </w:pPr>
      <w:r>
        <w:t xml:space="preserve">      properties:</w:t>
      </w:r>
    </w:p>
    <w:p w14:paraId="425EEE70" w14:textId="77777777" w:rsidR="00462918" w:rsidRDefault="00462918" w:rsidP="00462918">
      <w:pPr>
        <w:pStyle w:val="PL"/>
        <w:rPr>
          <w:lang w:eastAsia="fr-FR"/>
        </w:rPr>
      </w:pPr>
      <w:r>
        <w:t xml:space="preserve">        </w:t>
      </w:r>
      <w:r>
        <w:rPr>
          <w:lang w:eastAsia="fr-FR"/>
        </w:rPr>
        <w:t>aimlOperation:</w:t>
      </w:r>
    </w:p>
    <w:p w14:paraId="4EEE0798" w14:textId="77777777" w:rsidR="00462918" w:rsidRDefault="00462918" w:rsidP="00462918">
      <w:pPr>
        <w:pStyle w:val="PL"/>
        <w:rPr>
          <w:lang w:eastAsia="en-GB"/>
        </w:rPr>
      </w:pPr>
      <w:r>
        <w:t xml:space="preserve">          $ref: 'TS24560_Aimles_AIMLEClientRegistration</w:t>
      </w:r>
      <w:r>
        <w:rPr>
          <w:lang w:eastAsia="zh-CN"/>
        </w:rPr>
        <w:t>.yaml</w:t>
      </w:r>
      <w:r>
        <w:t>#/components/schemas/AimlOperation'</w:t>
      </w:r>
    </w:p>
    <w:p w14:paraId="1CA621F2" w14:textId="77777777" w:rsidR="00462918" w:rsidRDefault="00462918" w:rsidP="00462918">
      <w:pPr>
        <w:pStyle w:val="PL"/>
        <w:rPr>
          <w:lang w:eastAsia="fr-FR"/>
        </w:rPr>
      </w:pPr>
      <w:r>
        <w:t xml:space="preserve">        </w:t>
      </w:r>
      <w:r>
        <w:rPr>
          <w:lang w:eastAsia="fr-FR"/>
        </w:rPr>
        <w:t>aimlOperSched:</w:t>
      </w:r>
    </w:p>
    <w:p w14:paraId="2C70FE95" w14:textId="77777777" w:rsidR="00462918" w:rsidRDefault="00462918" w:rsidP="00462918">
      <w:pPr>
        <w:pStyle w:val="PL"/>
        <w:rPr>
          <w:lang w:eastAsia="en-GB"/>
        </w:rPr>
      </w:pPr>
      <w:r>
        <w:t xml:space="preserve">          $ref: 'TS29122_CpProvisioning</w:t>
      </w:r>
      <w:r>
        <w:rPr>
          <w:lang w:eastAsia="zh-CN"/>
        </w:rPr>
        <w:t>.yaml</w:t>
      </w:r>
      <w:r>
        <w:t>#/components/schemas/</w:t>
      </w:r>
      <w:r>
        <w:rPr>
          <w:lang w:eastAsia="fr-FR"/>
        </w:rPr>
        <w:t>ScheduledCommunicationTime</w:t>
      </w:r>
      <w:r>
        <w:t>'</w:t>
      </w:r>
    </w:p>
    <w:p w14:paraId="05E3606A" w14:textId="77777777" w:rsidR="00462918" w:rsidRDefault="00462918" w:rsidP="00462918">
      <w:pPr>
        <w:pStyle w:val="PL"/>
      </w:pPr>
    </w:p>
    <w:p w14:paraId="7EF68484" w14:textId="77777777" w:rsidR="00462918" w:rsidRDefault="00462918" w:rsidP="00462918">
      <w:pPr>
        <w:pStyle w:val="PL"/>
      </w:pPr>
      <w:r>
        <w:t># Enumerations</w:t>
      </w:r>
    </w:p>
    <w:p w14:paraId="5246BD21" w14:textId="77777777" w:rsidR="00462918" w:rsidRDefault="00462918" w:rsidP="00462918">
      <w:pPr>
        <w:pStyle w:val="PL"/>
      </w:pPr>
    </w:p>
    <w:p w14:paraId="7ED27A85" w14:textId="77777777" w:rsidR="00462918" w:rsidRDefault="00462918" w:rsidP="00462918">
      <w:pPr>
        <w:pStyle w:val="PL"/>
      </w:pPr>
      <w:r>
        <w:t xml:space="preserve">    ClientSetPart:</w:t>
      </w:r>
    </w:p>
    <w:p w14:paraId="6BB330DB" w14:textId="77777777" w:rsidR="00462918" w:rsidRDefault="00462918" w:rsidP="00462918">
      <w:pPr>
        <w:pStyle w:val="PL"/>
      </w:pPr>
      <w:r>
        <w:t xml:space="preserve">      anyOf:</w:t>
      </w:r>
    </w:p>
    <w:p w14:paraId="54663B2B" w14:textId="77777777" w:rsidR="00462918" w:rsidRDefault="00462918" w:rsidP="00462918">
      <w:pPr>
        <w:pStyle w:val="PL"/>
      </w:pPr>
      <w:r>
        <w:t xml:space="preserve">      - type: string</w:t>
      </w:r>
    </w:p>
    <w:p w14:paraId="70F8B2F7" w14:textId="77777777" w:rsidR="00462918" w:rsidRDefault="00462918" w:rsidP="00462918">
      <w:pPr>
        <w:pStyle w:val="PL"/>
      </w:pPr>
      <w:r>
        <w:t xml:space="preserve">        enum:</w:t>
      </w:r>
    </w:p>
    <w:p w14:paraId="0FF69F7A" w14:textId="77777777" w:rsidR="00462918" w:rsidRDefault="00462918" w:rsidP="00462918">
      <w:pPr>
        <w:pStyle w:val="PL"/>
      </w:pPr>
      <w:r>
        <w:lastRenderedPageBreak/>
        <w:t xml:space="preserve">          - </w:t>
      </w:r>
      <w:r>
        <w:rPr>
          <w:lang w:eastAsia="fr-FR"/>
        </w:rPr>
        <w:t>JOIN</w:t>
      </w:r>
    </w:p>
    <w:p w14:paraId="0350B49C" w14:textId="77777777" w:rsidR="00462918" w:rsidRDefault="00462918" w:rsidP="00462918">
      <w:pPr>
        <w:pStyle w:val="PL"/>
      </w:pPr>
      <w:r>
        <w:t xml:space="preserve">          - </w:t>
      </w:r>
      <w:r>
        <w:rPr>
          <w:lang w:eastAsia="fr-FR"/>
        </w:rPr>
        <w:t>DEPART</w:t>
      </w:r>
    </w:p>
    <w:p w14:paraId="4A2D7B5F" w14:textId="77777777" w:rsidR="00462918" w:rsidRDefault="00462918" w:rsidP="00462918">
      <w:pPr>
        <w:pStyle w:val="PL"/>
      </w:pPr>
      <w:r>
        <w:t xml:space="preserve">      - type: string</w:t>
      </w:r>
    </w:p>
    <w:p w14:paraId="4DE2B5EB" w14:textId="77777777" w:rsidR="00462918" w:rsidRDefault="00462918" w:rsidP="00462918">
      <w:pPr>
        <w:pStyle w:val="PL"/>
      </w:pPr>
      <w:r>
        <w:t xml:space="preserve">        description: &gt;</w:t>
      </w:r>
    </w:p>
    <w:p w14:paraId="0D69D104" w14:textId="77777777" w:rsidR="00462918" w:rsidRDefault="00462918" w:rsidP="00462918">
      <w:pPr>
        <w:pStyle w:val="PL"/>
      </w:pPr>
      <w:r>
        <w:t xml:space="preserve">          This string provides </w:t>
      </w:r>
      <w:r>
        <w:rPr>
          <w:lang w:eastAsia="fr-FR"/>
        </w:rPr>
        <w:t>the participation request for the AIMLE client set.</w:t>
      </w:r>
    </w:p>
    <w:p w14:paraId="2F84355C" w14:textId="77777777" w:rsidR="00462918" w:rsidRDefault="00462918" w:rsidP="00462918">
      <w:pPr>
        <w:pStyle w:val="PL"/>
      </w:pPr>
      <w:r>
        <w:t xml:space="preserve">      description: |</w:t>
      </w:r>
    </w:p>
    <w:p w14:paraId="7DFFD905" w14:textId="77777777" w:rsidR="00462918" w:rsidRDefault="00462918" w:rsidP="00462918">
      <w:pPr>
        <w:pStyle w:val="PL"/>
      </w:pPr>
      <w:r>
        <w:rPr>
          <w:lang w:eastAsia="zh-CN"/>
        </w:rPr>
        <w:t xml:space="preserve">        Identifies the type of request for participating the AIMLE client set.</w:t>
      </w:r>
    </w:p>
    <w:p w14:paraId="5B358369" w14:textId="77777777" w:rsidR="00462918" w:rsidRDefault="00462918" w:rsidP="00462918">
      <w:pPr>
        <w:pStyle w:val="PL"/>
      </w:pPr>
      <w:r>
        <w:t xml:space="preserve">        Possible values are:</w:t>
      </w:r>
    </w:p>
    <w:p w14:paraId="2EFF30E2" w14:textId="77777777" w:rsidR="00462918" w:rsidRDefault="00462918" w:rsidP="00462918">
      <w:pPr>
        <w:pStyle w:val="PL"/>
      </w:pPr>
      <w:r>
        <w:t xml:space="preserve">        - </w:t>
      </w:r>
      <w:r>
        <w:rPr>
          <w:lang w:eastAsia="fr-FR"/>
        </w:rPr>
        <w:t>JOIN</w:t>
      </w:r>
      <w:r>
        <w:t>: Request to join the AIMLE client set.</w:t>
      </w:r>
    </w:p>
    <w:p w14:paraId="0F030A7F" w14:textId="77777777" w:rsidR="00462918" w:rsidRDefault="00462918" w:rsidP="00462918">
      <w:pPr>
        <w:pStyle w:val="PL"/>
        <w:rPr>
          <w:lang w:eastAsia="fr-FR"/>
        </w:rPr>
      </w:pPr>
      <w:r>
        <w:t xml:space="preserve">        - </w:t>
      </w:r>
      <w:r>
        <w:rPr>
          <w:lang w:eastAsia="fr-FR"/>
        </w:rPr>
        <w:t>DEPART:</w:t>
      </w:r>
      <w:r>
        <w:t xml:space="preserve"> Request to depart from the AIMLE client set.</w:t>
      </w:r>
    </w:p>
    <w:p w14:paraId="02B66D0D" w14:textId="77777777" w:rsidR="00462918" w:rsidRDefault="00462918" w:rsidP="00462918">
      <w:pPr>
        <w:pStyle w:val="PL"/>
        <w:rPr>
          <w:lang w:eastAsia="en-GB"/>
        </w:rPr>
      </w:pPr>
    </w:p>
    <w:p w14:paraId="26F89C84" w14:textId="77777777" w:rsidR="00076445" w:rsidRPr="00CE4669" w:rsidRDefault="00076445" w:rsidP="00076445">
      <w:pPr>
        <w:pStyle w:val="CRSeparator"/>
      </w:pPr>
      <w:r w:rsidRPr="00CE4669">
        <w:t>==============Next change==============</w:t>
      </w:r>
    </w:p>
    <w:p w14:paraId="7E3ADD0A" w14:textId="77777777" w:rsidR="00462918" w:rsidRDefault="00462918" w:rsidP="00462918">
      <w:pPr>
        <w:pStyle w:val="Heading2"/>
      </w:pPr>
      <w:bookmarkStart w:id="8" w:name="_Toc218677914"/>
      <w:r>
        <w:t>A.3</w:t>
      </w:r>
      <w:r>
        <w:tab/>
      </w:r>
      <w:proofErr w:type="spellStart"/>
      <w:r>
        <w:rPr>
          <w:lang w:eastAsia="zh-CN"/>
        </w:rPr>
        <w:t>Aimlec_</w:t>
      </w:r>
      <w:r>
        <w:t>HFLTraining</w:t>
      </w:r>
      <w:proofErr w:type="spellEnd"/>
      <w:r>
        <w:rPr>
          <w:lang w:eastAsia="zh-CN"/>
        </w:rPr>
        <w:t xml:space="preserve"> </w:t>
      </w:r>
      <w:r>
        <w:t>API</w:t>
      </w:r>
      <w:bookmarkEnd w:id="8"/>
    </w:p>
    <w:p w14:paraId="333ECFE1" w14:textId="77777777" w:rsidR="00462918" w:rsidRDefault="00462918" w:rsidP="00462918">
      <w:pPr>
        <w:pStyle w:val="PL"/>
      </w:pPr>
      <w:r>
        <w:t>openapi: 3.0.0</w:t>
      </w:r>
    </w:p>
    <w:p w14:paraId="0BB9BF56" w14:textId="77777777" w:rsidR="00462918" w:rsidRDefault="00462918" w:rsidP="00462918">
      <w:pPr>
        <w:pStyle w:val="PL"/>
      </w:pPr>
    </w:p>
    <w:p w14:paraId="6FEDFC7D" w14:textId="77777777" w:rsidR="00462918" w:rsidRDefault="00462918" w:rsidP="00462918">
      <w:pPr>
        <w:pStyle w:val="PL"/>
      </w:pPr>
      <w:r>
        <w:t>info:</w:t>
      </w:r>
    </w:p>
    <w:p w14:paraId="17FC34BC" w14:textId="77777777" w:rsidR="00462918" w:rsidRDefault="00462918" w:rsidP="00462918">
      <w:pPr>
        <w:pStyle w:val="PL"/>
      </w:pPr>
      <w:r>
        <w:t xml:space="preserve">  title: </w:t>
      </w:r>
      <w:r>
        <w:rPr>
          <w:lang w:eastAsia="zh-CN"/>
        </w:rPr>
        <w:t>Aimlec_</w:t>
      </w:r>
      <w:r>
        <w:t>HFLTraining</w:t>
      </w:r>
    </w:p>
    <w:p w14:paraId="417FC45F" w14:textId="524B045A" w:rsidR="00462918" w:rsidRDefault="00462918" w:rsidP="00462918">
      <w:pPr>
        <w:pStyle w:val="PL"/>
      </w:pPr>
      <w:r>
        <w:t xml:space="preserve">  version: </w:t>
      </w:r>
      <w:r>
        <w:rPr>
          <w:rFonts w:cs="Courier New"/>
          <w:szCs w:val="16"/>
        </w:rPr>
        <w:t>1.0.</w:t>
      </w:r>
      <w:ins w:id="9" w:author="MOTO" w:date="2026-02-17T17:10:00Z" w16du:dateUtc="2026-02-18T01:10:00Z">
        <w:r w:rsidR="00643210">
          <w:rPr>
            <w:rFonts w:cs="Courier New"/>
            <w:szCs w:val="16"/>
          </w:rPr>
          <w:t>2</w:t>
        </w:r>
      </w:ins>
      <w:del w:id="10" w:author="MOTO" w:date="2026-02-17T17:10:00Z" w16du:dateUtc="2026-02-18T01:10:00Z">
        <w:r w:rsidDel="00643210">
          <w:rPr>
            <w:rFonts w:cs="Courier New"/>
            <w:szCs w:val="16"/>
          </w:rPr>
          <w:delText>1</w:delText>
        </w:r>
      </w:del>
    </w:p>
    <w:p w14:paraId="5D9D5391" w14:textId="77777777" w:rsidR="00462918" w:rsidRDefault="00462918" w:rsidP="00462918">
      <w:pPr>
        <w:pStyle w:val="PL"/>
      </w:pPr>
      <w:r>
        <w:t xml:space="preserve">  description: |</w:t>
      </w:r>
    </w:p>
    <w:p w14:paraId="779BC075" w14:textId="77777777" w:rsidR="00462918" w:rsidRDefault="00462918" w:rsidP="00462918">
      <w:pPr>
        <w:pStyle w:val="PL"/>
      </w:pPr>
      <w:r>
        <w:t xml:space="preserve">    API for Horizontal Federated Learning (HFL) training Service.  </w:t>
      </w:r>
    </w:p>
    <w:p w14:paraId="2D334017" w14:textId="6B9A9ECB" w:rsidR="00462918" w:rsidRDefault="00462918" w:rsidP="00462918">
      <w:pPr>
        <w:pStyle w:val="PL"/>
      </w:pPr>
      <w:r>
        <w:t xml:space="preserve">    © 202</w:t>
      </w:r>
      <w:ins w:id="11" w:author="MOTO" w:date="2026-02-17T17:10:00Z" w16du:dateUtc="2026-02-18T01:10:00Z">
        <w:r w:rsidR="00643210">
          <w:t>6</w:t>
        </w:r>
      </w:ins>
      <w:del w:id="12" w:author="MOTO" w:date="2026-02-17T17:10:00Z" w16du:dateUtc="2026-02-18T01:10:00Z">
        <w:r w:rsidDel="00643210">
          <w:delText>5</w:delText>
        </w:r>
      </w:del>
      <w:r>
        <w:t xml:space="preserve">, 3GPP Organizational Partners (ARIB, ATIS, CCSA, ETSI, TSDSI, TTA, TTC).  </w:t>
      </w:r>
    </w:p>
    <w:p w14:paraId="222E884D" w14:textId="77777777" w:rsidR="00462918" w:rsidRDefault="00462918" w:rsidP="00462918">
      <w:pPr>
        <w:pStyle w:val="PL"/>
      </w:pPr>
      <w:r>
        <w:t xml:space="preserve">    All rights reserved.</w:t>
      </w:r>
    </w:p>
    <w:p w14:paraId="6E2FB28F" w14:textId="77777777" w:rsidR="00462918" w:rsidRDefault="00462918" w:rsidP="00462918">
      <w:pPr>
        <w:pStyle w:val="PL"/>
      </w:pPr>
    </w:p>
    <w:p w14:paraId="36E207D1" w14:textId="77777777" w:rsidR="00462918" w:rsidRDefault="00462918" w:rsidP="00462918">
      <w:pPr>
        <w:pStyle w:val="PL"/>
      </w:pPr>
      <w:r>
        <w:t>externalDocs:</w:t>
      </w:r>
    </w:p>
    <w:p w14:paraId="1852BE1C" w14:textId="77777777" w:rsidR="00462918" w:rsidRDefault="00462918" w:rsidP="00462918">
      <w:pPr>
        <w:pStyle w:val="PL"/>
      </w:pPr>
      <w:r>
        <w:t xml:space="preserve">  description: &gt;</w:t>
      </w:r>
    </w:p>
    <w:p w14:paraId="39540234" w14:textId="799C6783" w:rsidR="00462918" w:rsidRDefault="00462918" w:rsidP="00462918">
      <w:pPr>
        <w:pStyle w:val="PL"/>
        <w:rPr>
          <w:lang w:eastAsia="zh-CN"/>
        </w:rPr>
      </w:pPr>
      <w:r>
        <w:t xml:space="preserve">    3GPP TS 24.560 V19.</w:t>
      </w:r>
      <w:ins w:id="13" w:author="MOTO" w:date="2026-02-17T17:10:00Z" w16du:dateUtc="2026-02-18T01:10:00Z">
        <w:r w:rsidR="00643210">
          <w:t>1</w:t>
        </w:r>
      </w:ins>
      <w:del w:id="14" w:author="MOTO" w:date="2026-02-17T17:10:00Z" w16du:dateUtc="2026-02-18T01:10:00Z">
        <w:r w:rsidDel="00643210">
          <w:delText>0</w:delText>
        </w:r>
      </w:del>
      <w:r>
        <w:t xml:space="preserve">.0; </w:t>
      </w:r>
      <w:r>
        <w:rPr>
          <w:lang w:eastAsia="zh-CN"/>
        </w:rPr>
        <w:t>Artificial Intelligence Machine Learning (AIML) Services – Service</w:t>
      </w:r>
    </w:p>
    <w:p w14:paraId="66E54A0C"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0556A14E" w14:textId="77777777" w:rsidR="00462918" w:rsidRDefault="00462918" w:rsidP="00462918">
      <w:pPr>
        <w:pStyle w:val="PL"/>
      </w:pPr>
      <w:r>
        <w:t xml:space="preserve">  url: 'https://www.3gpp.org/ftp/Specs/archive/24_series/24.560/'</w:t>
      </w:r>
    </w:p>
    <w:p w14:paraId="6776D2DF" w14:textId="77777777" w:rsidR="00462918" w:rsidRDefault="00462918" w:rsidP="00462918">
      <w:pPr>
        <w:pStyle w:val="PL"/>
      </w:pPr>
    </w:p>
    <w:p w14:paraId="5484B54A" w14:textId="77777777" w:rsidR="00462918" w:rsidRDefault="00462918" w:rsidP="00462918">
      <w:pPr>
        <w:pStyle w:val="PL"/>
      </w:pPr>
      <w:r>
        <w:t>servers:</w:t>
      </w:r>
    </w:p>
    <w:p w14:paraId="022BB087" w14:textId="77777777" w:rsidR="00462918" w:rsidRDefault="00462918" w:rsidP="00462918">
      <w:pPr>
        <w:pStyle w:val="PL"/>
      </w:pPr>
      <w:r>
        <w:t xml:space="preserve">  - url: '{apiRoot}/aimlec-hfl-trng/v1'</w:t>
      </w:r>
    </w:p>
    <w:p w14:paraId="611FD9F2" w14:textId="77777777" w:rsidR="00462918" w:rsidRDefault="00462918" w:rsidP="00462918">
      <w:pPr>
        <w:pStyle w:val="PL"/>
      </w:pPr>
      <w:r>
        <w:t xml:space="preserve">    variables:</w:t>
      </w:r>
    </w:p>
    <w:p w14:paraId="1DF90DE2" w14:textId="77777777" w:rsidR="00462918" w:rsidRDefault="00462918" w:rsidP="00462918">
      <w:pPr>
        <w:pStyle w:val="PL"/>
      </w:pPr>
      <w:r>
        <w:t xml:space="preserve">      apiRoot:</w:t>
      </w:r>
    </w:p>
    <w:p w14:paraId="76964FF8" w14:textId="77777777" w:rsidR="00462918" w:rsidRDefault="00462918" w:rsidP="00462918">
      <w:pPr>
        <w:pStyle w:val="PL"/>
      </w:pPr>
      <w:r>
        <w:t xml:space="preserve">        default: https://example.com</w:t>
      </w:r>
    </w:p>
    <w:p w14:paraId="7F86D81F" w14:textId="77777777" w:rsidR="00462918" w:rsidRDefault="00462918" w:rsidP="00462918">
      <w:pPr>
        <w:pStyle w:val="PL"/>
      </w:pPr>
      <w:r>
        <w:t xml:space="preserve">        description: apiRoot as defined in clause </w:t>
      </w:r>
      <w:r>
        <w:rPr>
          <w:lang w:eastAsia="zh-CN"/>
        </w:rPr>
        <w:t>5.2.4</w:t>
      </w:r>
      <w:r>
        <w:t xml:space="preserve"> of 3GPP TS 29.122.</w:t>
      </w:r>
    </w:p>
    <w:p w14:paraId="731E275A" w14:textId="77777777" w:rsidR="00462918" w:rsidRDefault="00462918" w:rsidP="00462918">
      <w:pPr>
        <w:pStyle w:val="PL"/>
      </w:pPr>
    </w:p>
    <w:p w14:paraId="66D89EE7" w14:textId="77777777" w:rsidR="00462918" w:rsidRDefault="00462918" w:rsidP="00462918">
      <w:pPr>
        <w:pStyle w:val="PL"/>
      </w:pPr>
      <w:r>
        <w:t>security:</w:t>
      </w:r>
    </w:p>
    <w:p w14:paraId="1F5503D3" w14:textId="77777777" w:rsidR="00462918" w:rsidRDefault="00462918" w:rsidP="00462918">
      <w:pPr>
        <w:pStyle w:val="PL"/>
      </w:pPr>
      <w:r>
        <w:t xml:space="preserve">  - {}</w:t>
      </w:r>
    </w:p>
    <w:p w14:paraId="1B806B74" w14:textId="77777777" w:rsidR="00462918" w:rsidRDefault="00462918" w:rsidP="00462918">
      <w:pPr>
        <w:pStyle w:val="PL"/>
      </w:pPr>
      <w:r>
        <w:t xml:space="preserve">  - oAuth2ClientCredentials: []</w:t>
      </w:r>
    </w:p>
    <w:p w14:paraId="28A704A7" w14:textId="77777777" w:rsidR="00462918" w:rsidRDefault="00462918" w:rsidP="00462918">
      <w:pPr>
        <w:pStyle w:val="PL"/>
      </w:pPr>
    </w:p>
    <w:p w14:paraId="2A6A4765" w14:textId="77777777" w:rsidR="00462918" w:rsidRDefault="00462918" w:rsidP="00462918">
      <w:pPr>
        <w:pStyle w:val="PL"/>
      </w:pPr>
      <w:r>
        <w:t>paths:</w:t>
      </w:r>
    </w:p>
    <w:p w14:paraId="4A41C788" w14:textId="77777777" w:rsidR="00462918" w:rsidRDefault="00462918" w:rsidP="00462918">
      <w:pPr>
        <w:pStyle w:val="PL"/>
      </w:pPr>
      <w:r>
        <w:t xml:space="preserve">  /subscriptions:</w:t>
      </w:r>
    </w:p>
    <w:p w14:paraId="58907E14" w14:textId="77777777" w:rsidR="00462918" w:rsidRDefault="00462918" w:rsidP="00462918">
      <w:pPr>
        <w:pStyle w:val="PL"/>
      </w:pPr>
      <w:r>
        <w:t xml:space="preserve">    post:</w:t>
      </w:r>
    </w:p>
    <w:p w14:paraId="3A419EA8" w14:textId="77777777" w:rsidR="00462918" w:rsidRDefault="00462918" w:rsidP="00462918">
      <w:pPr>
        <w:pStyle w:val="PL"/>
        <w:rPr>
          <w:rFonts w:cs="Courier New"/>
          <w:szCs w:val="16"/>
        </w:rPr>
      </w:pPr>
      <w:r>
        <w:t xml:space="preserve">      </w:t>
      </w:r>
      <w:r>
        <w:rPr>
          <w:rFonts w:cs="Courier New"/>
          <w:szCs w:val="16"/>
        </w:rPr>
        <w:t>summary: &gt;</w:t>
      </w:r>
    </w:p>
    <w:p w14:paraId="02706143" w14:textId="77777777" w:rsidR="00462918" w:rsidRDefault="00462918" w:rsidP="00462918">
      <w:pPr>
        <w:pStyle w:val="PL"/>
        <w:rPr>
          <w:lang w:eastAsia="fr-FR"/>
        </w:rPr>
      </w:pPr>
      <w:r>
        <w:t xml:space="preserve">        </w:t>
      </w:r>
      <w:r>
        <w:rPr>
          <w:lang w:eastAsia="fr-FR"/>
        </w:rPr>
        <w:t xml:space="preserve">Used by </w:t>
      </w:r>
      <w:r>
        <w:t>AIMLE server to subscribe with the AIMLE client for HFL training event</w:t>
      </w:r>
      <w:r>
        <w:rPr>
          <w:lang w:eastAsia="fr-FR"/>
        </w:rPr>
        <w:t>.</w:t>
      </w:r>
    </w:p>
    <w:p w14:paraId="2C4FECBB" w14:textId="77777777" w:rsidR="00462918" w:rsidRDefault="00462918" w:rsidP="00462918">
      <w:pPr>
        <w:pStyle w:val="PL"/>
        <w:rPr>
          <w:lang w:eastAsia="en-GB"/>
        </w:rPr>
      </w:pPr>
      <w:r>
        <w:t xml:space="preserve">      </w:t>
      </w:r>
      <w:r>
        <w:rPr>
          <w:rFonts w:cs="Courier New"/>
          <w:szCs w:val="16"/>
        </w:rPr>
        <w:t xml:space="preserve">operationId: </w:t>
      </w:r>
      <w:r>
        <w:t>HFLTraningSubs</w:t>
      </w:r>
    </w:p>
    <w:p w14:paraId="11398DEB" w14:textId="77777777" w:rsidR="00462918" w:rsidRDefault="00462918" w:rsidP="00462918">
      <w:pPr>
        <w:pStyle w:val="PL"/>
      </w:pPr>
      <w:r>
        <w:t xml:space="preserve">      tags:</w:t>
      </w:r>
    </w:p>
    <w:p w14:paraId="68061B87" w14:textId="77777777" w:rsidR="00462918" w:rsidRDefault="00462918" w:rsidP="00462918">
      <w:pPr>
        <w:pStyle w:val="PL"/>
      </w:pPr>
      <w:r>
        <w:t xml:space="preserve">        - </w:t>
      </w:r>
      <w:r>
        <w:rPr>
          <w:lang w:eastAsia="fr-FR"/>
        </w:rPr>
        <w:t xml:space="preserve">HFL training </w:t>
      </w:r>
      <w:r>
        <w:t>service API event subscriptions (Collection)</w:t>
      </w:r>
    </w:p>
    <w:p w14:paraId="4D5AFBDC" w14:textId="77777777" w:rsidR="00462918" w:rsidRDefault="00462918" w:rsidP="00462918">
      <w:pPr>
        <w:pStyle w:val="PL"/>
      </w:pPr>
      <w:r>
        <w:t xml:space="preserve">      requestBody:</w:t>
      </w:r>
    </w:p>
    <w:p w14:paraId="367CFD64" w14:textId="77777777" w:rsidR="00462918" w:rsidRDefault="00462918" w:rsidP="00462918">
      <w:pPr>
        <w:pStyle w:val="PL"/>
      </w:pPr>
      <w:r>
        <w:t xml:space="preserve">        description: </w:t>
      </w:r>
      <w:r>
        <w:rPr>
          <w:rFonts w:cs="Arial"/>
          <w:szCs w:val="18"/>
          <w:lang w:eastAsia="fr-FR"/>
        </w:rPr>
        <w:t>Contains information for HFL training subscription</w:t>
      </w:r>
      <w:r>
        <w:t>.</w:t>
      </w:r>
    </w:p>
    <w:p w14:paraId="7411B054" w14:textId="77777777" w:rsidR="00462918" w:rsidRDefault="00462918" w:rsidP="00462918">
      <w:pPr>
        <w:pStyle w:val="PL"/>
      </w:pPr>
      <w:r>
        <w:t xml:space="preserve">        required: true</w:t>
      </w:r>
    </w:p>
    <w:p w14:paraId="65A67FE6" w14:textId="77777777" w:rsidR="00462918" w:rsidRDefault="00462918" w:rsidP="00462918">
      <w:pPr>
        <w:pStyle w:val="PL"/>
      </w:pPr>
      <w:r>
        <w:t xml:space="preserve">        content:</w:t>
      </w:r>
    </w:p>
    <w:p w14:paraId="3F857E49" w14:textId="77777777" w:rsidR="00462918" w:rsidRDefault="00462918" w:rsidP="00462918">
      <w:pPr>
        <w:pStyle w:val="PL"/>
      </w:pPr>
      <w:r>
        <w:t xml:space="preserve">          application/json:</w:t>
      </w:r>
    </w:p>
    <w:p w14:paraId="7F4A874A" w14:textId="77777777" w:rsidR="00462918" w:rsidRDefault="00462918" w:rsidP="00462918">
      <w:pPr>
        <w:pStyle w:val="PL"/>
      </w:pPr>
      <w:r>
        <w:t xml:space="preserve">            schema:</w:t>
      </w:r>
    </w:p>
    <w:p w14:paraId="69351ABD" w14:textId="77777777" w:rsidR="00462918" w:rsidRDefault="00462918" w:rsidP="00462918">
      <w:pPr>
        <w:pStyle w:val="PL"/>
      </w:pPr>
      <w:r>
        <w:t xml:space="preserve">              $ref: '#/components/schemas/HflTrngSub'</w:t>
      </w:r>
    </w:p>
    <w:p w14:paraId="354FC46A" w14:textId="77777777" w:rsidR="00462918" w:rsidRDefault="00462918" w:rsidP="00462918">
      <w:pPr>
        <w:pStyle w:val="PL"/>
      </w:pPr>
      <w:r>
        <w:t xml:space="preserve">      responses:</w:t>
      </w:r>
    </w:p>
    <w:p w14:paraId="502EE4BB" w14:textId="77777777" w:rsidR="00462918" w:rsidRDefault="00462918" w:rsidP="00462918">
      <w:pPr>
        <w:pStyle w:val="PL"/>
      </w:pPr>
      <w:r>
        <w:t xml:space="preserve">        '201':</w:t>
      </w:r>
    </w:p>
    <w:p w14:paraId="3209CC0D" w14:textId="77777777" w:rsidR="00462918" w:rsidRDefault="00462918" w:rsidP="00462918">
      <w:pPr>
        <w:pStyle w:val="PL"/>
      </w:pPr>
      <w:r>
        <w:t xml:space="preserve">          description: </w:t>
      </w:r>
      <w:r>
        <w:rPr>
          <w:rFonts w:cs="Arial"/>
          <w:szCs w:val="18"/>
          <w:lang w:eastAsia="fr-FR"/>
        </w:rPr>
        <w:t xml:space="preserve">Created. </w:t>
      </w:r>
      <w:r>
        <w:t>Service API event subscription resource created successfully</w:t>
      </w:r>
      <w:r>
        <w:rPr>
          <w:lang w:eastAsia="fr-FR"/>
        </w:rPr>
        <w:t>.</w:t>
      </w:r>
    </w:p>
    <w:p w14:paraId="3CE5DAB3" w14:textId="77777777" w:rsidR="00462918" w:rsidRDefault="00462918" w:rsidP="00462918">
      <w:pPr>
        <w:pStyle w:val="PL"/>
      </w:pPr>
      <w:r>
        <w:t xml:space="preserve">          content:</w:t>
      </w:r>
    </w:p>
    <w:p w14:paraId="5903E5E9" w14:textId="77777777" w:rsidR="00462918" w:rsidRDefault="00462918" w:rsidP="00462918">
      <w:pPr>
        <w:pStyle w:val="PL"/>
      </w:pPr>
      <w:r>
        <w:t xml:space="preserve">            application/json:</w:t>
      </w:r>
    </w:p>
    <w:p w14:paraId="0597F02B" w14:textId="77777777" w:rsidR="00462918" w:rsidRDefault="00462918" w:rsidP="00462918">
      <w:pPr>
        <w:pStyle w:val="PL"/>
      </w:pPr>
      <w:r>
        <w:t xml:space="preserve">              schema:</w:t>
      </w:r>
    </w:p>
    <w:p w14:paraId="30E550E7" w14:textId="77777777" w:rsidR="00462918" w:rsidRDefault="00462918" w:rsidP="00462918">
      <w:pPr>
        <w:pStyle w:val="PL"/>
      </w:pPr>
      <w:r>
        <w:t xml:space="preserve">                $ref: '#/components/schemas/HflTrngSub'</w:t>
      </w:r>
    </w:p>
    <w:p w14:paraId="685D78FE" w14:textId="77777777" w:rsidR="00462918" w:rsidRDefault="00462918" w:rsidP="00462918">
      <w:pPr>
        <w:pStyle w:val="PL"/>
      </w:pPr>
      <w:r>
        <w:t xml:space="preserve">          headers:</w:t>
      </w:r>
    </w:p>
    <w:p w14:paraId="64F7A8A0" w14:textId="77777777" w:rsidR="00462918" w:rsidRDefault="00462918" w:rsidP="00462918">
      <w:pPr>
        <w:pStyle w:val="PL"/>
      </w:pPr>
      <w:r>
        <w:t xml:space="preserve">            Location:</w:t>
      </w:r>
    </w:p>
    <w:p w14:paraId="0C0CE1BD" w14:textId="77777777" w:rsidR="00462918" w:rsidRDefault="00462918" w:rsidP="00462918">
      <w:pPr>
        <w:pStyle w:val="PL"/>
      </w:pPr>
      <w:r>
        <w:t xml:space="preserve">              description: Contains the URI of the newly created resource.</w:t>
      </w:r>
    </w:p>
    <w:p w14:paraId="653CBA71" w14:textId="77777777" w:rsidR="00462918" w:rsidRDefault="00462918" w:rsidP="00462918">
      <w:pPr>
        <w:pStyle w:val="PL"/>
      </w:pPr>
      <w:r>
        <w:t xml:space="preserve">              required: true</w:t>
      </w:r>
    </w:p>
    <w:p w14:paraId="65C97663" w14:textId="77777777" w:rsidR="00462918" w:rsidRDefault="00462918" w:rsidP="00462918">
      <w:pPr>
        <w:pStyle w:val="PL"/>
      </w:pPr>
      <w:r>
        <w:t xml:space="preserve">              schema:</w:t>
      </w:r>
    </w:p>
    <w:p w14:paraId="7CCF9F09" w14:textId="77777777" w:rsidR="00462918" w:rsidRDefault="00462918" w:rsidP="00462918">
      <w:pPr>
        <w:pStyle w:val="PL"/>
      </w:pPr>
      <w:r>
        <w:t xml:space="preserve">                type: string</w:t>
      </w:r>
    </w:p>
    <w:p w14:paraId="44150BC3" w14:textId="77777777" w:rsidR="00462918" w:rsidRDefault="00462918" w:rsidP="00462918">
      <w:pPr>
        <w:pStyle w:val="PL"/>
      </w:pPr>
      <w:r>
        <w:t xml:space="preserve">        '400':</w:t>
      </w:r>
    </w:p>
    <w:p w14:paraId="76711C77" w14:textId="77777777" w:rsidR="00462918" w:rsidRDefault="00462918" w:rsidP="00462918">
      <w:pPr>
        <w:pStyle w:val="PL"/>
      </w:pPr>
      <w:r>
        <w:t xml:space="preserve">          $ref: 'TS29122_CommonData.yaml#/components/responses/400'</w:t>
      </w:r>
    </w:p>
    <w:p w14:paraId="6C5DFF42" w14:textId="77777777" w:rsidR="00462918" w:rsidRDefault="00462918" w:rsidP="00462918">
      <w:pPr>
        <w:pStyle w:val="PL"/>
      </w:pPr>
      <w:r>
        <w:t xml:space="preserve">        '401':</w:t>
      </w:r>
    </w:p>
    <w:p w14:paraId="6D1674E5" w14:textId="77777777" w:rsidR="00462918" w:rsidRDefault="00462918" w:rsidP="00462918">
      <w:pPr>
        <w:pStyle w:val="PL"/>
      </w:pPr>
      <w:r>
        <w:t xml:space="preserve">          $ref: 'TS29122_CommonData.yaml#/components/responses/401'</w:t>
      </w:r>
    </w:p>
    <w:p w14:paraId="118F6104" w14:textId="77777777" w:rsidR="00462918" w:rsidRDefault="00462918" w:rsidP="00462918">
      <w:pPr>
        <w:pStyle w:val="PL"/>
      </w:pPr>
      <w:r>
        <w:t xml:space="preserve">        '403':</w:t>
      </w:r>
    </w:p>
    <w:p w14:paraId="4489989D" w14:textId="77777777" w:rsidR="00462918" w:rsidRDefault="00462918" w:rsidP="00462918">
      <w:pPr>
        <w:pStyle w:val="PL"/>
      </w:pPr>
      <w:r>
        <w:t xml:space="preserve">          $ref: 'TS29122_CommonData.yaml#/components/responses/403'</w:t>
      </w:r>
    </w:p>
    <w:p w14:paraId="6DB0A7C8" w14:textId="77777777" w:rsidR="00462918" w:rsidRDefault="00462918" w:rsidP="00462918">
      <w:pPr>
        <w:pStyle w:val="PL"/>
      </w:pPr>
      <w:r>
        <w:lastRenderedPageBreak/>
        <w:t xml:space="preserve">        '404':</w:t>
      </w:r>
    </w:p>
    <w:p w14:paraId="2D21A150" w14:textId="77777777" w:rsidR="00462918" w:rsidRDefault="00462918" w:rsidP="00462918">
      <w:pPr>
        <w:pStyle w:val="PL"/>
      </w:pPr>
      <w:r>
        <w:t xml:space="preserve">          $ref: 'TS29122_CommonData.yaml#/components/responses/404'</w:t>
      </w:r>
    </w:p>
    <w:p w14:paraId="7E364510" w14:textId="77777777" w:rsidR="00462918" w:rsidRDefault="00462918" w:rsidP="00462918">
      <w:pPr>
        <w:pStyle w:val="PL"/>
      </w:pPr>
      <w:r>
        <w:t xml:space="preserve">        '411':</w:t>
      </w:r>
    </w:p>
    <w:p w14:paraId="03047033" w14:textId="77777777" w:rsidR="00462918" w:rsidRDefault="00462918" w:rsidP="00462918">
      <w:pPr>
        <w:pStyle w:val="PL"/>
      </w:pPr>
      <w:r>
        <w:t xml:space="preserve">          $ref: 'TS29122_CommonData.yaml#/components/responses/411'</w:t>
      </w:r>
    </w:p>
    <w:p w14:paraId="5C5111E4" w14:textId="77777777" w:rsidR="00462918" w:rsidRDefault="00462918" w:rsidP="00462918">
      <w:pPr>
        <w:pStyle w:val="PL"/>
      </w:pPr>
      <w:r>
        <w:t xml:space="preserve">        '413':</w:t>
      </w:r>
    </w:p>
    <w:p w14:paraId="2D284EF8" w14:textId="77777777" w:rsidR="00462918" w:rsidRDefault="00462918" w:rsidP="00462918">
      <w:pPr>
        <w:pStyle w:val="PL"/>
      </w:pPr>
      <w:r>
        <w:t xml:space="preserve">          $ref: 'TS29122_CommonData.yaml#/components/responses/413'</w:t>
      </w:r>
    </w:p>
    <w:p w14:paraId="7E6A433A" w14:textId="77777777" w:rsidR="00462918" w:rsidRDefault="00462918" w:rsidP="00462918">
      <w:pPr>
        <w:pStyle w:val="PL"/>
      </w:pPr>
      <w:r>
        <w:t xml:space="preserve">        '415':</w:t>
      </w:r>
    </w:p>
    <w:p w14:paraId="4DA1FEAE" w14:textId="77777777" w:rsidR="00462918" w:rsidRDefault="00462918" w:rsidP="00462918">
      <w:pPr>
        <w:pStyle w:val="PL"/>
      </w:pPr>
      <w:r>
        <w:t xml:space="preserve">          $ref: 'TS29122_CommonData.yaml#/components/responses/415'</w:t>
      </w:r>
    </w:p>
    <w:p w14:paraId="5AB447BB" w14:textId="77777777" w:rsidR="00462918" w:rsidRDefault="00462918" w:rsidP="00462918">
      <w:pPr>
        <w:pStyle w:val="PL"/>
      </w:pPr>
      <w:r>
        <w:t xml:space="preserve">        '429':</w:t>
      </w:r>
    </w:p>
    <w:p w14:paraId="5130A7B3" w14:textId="77777777" w:rsidR="00462918" w:rsidRDefault="00462918" w:rsidP="00462918">
      <w:pPr>
        <w:pStyle w:val="PL"/>
      </w:pPr>
      <w:r>
        <w:t xml:space="preserve">          $ref: 'TS29122_CommonData.yaml#/components/responses/429'</w:t>
      </w:r>
    </w:p>
    <w:p w14:paraId="529E64E7" w14:textId="77777777" w:rsidR="00462918" w:rsidRDefault="00462918" w:rsidP="00462918">
      <w:pPr>
        <w:pStyle w:val="PL"/>
      </w:pPr>
      <w:r>
        <w:t xml:space="preserve">        '500':</w:t>
      </w:r>
    </w:p>
    <w:p w14:paraId="2191DAD2" w14:textId="77777777" w:rsidR="00462918" w:rsidRDefault="00462918" w:rsidP="00462918">
      <w:pPr>
        <w:pStyle w:val="PL"/>
      </w:pPr>
      <w:r>
        <w:t xml:space="preserve">          $ref: 'TS29122_CommonData.yaml#/components/responses/500'</w:t>
      </w:r>
    </w:p>
    <w:p w14:paraId="73846927" w14:textId="77777777" w:rsidR="00462918" w:rsidRDefault="00462918" w:rsidP="00462918">
      <w:pPr>
        <w:pStyle w:val="PL"/>
      </w:pPr>
      <w:r>
        <w:t xml:space="preserve">        '503':</w:t>
      </w:r>
    </w:p>
    <w:p w14:paraId="39C2E638" w14:textId="77777777" w:rsidR="00462918" w:rsidRDefault="00462918" w:rsidP="00462918">
      <w:pPr>
        <w:pStyle w:val="PL"/>
      </w:pPr>
      <w:r>
        <w:t xml:space="preserve">          $ref: 'TS29122_CommonData.yaml#/components/responses/503'</w:t>
      </w:r>
    </w:p>
    <w:p w14:paraId="0506BF4D" w14:textId="77777777" w:rsidR="00462918" w:rsidRDefault="00462918" w:rsidP="00462918">
      <w:pPr>
        <w:pStyle w:val="PL"/>
      </w:pPr>
      <w:r>
        <w:t xml:space="preserve">        default:</w:t>
      </w:r>
    </w:p>
    <w:p w14:paraId="6EE58EFD" w14:textId="77777777" w:rsidR="00462918" w:rsidRDefault="00462918" w:rsidP="00462918">
      <w:pPr>
        <w:pStyle w:val="PL"/>
      </w:pPr>
      <w:r>
        <w:t xml:space="preserve">          $ref: 'TS29122_CommonData.yaml#/components/responses/default'</w:t>
      </w:r>
    </w:p>
    <w:p w14:paraId="77AB6B94" w14:textId="77777777" w:rsidR="00462918" w:rsidRDefault="00462918" w:rsidP="00462918">
      <w:pPr>
        <w:pStyle w:val="PL"/>
      </w:pPr>
      <w:r>
        <w:t xml:space="preserve">      callbacks:</w:t>
      </w:r>
    </w:p>
    <w:p w14:paraId="064B0DB9" w14:textId="77777777" w:rsidR="00462918" w:rsidRDefault="00462918" w:rsidP="00462918">
      <w:pPr>
        <w:pStyle w:val="PL"/>
      </w:pPr>
      <w:r>
        <w:t xml:space="preserve">        notifUri:</w:t>
      </w:r>
    </w:p>
    <w:p w14:paraId="085A168D" w14:textId="77777777" w:rsidR="00462918" w:rsidRDefault="00462918" w:rsidP="00462918">
      <w:pPr>
        <w:pStyle w:val="PL"/>
      </w:pPr>
      <w:r>
        <w:t xml:space="preserve">          '{$request.body#/notifUri}':</w:t>
      </w:r>
    </w:p>
    <w:p w14:paraId="031FD660" w14:textId="77777777" w:rsidR="00462918" w:rsidRDefault="00462918" w:rsidP="00462918">
      <w:pPr>
        <w:pStyle w:val="PL"/>
      </w:pPr>
      <w:r>
        <w:t xml:space="preserve">            post:</w:t>
      </w:r>
    </w:p>
    <w:p w14:paraId="776FC85C" w14:textId="77777777" w:rsidR="00462918" w:rsidRDefault="00462918" w:rsidP="00462918">
      <w:pPr>
        <w:pStyle w:val="PL"/>
      </w:pPr>
      <w:r>
        <w:t xml:space="preserve">              requestBody:  # contents of the callback message</w:t>
      </w:r>
    </w:p>
    <w:p w14:paraId="16666711" w14:textId="77777777" w:rsidR="00462918" w:rsidRDefault="00462918" w:rsidP="00462918">
      <w:pPr>
        <w:pStyle w:val="PL"/>
      </w:pPr>
      <w:r>
        <w:t xml:space="preserve">                required: true</w:t>
      </w:r>
    </w:p>
    <w:p w14:paraId="718CA21B" w14:textId="77777777" w:rsidR="00462918" w:rsidRDefault="00462918" w:rsidP="00462918">
      <w:pPr>
        <w:pStyle w:val="PL"/>
      </w:pPr>
      <w:r>
        <w:t xml:space="preserve">                content:</w:t>
      </w:r>
    </w:p>
    <w:p w14:paraId="3B33E915" w14:textId="77777777" w:rsidR="00462918" w:rsidRDefault="00462918" w:rsidP="00462918">
      <w:pPr>
        <w:pStyle w:val="PL"/>
      </w:pPr>
      <w:r>
        <w:t xml:space="preserve">                  application/json:</w:t>
      </w:r>
    </w:p>
    <w:p w14:paraId="5181AD75" w14:textId="77777777" w:rsidR="00462918" w:rsidRDefault="00462918" w:rsidP="00462918">
      <w:pPr>
        <w:pStyle w:val="PL"/>
      </w:pPr>
      <w:r>
        <w:t xml:space="preserve">                    schema:</w:t>
      </w:r>
    </w:p>
    <w:p w14:paraId="76E851BE" w14:textId="77777777" w:rsidR="00462918" w:rsidRDefault="00462918" w:rsidP="00462918">
      <w:pPr>
        <w:pStyle w:val="PL"/>
      </w:pPr>
      <w:r>
        <w:t xml:space="preserve">                      $ref: '#/components/schemas/HflTrngNotify'</w:t>
      </w:r>
    </w:p>
    <w:p w14:paraId="4994E9F9" w14:textId="77777777" w:rsidR="00462918" w:rsidRDefault="00462918" w:rsidP="00462918">
      <w:pPr>
        <w:pStyle w:val="PL"/>
      </w:pPr>
      <w:r>
        <w:t xml:space="preserve">              responses:</w:t>
      </w:r>
    </w:p>
    <w:p w14:paraId="70E0CA59" w14:textId="77777777" w:rsidR="00462918" w:rsidRDefault="00462918" w:rsidP="00462918">
      <w:pPr>
        <w:pStyle w:val="PL"/>
      </w:pPr>
      <w:r>
        <w:t xml:space="preserve">                '204':</w:t>
      </w:r>
    </w:p>
    <w:p w14:paraId="7ABFB0D0" w14:textId="77777777" w:rsidR="00462918" w:rsidRDefault="00462918" w:rsidP="00462918">
      <w:pPr>
        <w:pStyle w:val="PL"/>
      </w:pPr>
      <w:r>
        <w:t xml:space="preserve">                  description: No Content (successful notification)</w:t>
      </w:r>
    </w:p>
    <w:p w14:paraId="26EF1EC4" w14:textId="77777777" w:rsidR="00462918" w:rsidRDefault="00462918" w:rsidP="00462918">
      <w:pPr>
        <w:pStyle w:val="PL"/>
      </w:pPr>
      <w:r>
        <w:t xml:space="preserve">                '307':</w:t>
      </w:r>
    </w:p>
    <w:p w14:paraId="3E7BFAC7" w14:textId="77777777" w:rsidR="00462918" w:rsidRDefault="00462918" w:rsidP="00462918">
      <w:pPr>
        <w:pStyle w:val="PL"/>
      </w:pPr>
      <w:r>
        <w:t xml:space="preserve">                  $ref: 'TS29122_CommonData.yaml#/components/responses/307'</w:t>
      </w:r>
    </w:p>
    <w:p w14:paraId="35507943" w14:textId="77777777" w:rsidR="00462918" w:rsidRDefault="00462918" w:rsidP="00462918">
      <w:pPr>
        <w:pStyle w:val="PL"/>
      </w:pPr>
      <w:r>
        <w:t xml:space="preserve">                '308':</w:t>
      </w:r>
    </w:p>
    <w:p w14:paraId="6B48D86D" w14:textId="77777777" w:rsidR="00462918" w:rsidRDefault="00462918" w:rsidP="00462918">
      <w:pPr>
        <w:pStyle w:val="PL"/>
      </w:pPr>
      <w:r>
        <w:t xml:space="preserve">                  $ref: 'TS29122_CommonData.yaml#/components/responses/308'</w:t>
      </w:r>
    </w:p>
    <w:p w14:paraId="64A3CCAD" w14:textId="77777777" w:rsidR="00462918" w:rsidRDefault="00462918" w:rsidP="00462918">
      <w:pPr>
        <w:pStyle w:val="PL"/>
      </w:pPr>
      <w:r>
        <w:t xml:space="preserve">                '400':</w:t>
      </w:r>
    </w:p>
    <w:p w14:paraId="7AEFE515" w14:textId="77777777" w:rsidR="00462918" w:rsidRDefault="00462918" w:rsidP="00462918">
      <w:pPr>
        <w:pStyle w:val="PL"/>
      </w:pPr>
      <w:r>
        <w:t xml:space="preserve">                  $ref: 'TS29122_CommonData.yaml#/components/responses/400'</w:t>
      </w:r>
    </w:p>
    <w:p w14:paraId="60344778" w14:textId="77777777" w:rsidR="00462918" w:rsidRDefault="00462918" w:rsidP="00462918">
      <w:pPr>
        <w:pStyle w:val="PL"/>
      </w:pPr>
      <w:r>
        <w:t xml:space="preserve">                '411':</w:t>
      </w:r>
    </w:p>
    <w:p w14:paraId="50A6B5B6" w14:textId="77777777" w:rsidR="00462918" w:rsidRDefault="00462918" w:rsidP="00462918">
      <w:pPr>
        <w:pStyle w:val="PL"/>
      </w:pPr>
      <w:r>
        <w:t xml:space="preserve">                  $ref: 'TS29122_CommonData.yaml#/components/responses/411'</w:t>
      </w:r>
    </w:p>
    <w:p w14:paraId="2695EF45" w14:textId="77777777" w:rsidR="00462918" w:rsidRDefault="00462918" w:rsidP="00462918">
      <w:pPr>
        <w:pStyle w:val="PL"/>
      </w:pPr>
      <w:r>
        <w:t xml:space="preserve">                '413':</w:t>
      </w:r>
    </w:p>
    <w:p w14:paraId="6108EFF9" w14:textId="77777777" w:rsidR="00462918" w:rsidRDefault="00462918" w:rsidP="00462918">
      <w:pPr>
        <w:pStyle w:val="PL"/>
      </w:pPr>
      <w:r>
        <w:t xml:space="preserve">                  $ref: 'TS29122_CommonData.yaml#/components/responses/413'</w:t>
      </w:r>
    </w:p>
    <w:p w14:paraId="2EEB0F5B" w14:textId="77777777" w:rsidR="00462918" w:rsidRDefault="00462918" w:rsidP="00462918">
      <w:pPr>
        <w:pStyle w:val="PL"/>
      </w:pPr>
      <w:r>
        <w:t xml:space="preserve">                '415':</w:t>
      </w:r>
    </w:p>
    <w:p w14:paraId="0AB8DF1E" w14:textId="77777777" w:rsidR="00462918" w:rsidRDefault="00462918" w:rsidP="00462918">
      <w:pPr>
        <w:pStyle w:val="PL"/>
      </w:pPr>
      <w:r>
        <w:t xml:space="preserve">                  $ref: 'TS29122_CommonData.yaml#/components/responses/415'</w:t>
      </w:r>
    </w:p>
    <w:p w14:paraId="71543931" w14:textId="77777777" w:rsidR="00462918" w:rsidRDefault="00462918" w:rsidP="00462918">
      <w:pPr>
        <w:pStyle w:val="PL"/>
      </w:pPr>
      <w:r>
        <w:t xml:space="preserve">                '429':</w:t>
      </w:r>
    </w:p>
    <w:p w14:paraId="47230EF3" w14:textId="77777777" w:rsidR="00462918" w:rsidRDefault="00462918" w:rsidP="00462918">
      <w:pPr>
        <w:pStyle w:val="PL"/>
      </w:pPr>
      <w:r>
        <w:t xml:space="preserve">                  $ref: 'TS29122_CommonData.yaml#/components/responses/429'</w:t>
      </w:r>
    </w:p>
    <w:p w14:paraId="27016DC0" w14:textId="77777777" w:rsidR="00462918" w:rsidRDefault="00462918" w:rsidP="00462918">
      <w:pPr>
        <w:pStyle w:val="PL"/>
      </w:pPr>
      <w:r>
        <w:t xml:space="preserve">                '500':</w:t>
      </w:r>
    </w:p>
    <w:p w14:paraId="7CDC20AF" w14:textId="77777777" w:rsidR="00462918" w:rsidRDefault="00462918" w:rsidP="00462918">
      <w:pPr>
        <w:pStyle w:val="PL"/>
      </w:pPr>
      <w:r>
        <w:t xml:space="preserve">                  $ref: 'TS29122_CommonData.yaml#/components/responses/500'</w:t>
      </w:r>
    </w:p>
    <w:p w14:paraId="23DED3C9" w14:textId="77777777" w:rsidR="00462918" w:rsidRDefault="00462918" w:rsidP="00462918">
      <w:pPr>
        <w:pStyle w:val="PL"/>
      </w:pPr>
      <w:r>
        <w:t xml:space="preserve">                '503':</w:t>
      </w:r>
    </w:p>
    <w:p w14:paraId="366F8363" w14:textId="77777777" w:rsidR="00462918" w:rsidRDefault="00462918" w:rsidP="00462918">
      <w:pPr>
        <w:pStyle w:val="PL"/>
      </w:pPr>
      <w:r>
        <w:t xml:space="preserve">                  $ref: 'TS29122_CommonData.yaml#/components/responses/503'</w:t>
      </w:r>
    </w:p>
    <w:p w14:paraId="6F103DBC" w14:textId="77777777" w:rsidR="00462918" w:rsidRDefault="00462918" w:rsidP="00462918">
      <w:pPr>
        <w:pStyle w:val="PL"/>
      </w:pPr>
      <w:r>
        <w:t xml:space="preserve">                default:</w:t>
      </w:r>
    </w:p>
    <w:p w14:paraId="5D1D4E28" w14:textId="77777777" w:rsidR="00462918" w:rsidRDefault="00462918" w:rsidP="00462918">
      <w:pPr>
        <w:pStyle w:val="PL"/>
      </w:pPr>
      <w:r>
        <w:t xml:space="preserve">                  $ref: 'TS29122_CommonData.yaml#/components/responses/default'</w:t>
      </w:r>
    </w:p>
    <w:p w14:paraId="484C2DEC" w14:textId="77777777" w:rsidR="00462918" w:rsidRDefault="00462918" w:rsidP="00462918">
      <w:pPr>
        <w:pStyle w:val="PL"/>
      </w:pPr>
    </w:p>
    <w:p w14:paraId="2D8A84F6" w14:textId="77777777" w:rsidR="00462918" w:rsidRDefault="00462918" w:rsidP="00462918">
      <w:pPr>
        <w:pStyle w:val="PL"/>
      </w:pPr>
      <w:r>
        <w:t xml:space="preserve">  /subscriptions/{subscriptionId}:</w:t>
      </w:r>
    </w:p>
    <w:p w14:paraId="361B9D1F" w14:textId="77777777" w:rsidR="00462918" w:rsidRDefault="00462918" w:rsidP="00462918">
      <w:pPr>
        <w:pStyle w:val="PL"/>
      </w:pPr>
      <w:r>
        <w:t xml:space="preserve">    parameters:</w:t>
      </w:r>
    </w:p>
    <w:p w14:paraId="5C677A3D" w14:textId="77777777" w:rsidR="00462918" w:rsidRDefault="00462918" w:rsidP="00462918">
      <w:pPr>
        <w:pStyle w:val="PL"/>
      </w:pPr>
      <w:r>
        <w:t xml:space="preserve">      - name: subscriptionId</w:t>
      </w:r>
    </w:p>
    <w:p w14:paraId="08C9570C" w14:textId="77777777" w:rsidR="00462918" w:rsidRDefault="00462918" w:rsidP="00462918">
      <w:pPr>
        <w:pStyle w:val="PL"/>
      </w:pPr>
      <w:r>
        <w:t xml:space="preserve">        in: path</w:t>
      </w:r>
    </w:p>
    <w:p w14:paraId="2F1D1584" w14:textId="77777777" w:rsidR="00462918" w:rsidRDefault="00462918" w:rsidP="00462918">
      <w:pPr>
        <w:pStyle w:val="PL"/>
      </w:pPr>
      <w:r>
        <w:t xml:space="preserve">        description: Identifier of the individual Events Subscription.</w:t>
      </w:r>
    </w:p>
    <w:p w14:paraId="09CF3E9A" w14:textId="77777777" w:rsidR="00462918" w:rsidRDefault="00462918" w:rsidP="00462918">
      <w:pPr>
        <w:pStyle w:val="PL"/>
      </w:pPr>
      <w:r>
        <w:t xml:space="preserve">        required: true</w:t>
      </w:r>
    </w:p>
    <w:p w14:paraId="6EA13EA8" w14:textId="77777777" w:rsidR="00462918" w:rsidRDefault="00462918" w:rsidP="00462918">
      <w:pPr>
        <w:pStyle w:val="PL"/>
      </w:pPr>
      <w:r>
        <w:t xml:space="preserve">        schema:</w:t>
      </w:r>
    </w:p>
    <w:p w14:paraId="3AEDB362" w14:textId="77777777" w:rsidR="00462918" w:rsidRDefault="00462918" w:rsidP="00462918">
      <w:pPr>
        <w:pStyle w:val="PL"/>
      </w:pPr>
      <w:r>
        <w:t xml:space="preserve">          type: string</w:t>
      </w:r>
    </w:p>
    <w:p w14:paraId="4C079649" w14:textId="77777777" w:rsidR="00462918" w:rsidRDefault="00462918" w:rsidP="00462918">
      <w:pPr>
        <w:pStyle w:val="PL"/>
      </w:pPr>
      <w:r>
        <w:t xml:space="preserve">    get:</w:t>
      </w:r>
    </w:p>
    <w:p w14:paraId="5A1D46A2" w14:textId="77777777" w:rsidR="00462918" w:rsidRDefault="00462918" w:rsidP="00462918">
      <w:pPr>
        <w:pStyle w:val="PL"/>
      </w:pPr>
      <w:r>
        <w:t xml:space="preserve">      description: Retrieve an existing "Individual HFL training subscription" resource.</w:t>
      </w:r>
    </w:p>
    <w:p w14:paraId="302BA612" w14:textId="77777777" w:rsidR="00462918" w:rsidRDefault="00462918" w:rsidP="00462918">
      <w:pPr>
        <w:pStyle w:val="PL"/>
      </w:pPr>
      <w:r>
        <w:t xml:space="preserve">      operationId: RetrieveHFLTraningSubs</w:t>
      </w:r>
    </w:p>
    <w:p w14:paraId="158EC5A0" w14:textId="77777777" w:rsidR="00462918" w:rsidRDefault="00462918" w:rsidP="00462918">
      <w:pPr>
        <w:pStyle w:val="PL"/>
      </w:pPr>
      <w:r>
        <w:t xml:space="preserve">      tags:</w:t>
      </w:r>
    </w:p>
    <w:p w14:paraId="214050BC" w14:textId="77777777" w:rsidR="00462918" w:rsidRDefault="00462918" w:rsidP="00462918">
      <w:pPr>
        <w:pStyle w:val="PL"/>
      </w:pPr>
      <w:r>
        <w:t xml:space="preserve">        - Individual HFL training Subscription (Document)</w:t>
      </w:r>
    </w:p>
    <w:p w14:paraId="3B660C52" w14:textId="77777777" w:rsidR="00462918" w:rsidRDefault="00462918" w:rsidP="00462918">
      <w:pPr>
        <w:pStyle w:val="PL"/>
      </w:pPr>
      <w:r>
        <w:t xml:space="preserve">      responses:</w:t>
      </w:r>
    </w:p>
    <w:p w14:paraId="54F37F54" w14:textId="77777777" w:rsidR="00462918" w:rsidRDefault="00462918" w:rsidP="00462918">
      <w:pPr>
        <w:pStyle w:val="PL"/>
      </w:pPr>
      <w:r>
        <w:t xml:space="preserve">        '200':</w:t>
      </w:r>
    </w:p>
    <w:p w14:paraId="1C6895AE" w14:textId="77777777" w:rsidR="00462918" w:rsidRDefault="00462918" w:rsidP="00462918">
      <w:pPr>
        <w:pStyle w:val="PL"/>
      </w:pPr>
      <w:r>
        <w:t xml:space="preserve">          description: The individual HFL training subscription.</w:t>
      </w:r>
    </w:p>
    <w:p w14:paraId="7342F7B8" w14:textId="77777777" w:rsidR="00462918" w:rsidRDefault="00462918" w:rsidP="00462918">
      <w:pPr>
        <w:pStyle w:val="PL"/>
      </w:pPr>
      <w:r>
        <w:t xml:space="preserve">          content:</w:t>
      </w:r>
    </w:p>
    <w:p w14:paraId="6B2640EE" w14:textId="77777777" w:rsidR="00462918" w:rsidRDefault="00462918" w:rsidP="00462918">
      <w:pPr>
        <w:pStyle w:val="PL"/>
      </w:pPr>
      <w:r>
        <w:t xml:space="preserve">            application/json:</w:t>
      </w:r>
    </w:p>
    <w:p w14:paraId="3595EAAA" w14:textId="77777777" w:rsidR="00462918" w:rsidRDefault="00462918" w:rsidP="00462918">
      <w:pPr>
        <w:pStyle w:val="PL"/>
      </w:pPr>
      <w:r>
        <w:t xml:space="preserve">              schema:</w:t>
      </w:r>
    </w:p>
    <w:p w14:paraId="53584D81" w14:textId="77777777" w:rsidR="00462918" w:rsidRDefault="00462918" w:rsidP="00462918">
      <w:pPr>
        <w:pStyle w:val="PL"/>
      </w:pPr>
      <w:r>
        <w:t xml:space="preserve">                $ref: '#/components/schemas/HflTrngSub'</w:t>
      </w:r>
    </w:p>
    <w:p w14:paraId="7DA22E38" w14:textId="77777777" w:rsidR="00462918" w:rsidRDefault="00462918" w:rsidP="00462918">
      <w:pPr>
        <w:pStyle w:val="PL"/>
      </w:pPr>
      <w:r>
        <w:t xml:space="preserve">        '307':</w:t>
      </w:r>
    </w:p>
    <w:p w14:paraId="51D40ACF" w14:textId="77777777" w:rsidR="00462918" w:rsidRDefault="00462918" w:rsidP="00462918">
      <w:pPr>
        <w:pStyle w:val="PL"/>
      </w:pPr>
      <w:r>
        <w:t xml:space="preserve">          $ref: 'TS29122_CommonData.yaml#/components/responses/307'</w:t>
      </w:r>
    </w:p>
    <w:p w14:paraId="4EAF99C4" w14:textId="77777777" w:rsidR="00462918" w:rsidRDefault="00462918" w:rsidP="00462918">
      <w:pPr>
        <w:pStyle w:val="PL"/>
      </w:pPr>
      <w:r>
        <w:t xml:space="preserve">        '308':</w:t>
      </w:r>
    </w:p>
    <w:p w14:paraId="41AAC3A1" w14:textId="77777777" w:rsidR="00462918" w:rsidRDefault="00462918" w:rsidP="00462918">
      <w:pPr>
        <w:pStyle w:val="PL"/>
      </w:pPr>
      <w:r>
        <w:t xml:space="preserve">          $ref: 'TS29122_CommonData.yaml#/components/responses/308'</w:t>
      </w:r>
    </w:p>
    <w:p w14:paraId="4F1FBFA5" w14:textId="77777777" w:rsidR="00462918" w:rsidRDefault="00462918" w:rsidP="00462918">
      <w:pPr>
        <w:pStyle w:val="PL"/>
      </w:pPr>
      <w:r>
        <w:t xml:space="preserve">        '400':</w:t>
      </w:r>
    </w:p>
    <w:p w14:paraId="1007F3B6" w14:textId="77777777" w:rsidR="00462918" w:rsidRDefault="00462918" w:rsidP="00462918">
      <w:pPr>
        <w:pStyle w:val="PL"/>
      </w:pPr>
      <w:r>
        <w:t xml:space="preserve">          $ref: 'TS29122_CommonData.yaml#/components/responses/400'</w:t>
      </w:r>
    </w:p>
    <w:p w14:paraId="1C1D4DA2" w14:textId="77777777" w:rsidR="00462918" w:rsidRDefault="00462918" w:rsidP="00462918">
      <w:pPr>
        <w:pStyle w:val="PL"/>
      </w:pPr>
      <w:r>
        <w:t xml:space="preserve">        '401':</w:t>
      </w:r>
    </w:p>
    <w:p w14:paraId="2B380264" w14:textId="77777777" w:rsidR="00462918" w:rsidRDefault="00462918" w:rsidP="00462918">
      <w:pPr>
        <w:pStyle w:val="PL"/>
      </w:pPr>
      <w:r>
        <w:t xml:space="preserve">          $ref: 'TS29122_CommonData.yaml#/components/responses/401'</w:t>
      </w:r>
    </w:p>
    <w:p w14:paraId="1EC07532" w14:textId="77777777" w:rsidR="00462918" w:rsidRDefault="00462918" w:rsidP="00462918">
      <w:pPr>
        <w:pStyle w:val="PL"/>
      </w:pPr>
      <w:r>
        <w:lastRenderedPageBreak/>
        <w:t xml:space="preserve">        '403':</w:t>
      </w:r>
    </w:p>
    <w:p w14:paraId="585CC1D9" w14:textId="77777777" w:rsidR="00462918" w:rsidRDefault="00462918" w:rsidP="00462918">
      <w:pPr>
        <w:pStyle w:val="PL"/>
      </w:pPr>
      <w:r>
        <w:t xml:space="preserve">          $ref: 'TS29122_CommonData.yaml#/components/responses/403'</w:t>
      </w:r>
    </w:p>
    <w:p w14:paraId="798594FE" w14:textId="77777777" w:rsidR="00462918" w:rsidRDefault="00462918" w:rsidP="00462918">
      <w:pPr>
        <w:pStyle w:val="PL"/>
      </w:pPr>
      <w:r>
        <w:t xml:space="preserve">        '404':</w:t>
      </w:r>
    </w:p>
    <w:p w14:paraId="14B1DB72" w14:textId="77777777" w:rsidR="00462918" w:rsidRDefault="00462918" w:rsidP="00462918">
      <w:pPr>
        <w:pStyle w:val="PL"/>
      </w:pPr>
      <w:r>
        <w:t xml:space="preserve">          $ref: 'TS29122_CommonData.yaml#/components/responses/404'</w:t>
      </w:r>
    </w:p>
    <w:p w14:paraId="063C71F8" w14:textId="77777777" w:rsidR="00462918" w:rsidRDefault="00462918" w:rsidP="00462918">
      <w:pPr>
        <w:pStyle w:val="PL"/>
      </w:pPr>
      <w:r>
        <w:t xml:space="preserve">        '406':</w:t>
      </w:r>
    </w:p>
    <w:p w14:paraId="57ECEA7E" w14:textId="77777777" w:rsidR="00462918" w:rsidRDefault="00462918" w:rsidP="00462918">
      <w:pPr>
        <w:pStyle w:val="PL"/>
      </w:pPr>
      <w:r>
        <w:t xml:space="preserve">          $ref: 'TS29122_CommonData.yaml#/components/responses/406'</w:t>
      </w:r>
    </w:p>
    <w:p w14:paraId="36ECD4D7" w14:textId="77777777" w:rsidR="00462918" w:rsidRDefault="00462918" w:rsidP="00462918">
      <w:pPr>
        <w:pStyle w:val="PL"/>
      </w:pPr>
      <w:r>
        <w:t xml:space="preserve">        '429':</w:t>
      </w:r>
    </w:p>
    <w:p w14:paraId="36AE199E" w14:textId="77777777" w:rsidR="00462918" w:rsidRDefault="00462918" w:rsidP="00462918">
      <w:pPr>
        <w:pStyle w:val="PL"/>
      </w:pPr>
      <w:r>
        <w:t xml:space="preserve">          $ref: 'TS29122_CommonData.yaml#/components/responses/429'</w:t>
      </w:r>
    </w:p>
    <w:p w14:paraId="50199040" w14:textId="77777777" w:rsidR="00462918" w:rsidRDefault="00462918" w:rsidP="00462918">
      <w:pPr>
        <w:pStyle w:val="PL"/>
      </w:pPr>
      <w:r>
        <w:t xml:space="preserve">        '500':</w:t>
      </w:r>
    </w:p>
    <w:p w14:paraId="7FBFB685" w14:textId="77777777" w:rsidR="00462918" w:rsidRDefault="00462918" w:rsidP="00462918">
      <w:pPr>
        <w:pStyle w:val="PL"/>
      </w:pPr>
      <w:r>
        <w:t xml:space="preserve">          $ref: 'TS29122_CommonData.yaml#/components/responses/500'</w:t>
      </w:r>
    </w:p>
    <w:p w14:paraId="78CA1342" w14:textId="77777777" w:rsidR="00462918" w:rsidRDefault="00462918" w:rsidP="00462918">
      <w:pPr>
        <w:pStyle w:val="PL"/>
      </w:pPr>
      <w:r>
        <w:t xml:space="preserve">        '503':</w:t>
      </w:r>
    </w:p>
    <w:p w14:paraId="7B51D06C" w14:textId="77777777" w:rsidR="00462918" w:rsidRDefault="00462918" w:rsidP="00462918">
      <w:pPr>
        <w:pStyle w:val="PL"/>
      </w:pPr>
      <w:r>
        <w:t xml:space="preserve">          $ref: 'TS29122_CommonData.yaml#/components/responses/503'</w:t>
      </w:r>
    </w:p>
    <w:p w14:paraId="0CB5AC69" w14:textId="77777777" w:rsidR="00462918" w:rsidRDefault="00462918" w:rsidP="00462918">
      <w:pPr>
        <w:pStyle w:val="PL"/>
      </w:pPr>
      <w:r>
        <w:t xml:space="preserve">        default:</w:t>
      </w:r>
    </w:p>
    <w:p w14:paraId="30A3DE49" w14:textId="77777777" w:rsidR="00462918" w:rsidRDefault="00462918" w:rsidP="00462918">
      <w:pPr>
        <w:pStyle w:val="PL"/>
      </w:pPr>
      <w:r>
        <w:t xml:space="preserve">          $ref: 'TS29122_CommonData.yaml#/components/responses/default'</w:t>
      </w:r>
    </w:p>
    <w:p w14:paraId="19935B75" w14:textId="77777777" w:rsidR="00462918" w:rsidRDefault="00462918" w:rsidP="00462918">
      <w:pPr>
        <w:pStyle w:val="PL"/>
      </w:pPr>
    </w:p>
    <w:p w14:paraId="45284F2D" w14:textId="77777777" w:rsidR="00462918" w:rsidRDefault="00462918" w:rsidP="00462918">
      <w:pPr>
        <w:pStyle w:val="PL"/>
      </w:pPr>
      <w:r>
        <w:t xml:space="preserve">    put:</w:t>
      </w:r>
    </w:p>
    <w:p w14:paraId="3672499D" w14:textId="77777777" w:rsidR="00462918" w:rsidRDefault="00462918" w:rsidP="00462918">
      <w:pPr>
        <w:pStyle w:val="PL"/>
      </w:pPr>
      <w:r>
        <w:t xml:space="preserve">      description: &gt;</w:t>
      </w:r>
    </w:p>
    <w:p w14:paraId="597EE4D3" w14:textId="77777777" w:rsidR="00462918" w:rsidRDefault="00462918" w:rsidP="00462918">
      <w:pPr>
        <w:pStyle w:val="PL"/>
      </w:pPr>
      <w:r>
        <w:t xml:space="preserve">        Update the "Individual HFL training subscription" resource.</w:t>
      </w:r>
    </w:p>
    <w:p w14:paraId="741D55DB" w14:textId="77777777" w:rsidR="00462918" w:rsidRDefault="00462918" w:rsidP="00462918">
      <w:pPr>
        <w:pStyle w:val="PL"/>
      </w:pPr>
      <w:r>
        <w:t xml:space="preserve">      operationId: UpdateHFLTrainingSubs</w:t>
      </w:r>
    </w:p>
    <w:p w14:paraId="24739F48" w14:textId="77777777" w:rsidR="00462918" w:rsidRDefault="00462918" w:rsidP="00462918">
      <w:pPr>
        <w:pStyle w:val="PL"/>
      </w:pPr>
      <w:r>
        <w:t xml:space="preserve">      tags:</w:t>
      </w:r>
    </w:p>
    <w:p w14:paraId="02B25637" w14:textId="77777777" w:rsidR="00462918" w:rsidRDefault="00462918" w:rsidP="00462918">
      <w:pPr>
        <w:pStyle w:val="PL"/>
      </w:pPr>
      <w:r>
        <w:t xml:space="preserve">        - Individual HFL training subscription (Document)</w:t>
      </w:r>
    </w:p>
    <w:p w14:paraId="0EA23348" w14:textId="77777777" w:rsidR="00462918" w:rsidRDefault="00462918" w:rsidP="00462918">
      <w:pPr>
        <w:pStyle w:val="PL"/>
      </w:pPr>
      <w:r>
        <w:t xml:space="preserve">      requestBody:</w:t>
      </w:r>
    </w:p>
    <w:p w14:paraId="7F960694" w14:textId="77777777" w:rsidR="00462918" w:rsidRDefault="00462918" w:rsidP="00462918">
      <w:pPr>
        <w:pStyle w:val="PL"/>
      </w:pPr>
      <w:r>
        <w:t xml:space="preserve">        required: true</w:t>
      </w:r>
    </w:p>
    <w:p w14:paraId="3987602A" w14:textId="77777777" w:rsidR="00462918" w:rsidRDefault="00462918" w:rsidP="00462918">
      <w:pPr>
        <w:pStyle w:val="PL"/>
      </w:pPr>
      <w:r>
        <w:t xml:space="preserve">        content:</w:t>
      </w:r>
    </w:p>
    <w:p w14:paraId="1981039A" w14:textId="77777777" w:rsidR="00462918" w:rsidRDefault="00462918" w:rsidP="00462918">
      <w:pPr>
        <w:pStyle w:val="PL"/>
      </w:pPr>
      <w:r>
        <w:t xml:space="preserve">          application/json:</w:t>
      </w:r>
    </w:p>
    <w:p w14:paraId="0573E458" w14:textId="77777777" w:rsidR="00462918" w:rsidRDefault="00462918" w:rsidP="00462918">
      <w:pPr>
        <w:pStyle w:val="PL"/>
      </w:pPr>
      <w:r>
        <w:t xml:space="preserve">            schema:</w:t>
      </w:r>
    </w:p>
    <w:p w14:paraId="4A0BBCB0" w14:textId="77777777" w:rsidR="00462918" w:rsidRDefault="00462918" w:rsidP="00462918">
      <w:pPr>
        <w:pStyle w:val="PL"/>
      </w:pPr>
      <w:r>
        <w:t xml:space="preserve">              $ref: '#/components/schemas/HflTrngSub'</w:t>
      </w:r>
    </w:p>
    <w:p w14:paraId="3F529909" w14:textId="77777777" w:rsidR="00462918" w:rsidRDefault="00462918" w:rsidP="00462918">
      <w:pPr>
        <w:pStyle w:val="PL"/>
      </w:pPr>
      <w:r>
        <w:t xml:space="preserve">      responses:</w:t>
      </w:r>
    </w:p>
    <w:p w14:paraId="5EC5B3BA" w14:textId="77777777" w:rsidR="00462918" w:rsidRDefault="00462918" w:rsidP="00462918">
      <w:pPr>
        <w:pStyle w:val="PL"/>
      </w:pPr>
      <w:r>
        <w:t xml:space="preserve">        '200':</w:t>
      </w:r>
    </w:p>
    <w:p w14:paraId="618CCF05" w14:textId="77777777" w:rsidR="00462918" w:rsidRDefault="00462918" w:rsidP="00462918">
      <w:pPr>
        <w:pStyle w:val="PL"/>
      </w:pPr>
      <w:r>
        <w:t xml:space="preserve">          description: &gt;</w:t>
      </w:r>
    </w:p>
    <w:p w14:paraId="71EED498" w14:textId="77777777" w:rsidR="00462918" w:rsidRDefault="00462918" w:rsidP="00462918">
      <w:pPr>
        <w:pStyle w:val="PL"/>
      </w:pPr>
      <w:r>
        <w:t xml:space="preserve">            OK. Individual HFL training subscription resource is successfully updated,</w:t>
      </w:r>
    </w:p>
    <w:p w14:paraId="725ECCFE" w14:textId="77777777" w:rsidR="00462918" w:rsidRDefault="00462918" w:rsidP="00462918">
      <w:pPr>
        <w:pStyle w:val="PL"/>
      </w:pPr>
      <w:r>
        <w:t xml:space="preserve">            and representation of updated resource is returned in the response body.</w:t>
      </w:r>
    </w:p>
    <w:p w14:paraId="39EB1D31" w14:textId="77777777" w:rsidR="00462918" w:rsidRDefault="00462918" w:rsidP="00462918">
      <w:pPr>
        <w:pStyle w:val="PL"/>
      </w:pPr>
      <w:r>
        <w:t xml:space="preserve">          content:</w:t>
      </w:r>
    </w:p>
    <w:p w14:paraId="0BCBB074" w14:textId="77777777" w:rsidR="00462918" w:rsidRDefault="00462918" w:rsidP="00462918">
      <w:pPr>
        <w:pStyle w:val="PL"/>
      </w:pPr>
      <w:r>
        <w:t xml:space="preserve">            application/json:</w:t>
      </w:r>
    </w:p>
    <w:p w14:paraId="203D08D7" w14:textId="77777777" w:rsidR="00462918" w:rsidRDefault="00462918" w:rsidP="00462918">
      <w:pPr>
        <w:pStyle w:val="PL"/>
      </w:pPr>
      <w:r>
        <w:t xml:space="preserve">              schema:</w:t>
      </w:r>
    </w:p>
    <w:p w14:paraId="6088EA82" w14:textId="77777777" w:rsidR="00462918" w:rsidRDefault="00462918" w:rsidP="00462918">
      <w:pPr>
        <w:pStyle w:val="PL"/>
      </w:pPr>
      <w:r>
        <w:t xml:space="preserve">                $ref: '#/components/schemas/HflTrngSub'</w:t>
      </w:r>
    </w:p>
    <w:p w14:paraId="7F996539" w14:textId="77777777" w:rsidR="00462918" w:rsidRDefault="00462918" w:rsidP="00462918">
      <w:pPr>
        <w:pStyle w:val="PL"/>
      </w:pPr>
      <w:r>
        <w:t xml:space="preserve">        '204':</w:t>
      </w:r>
    </w:p>
    <w:p w14:paraId="3ACD4068" w14:textId="77777777" w:rsidR="00462918" w:rsidRDefault="00462918" w:rsidP="00462918">
      <w:pPr>
        <w:pStyle w:val="PL"/>
      </w:pPr>
      <w:r>
        <w:t xml:space="preserve">          description: &gt;</w:t>
      </w:r>
    </w:p>
    <w:p w14:paraId="6F2CA3A1" w14:textId="77777777" w:rsidR="00462918" w:rsidRDefault="00462918" w:rsidP="00462918">
      <w:pPr>
        <w:pStyle w:val="PL"/>
      </w:pPr>
      <w:r>
        <w:t xml:space="preserve">            No Content. Individual HFL training subscription resource is successfully updated,</w:t>
      </w:r>
    </w:p>
    <w:p w14:paraId="1E8E4D21" w14:textId="77777777" w:rsidR="00462918" w:rsidRDefault="00462918" w:rsidP="00462918">
      <w:pPr>
        <w:pStyle w:val="PL"/>
      </w:pPr>
      <w:r>
        <w:t xml:space="preserve">            and no content is returned in the response body.</w:t>
      </w:r>
    </w:p>
    <w:p w14:paraId="5431A55B" w14:textId="77777777" w:rsidR="00462918" w:rsidRDefault="00462918" w:rsidP="00462918">
      <w:pPr>
        <w:pStyle w:val="PL"/>
      </w:pPr>
      <w:r>
        <w:t xml:space="preserve">        '307':</w:t>
      </w:r>
    </w:p>
    <w:p w14:paraId="0FA18102" w14:textId="77777777" w:rsidR="00462918" w:rsidRDefault="00462918" w:rsidP="00462918">
      <w:pPr>
        <w:pStyle w:val="PL"/>
      </w:pPr>
      <w:r>
        <w:t xml:space="preserve">          $ref: 'TS29122_CommonData.yaml#/components/responses/307'</w:t>
      </w:r>
    </w:p>
    <w:p w14:paraId="41DEE140" w14:textId="77777777" w:rsidR="00462918" w:rsidRDefault="00462918" w:rsidP="00462918">
      <w:pPr>
        <w:pStyle w:val="PL"/>
      </w:pPr>
      <w:r>
        <w:t xml:space="preserve">        '308':</w:t>
      </w:r>
    </w:p>
    <w:p w14:paraId="1E741E95" w14:textId="77777777" w:rsidR="00462918" w:rsidRDefault="00462918" w:rsidP="00462918">
      <w:pPr>
        <w:pStyle w:val="PL"/>
      </w:pPr>
      <w:r>
        <w:t xml:space="preserve">          $ref: 'TS29122_CommonData.yaml#/components/responses/308'</w:t>
      </w:r>
    </w:p>
    <w:p w14:paraId="67C5F4CC" w14:textId="77777777" w:rsidR="00462918" w:rsidRDefault="00462918" w:rsidP="00462918">
      <w:pPr>
        <w:pStyle w:val="PL"/>
      </w:pPr>
      <w:r>
        <w:t xml:space="preserve">        '400':</w:t>
      </w:r>
    </w:p>
    <w:p w14:paraId="304D1891" w14:textId="77777777" w:rsidR="00462918" w:rsidRDefault="00462918" w:rsidP="00462918">
      <w:pPr>
        <w:pStyle w:val="PL"/>
      </w:pPr>
      <w:r>
        <w:t xml:space="preserve">          $ref: 'TS29122_CommonData.yaml#/components/responses/400'</w:t>
      </w:r>
    </w:p>
    <w:p w14:paraId="18B44014" w14:textId="77777777" w:rsidR="00462918" w:rsidRDefault="00462918" w:rsidP="00462918">
      <w:pPr>
        <w:pStyle w:val="PL"/>
      </w:pPr>
      <w:r>
        <w:t xml:space="preserve">        '401':</w:t>
      </w:r>
    </w:p>
    <w:p w14:paraId="560B0B18" w14:textId="77777777" w:rsidR="00462918" w:rsidRDefault="00462918" w:rsidP="00462918">
      <w:pPr>
        <w:pStyle w:val="PL"/>
      </w:pPr>
      <w:r>
        <w:t xml:space="preserve">          $ref: 'TS29122_CommonData.yaml#/components/responses/401'</w:t>
      </w:r>
    </w:p>
    <w:p w14:paraId="00B56AAB" w14:textId="77777777" w:rsidR="00462918" w:rsidRDefault="00462918" w:rsidP="00462918">
      <w:pPr>
        <w:pStyle w:val="PL"/>
      </w:pPr>
      <w:r>
        <w:t xml:space="preserve">        '403':</w:t>
      </w:r>
    </w:p>
    <w:p w14:paraId="4AC9D885" w14:textId="77777777" w:rsidR="00462918" w:rsidRDefault="00462918" w:rsidP="00462918">
      <w:pPr>
        <w:pStyle w:val="PL"/>
      </w:pPr>
      <w:r>
        <w:t xml:space="preserve">          $ref: 'TS29122_CommonData.yaml#/components/responses/403'</w:t>
      </w:r>
    </w:p>
    <w:p w14:paraId="3C843B36" w14:textId="77777777" w:rsidR="00462918" w:rsidRDefault="00462918" w:rsidP="00462918">
      <w:pPr>
        <w:pStyle w:val="PL"/>
      </w:pPr>
      <w:r>
        <w:t xml:space="preserve">        '404':</w:t>
      </w:r>
    </w:p>
    <w:p w14:paraId="37E06434" w14:textId="77777777" w:rsidR="00462918" w:rsidRDefault="00462918" w:rsidP="00462918">
      <w:pPr>
        <w:pStyle w:val="PL"/>
      </w:pPr>
      <w:r>
        <w:t xml:space="preserve">          $ref: 'TS29122_CommonData.yaml#/components/responses/404'</w:t>
      </w:r>
    </w:p>
    <w:p w14:paraId="3670F3B6" w14:textId="77777777" w:rsidR="00462918" w:rsidRDefault="00462918" w:rsidP="00462918">
      <w:pPr>
        <w:pStyle w:val="PL"/>
      </w:pPr>
      <w:r>
        <w:t xml:space="preserve">        '411':</w:t>
      </w:r>
    </w:p>
    <w:p w14:paraId="26425846" w14:textId="77777777" w:rsidR="00462918" w:rsidRDefault="00462918" w:rsidP="00462918">
      <w:pPr>
        <w:pStyle w:val="PL"/>
      </w:pPr>
      <w:r>
        <w:t xml:space="preserve">          $ref: 'TS29122_CommonData.yaml#/components/responses/411'</w:t>
      </w:r>
    </w:p>
    <w:p w14:paraId="5A413006" w14:textId="77777777" w:rsidR="00462918" w:rsidRDefault="00462918" w:rsidP="00462918">
      <w:pPr>
        <w:pStyle w:val="PL"/>
      </w:pPr>
      <w:r>
        <w:t xml:space="preserve">        '413':</w:t>
      </w:r>
    </w:p>
    <w:p w14:paraId="11DC31AC" w14:textId="77777777" w:rsidR="00462918" w:rsidRDefault="00462918" w:rsidP="00462918">
      <w:pPr>
        <w:pStyle w:val="PL"/>
      </w:pPr>
      <w:r>
        <w:t xml:space="preserve">          $ref: 'TS29122_CommonData.yaml#/components/responses/413'</w:t>
      </w:r>
    </w:p>
    <w:p w14:paraId="476A3EA5" w14:textId="77777777" w:rsidR="00462918" w:rsidRDefault="00462918" w:rsidP="00462918">
      <w:pPr>
        <w:pStyle w:val="PL"/>
      </w:pPr>
      <w:r>
        <w:t xml:space="preserve">        '415':</w:t>
      </w:r>
    </w:p>
    <w:p w14:paraId="51F20B65" w14:textId="77777777" w:rsidR="00462918" w:rsidRDefault="00462918" w:rsidP="00462918">
      <w:pPr>
        <w:pStyle w:val="PL"/>
      </w:pPr>
      <w:r>
        <w:t xml:space="preserve">          $ref: 'TS29122_CommonData.yaml#/components/responses/415'</w:t>
      </w:r>
    </w:p>
    <w:p w14:paraId="4DABF828" w14:textId="77777777" w:rsidR="00462918" w:rsidRDefault="00462918" w:rsidP="00462918">
      <w:pPr>
        <w:pStyle w:val="PL"/>
      </w:pPr>
      <w:r>
        <w:t xml:space="preserve">        '429':</w:t>
      </w:r>
    </w:p>
    <w:p w14:paraId="595C07E6" w14:textId="77777777" w:rsidR="00462918" w:rsidRDefault="00462918" w:rsidP="00462918">
      <w:pPr>
        <w:pStyle w:val="PL"/>
      </w:pPr>
      <w:r>
        <w:t xml:space="preserve">          $ref: 'TS29122_CommonData.yaml#/components/responses/429'</w:t>
      </w:r>
    </w:p>
    <w:p w14:paraId="3AA7D593" w14:textId="77777777" w:rsidR="00462918" w:rsidRDefault="00462918" w:rsidP="00462918">
      <w:pPr>
        <w:pStyle w:val="PL"/>
      </w:pPr>
      <w:r>
        <w:t xml:space="preserve">        '500':</w:t>
      </w:r>
    </w:p>
    <w:p w14:paraId="53B94C22" w14:textId="77777777" w:rsidR="00462918" w:rsidRDefault="00462918" w:rsidP="00462918">
      <w:pPr>
        <w:pStyle w:val="PL"/>
      </w:pPr>
      <w:r>
        <w:t xml:space="preserve">          $ref: 'TS29122_CommonData.yaml#/components/responses/500'</w:t>
      </w:r>
    </w:p>
    <w:p w14:paraId="06AA8521" w14:textId="77777777" w:rsidR="00462918" w:rsidRDefault="00462918" w:rsidP="00462918">
      <w:pPr>
        <w:pStyle w:val="PL"/>
      </w:pPr>
      <w:r>
        <w:t xml:space="preserve">        '503':</w:t>
      </w:r>
    </w:p>
    <w:p w14:paraId="56C1EF1F" w14:textId="77777777" w:rsidR="00462918" w:rsidRDefault="00462918" w:rsidP="00462918">
      <w:pPr>
        <w:pStyle w:val="PL"/>
      </w:pPr>
      <w:r>
        <w:t xml:space="preserve">          $ref: 'TS29122_CommonData.yaml#/components/responses/503'</w:t>
      </w:r>
    </w:p>
    <w:p w14:paraId="68FF5193" w14:textId="77777777" w:rsidR="00462918" w:rsidRDefault="00462918" w:rsidP="00462918">
      <w:pPr>
        <w:pStyle w:val="PL"/>
      </w:pPr>
      <w:r>
        <w:t xml:space="preserve">        default:</w:t>
      </w:r>
    </w:p>
    <w:p w14:paraId="25E96206" w14:textId="77777777" w:rsidR="00462918" w:rsidRDefault="00462918" w:rsidP="00462918">
      <w:pPr>
        <w:pStyle w:val="PL"/>
      </w:pPr>
      <w:r>
        <w:t xml:space="preserve">          $ref: 'TS29122_CommonData.yaml#/components/responses/default'</w:t>
      </w:r>
    </w:p>
    <w:p w14:paraId="0562500F" w14:textId="77777777" w:rsidR="00462918" w:rsidRDefault="00462918" w:rsidP="00462918">
      <w:pPr>
        <w:pStyle w:val="PL"/>
      </w:pPr>
    </w:p>
    <w:p w14:paraId="27A5F4B1" w14:textId="77777777" w:rsidR="00462918" w:rsidRDefault="00462918" w:rsidP="00462918">
      <w:pPr>
        <w:pStyle w:val="PL"/>
      </w:pPr>
      <w:r>
        <w:t xml:space="preserve">    patch:</w:t>
      </w:r>
    </w:p>
    <w:p w14:paraId="24A8E858" w14:textId="77777777" w:rsidR="00462918" w:rsidRDefault="00462918" w:rsidP="00462918">
      <w:pPr>
        <w:pStyle w:val="PL"/>
      </w:pPr>
      <w:r>
        <w:t xml:space="preserve">      description: &gt;</w:t>
      </w:r>
    </w:p>
    <w:p w14:paraId="7EE63ABA" w14:textId="77777777" w:rsidR="00462918" w:rsidRDefault="00462918" w:rsidP="00462918">
      <w:pPr>
        <w:pStyle w:val="PL"/>
      </w:pPr>
      <w:r>
        <w:t xml:space="preserve">        Modify the "Individual HFL training subscription" resource.</w:t>
      </w:r>
    </w:p>
    <w:p w14:paraId="6167EBB4" w14:textId="77777777" w:rsidR="00462918" w:rsidRDefault="00462918" w:rsidP="00462918">
      <w:pPr>
        <w:pStyle w:val="PL"/>
      </w:pPr>
      <w:r>
        <w:t xml:space="preserve">      operationId: ModifyHFLTrainingSubs</w:t>
      </w:r>
    </w:p>
    <w:p w14:paraId="6ACA3539" w14:textId="77777777" w:rsidR="00462918" w:rsidRDefault="00462918" w:rsidP="00462918">
      <w:pPr>
        <w:pStyle w:val="PL"/>
      </w:pPr>
      <w:r>
        <w:t xml:space="preserve">      tags:</w:t>
      </w:r>
    </w:p>
    <w:p w14:paraId="6A68CDEE" w14:textId="77777777" w:rsidR="00462918" w:rsidRDefault="00462918" w:rsidP="00462918">
      <w:pPr>
        <w:pStyle w:val="PL"/>
      </w:pPr>
      <w:r>
        <w:t xml:space="preserve">        - Individual HFL training subscription (Document)</w:t>
      </w:r>
    </w:p>
    <w:p w14:paraId="51B117F9" w14:textId="77777777" w:rsidR="00462918" w:rsidRDefault="00462918" w:rsidP="00462918">
      <w:pPr>
        <w:pStyle w:val="PL"/>
      </w:pPr>
      <w:r>
        <w:t xml:space="preserve">      requestBody:</w:t>
      </w:r>
    </w:p>
    <w:p w14:paraId="11F1969C" w14:textId="77777777" w:rsidR="00462918" w:rsidRDefault="00462918" w:rsidP="00462918">
      <w:pPr>
        <w:pStyle w:val="PL"/>
      </w:pPr>
      <w:r>
        <w:t xml:space="preserve">        required: true</w:t>
      </w:r>
    </w:p>
    <w:p w14:paraId="7C2B8867" w14:textId="77777777" w:rsidR="00462918" w:rsidRDefault="00462918" w:rsidP="00462918">
      <w:pPr>
        <w:pStyle w:val="PL"/>
      </w:pPr>
      <w:r>
        <w:t xml:space="preserve">        content:</w:t>
      </w:r>
    </w:p>
    <w:p w14:paraId="2D1CDE4A" w14:textId="77777777" w:rsidR="00462918" w:rsidRDefault="00462918" w:rsidP="00462918">
      <w:pPr>
        <w:pStyle w:val="PL"/>
      </w:pPr>
      <w:r>
        <w:t xml:space="preserve">          application/merge-patch+json:</w:t>
      </w:r>
    </w:p>
    <w:p w14:paraId="478894EC" w14:textId="77777777" w:rsidR="00462918" w:rsidRDefault="00462918" w:rsidP="00462918">
      <w:pPr>
        <w:pStyle w:val="PL"/>
      </w:pPr>
      <w:r>
        <w:t xml:space="preserve">            schema:</w:t>
      </w:r>
    </w:p>
    <w:p w14:paraId="5DC60BFB" w14:textId="77777777" w:rsidR="00462918" w:rsidRDefault="00462918" w:rsidP="00462918">
      <w:pPr>
        <w:pStyle w:val="PL"/>
      </w:pPr>
      <w:r>
        <w:lastRenderedPageBreak/>
        <w:t xml:space="preserve">              $ref: '#/components/schemas/HflTrngSubPatch'</w:t>
      </w:r>
    </w:p>
    <w:p w14:paraId="11C68BC1" w14:textId="77777777" w:rsidR="00462918" w:rsidRDefault="00462918" w:rsidP="00462918">
      <w:pPr>
        <w:pStyle w:val="PL"/>
      </w:pPr>
      <w:r>
        <w:t xml:space="preserve">      responses:</w:t>
      </w:r>
    </w:p>
    <w:p w14:paraId="08EC305A" w14:textId="77777777" w:rsidR="00462918" w:rsidRDefault="00462918" w:rsidP="00462918">
      <w:pPr>
        <w:pStyle w:val="PL"/>
      </w:pPr>
      <w:r>
        <w:t xml:space="preserve">        '200':</w:t>
      </w:r>
    </w:p>
    <w:p w14:paraId="680799E0" w14:textId="77777777" w:rsidR="00462918" w:rsidRDefault="00462918" w:rsidP="00462918">
      <w:pPr>
        <w:pStyle w:val="PL"/>
      </w:pPr>
      <w:r>
        <w:t xml:space="preserve">          description: &gt;</w:t>
      </w:r>
    </w:p>
    <w:p w14:paraId="06A71486" w14:textId="77777777" w:rsidR="00462918" w:rsidRDefault="00462918" w:rsidP="00462918">
      <w:pPr>
        <w:pStyle w:val="PL"/>
      </w:pPr>
      <w:r>
        <w:t xml:space="preserve">            OK. The Individual HFL training subscription resource is successfully modified,</w:t>
      </w:r>
    </w:p>
    <w:p w14:paraId="52CB0C9B" w14:textId="77777777" w:rsidR="00462918" w:rsidRDefault="00462918" w:rsidP="00462918">
      <w:pPr>
        <w:pStyle w:val="PL"/>
      </w:pPr>
      <w:r>
        <w:t xml:space="preserve">            and representation of the modified resource is returned in the response body.</w:t>
      </w:r>
    </w:p>
    <w:p w14:paraId="52AF6B6D" w14:textId="77777777" w:rsidR="00462918" w:rsidRDefault="00462918" w:rsidP="00462918">
      <w:pPr>
        <w:pStyle w:val="PL"/>
      </w:pPr>
      <w:r>
        <w:t xml:space="preserve">          content:</w:t>
      </w:r>
    </w:p>
    <w:p w14:paraId="2EB91BA0" w14:textId="77777777" w:rsidR="00462918" w:rsidRDefault="00462918" w:rsidP="00462918">
      <w:pPr>
        <w:pStyle w:val="PL"/>
      </w:pPr>
      <w:r>
        <w:t xml:space="preserve">            application/json:</w:t>
      </w:r>
    </w:p>
    <w:p w14:paraId="0E65999A" w14:textId="77777777" w:rsidR="00462918" w:rsidRDefault="00462918" w:rsidP="00462918">
      <w:pPr>
        <w:pStyle w:val="PL"/>
      </w:pPr>
      <w:r>
        <w:t xml:space="preserve">              schema:</w:t>
      </w:r>
    </w:p>
    <w:p w14:paraId="6AC25F91" w14:textId="77777777" w:rsidR="00462918" w:rsidRDefault="00462918" w:rsidP="00462918">
      <w:pPr>
        <w:pStyle w:val="PL"/>
      </w:pPr>
      <w:r>
        <w:t xml:space="preserve">                $ref: '#/components/schemas/HflTrngSub'</w:t>
      </w:r>
    </w:p>
    <w:p w14:paraId="3DD9277A" w14:textId="77777777" w:rsidR="00462918" w:rsidRDefault="00462918" w:rsidP="00462918">
      <w:pPr>
        <w:pStyle w:val="PL"/>
      </w:pPr>
      <w:r>
        <w:t xml:space="preserve">        '204':</w:t>
      </w:r>
    </w:p>
    <w:p w14:paraId="4ECC3914" w14:textId="77777777" w:rsidR="00462918" w:rsidRDefault="00462918" w:rsidP="00462918">
      <w:pPr>
        <w:pStyle w:val="PL"/>
      </w:pPr>
      <w:r>
        <w:t xml:space="preserve">          description: &gt;</w:t>
      </w:r>
    </w:p>
    <w:p w14:paraId="0BB6923B" w14:textId="77777777" w:rsidR="00462918" w:rsidRDefault="00462918" w:rsidP="00462918">
      <w:pPr>
        <w:pStyle w:val="PL"/>
      </w:pPr>
      <w:r>
        <w:t xml:space="preserve">            No Content. The Individual HFL training subscription resource is successfully modified,</w:t>
      </w:r>
    </w:p>
    <w:p w14:paraId="76148C5D" w14:textId="77777777" w:rsidR="00462918" w:rsidRDefault="00462918" w:rsidP="00462918">
      <w:pPr>
        <w:pStyle w:val="PL"/>
      </w:pPr>
      <w:r>
        <w:t xml:space="preserve">            and no content is returned in the response body.</w:t>
      </w:r>
    </w:p>
    <w:p w14:paraId="0D59CF10" w14:textId="77777777" w:rsidR="00462918" w:rsidRDefault="00462918" w:rsidP="00462918">
      <w:pPr>
        <w:pStyle w:val="PL"/>
      </w:pPr>
      <w:r>
        <w:t xml:space="preserve">        '307':</w:t>
      </w:r>
    </w:p>
    <w:p w14:paraId="49695548" w14:textId="77777777" w:rsidR="00462918" w:rsidRDefault="00462918" w:rsidP="00462918">
      <w:pPr>
        <w:pStyle w:val="PL"/>
      </w:pPr>
      <w:r>
        <w:t xml:space="preserve">          $ref: 'TS29122_CommonData.yaml#/components/responses/307'</w:t>
      </w:r>
    </w:p>
    <w:p w14:paraId="68F97509" w14:textId="77777777" w:rsidR="00462918" w:rsidRDefault="00462918" w:rsidP="00462918">
      <w:pPr>
        <w:pStyle w:val="PL"/>
      </w:pPr>
      <w:r>
        <w:t xml:space="preserve">        '308':</w:t>
      </w:r>
    </w:p>
    <w:p w14:paraId="450BB7DB" w14:textId="77777777" w:rsidR="00462918" w:rsidRDefault="00462918" w:rsidP="00462918">
      <w:pPr>
        <w:pStyle w:val="PL"/>
      </w:pPr>
      <w:r>
        <w:t xml:space="preserve">          $ref: 'TS29122_CommonData.yaml#/components/responses/308'</w:t>
      </w:r>
    </w:p>
    <w:p w14:paraId="6D992160" w14:textId="77777777" w:rsidR="00462918" w:rsidRDefault="00462918" w:rsidP="00462918">
      <w:pPr>
        <w:pStyle w:val="PL"/>
      </w:pPr>
      <w:r>
        <w:t xml:space="preserve">        '400':</w:t>
      </w:r>
    </w:p>
    <w:p w14:paraId="26A25165" w14:textId="77777777" w:rsidR="00462918" w:rsidRDefault="00462918" w:rsidP="00462918">
      <w:pPr>
        <w:pStyle w:val="PL"/>
      </w:pPr>
      <w:r>
        <w:t xml:space="preserve">          $ref: 'TS29122_CommonData.yaml#/components/responses/400'</w:t>
      </w:r>
    </w:p>
    <w:p w14:paraId="3C194A5C" w14:textId="77777777" w:rsidR="00462918" w:rsidRDefault="00462918" w:rsidP="00462918">
      <w:pPr>
        <w:pStyle w:val="PL"/>
      </w:pPr>
      <w:r>
        <w:t xml:space="preserve">        '401':</w:t>
      </w:r>
    </w:p>
    <w:p w14:paraId="31468DE1" w14:textId="77777777" w:rsidR="00462918" w:rsidRDefault="00462918" w:rsidP="00462918">
      <w:pPr>
        <w:pStyle w:val="PL"/>
      </w:pPr>
      <w:r>
        <w:t xml:space="preserve">          $ref: 'TS29122_CommonData.yaml#/components/responses/401'</w:t>
      </w:r>
    </w:p>
    <w:p w14:paraId="7ABDBE23" w14:textId="77777777" w:rsidR="00462918" w:rsidRDefault="00462918" w:rsidP="00462918">
      <w:pPr>
        <w:pStyle w:val="PL"/>
      </w:pPr>
      <w:r>
        <w:t xml:space="preserve">        '403':</w:t>
      </w:r>
    </w:p>
    <w:p w14:paraId="5C3436E7" w14:textId="77777777" w:rsidR="00462918" w:rsidRDefault="00462918" w:rsidP="00462918">
      <w:pPr>
        <w:pStyle w:val="PL"/>
      </w:pPr>
      <w:r>
        <w:t xml:space="preserve">          $ref: 'TS29122_CommonData.yaml#/components/responses/403'</w:t>
      </w:r>
    </w:p>
    <w:p w14:paraId="5A2B353A" w14:textId="77777777" w:rsidR="00462918" w:rsidRDefault="00462918" w:rsidP="00462918">
      <w:pPr>
        <w:pStyle w:val="PL"/>
      </w:pPr>
      <w:r>
        <w:t xml:space="preserve">        '404':</w:t>
      </w:r>
    </w:p>
    <w:p w14:paraId="46A5CED5" w14:textId="77777777" w:rsidR="00462918" w:rsidRDefault="00462918" w:rsidP="00462918">
      <w:pPr>
        <w:pStyle w:val="PL"/>
      </w:pPr>
      <w:r>
        <w:t xml:space="preserve">          $ref: 'TS29122_CommonData.yaml#/components/responses/404'</w:t>
      </w:r>
    </w:p>
    <w:p w14:paraId="61FC9645" w14:textId="77777777" w:rsidR="00462918" w:rsidRDefault="00462918" w:rsidP="00462918">
      <w:pPr>
        <w:pStyle w:val="PL"/>
      </w:pPr>
      <w:r>
        <w:t xml:space="preserve">        '411':</w:t>
      </w:r>
    </w:p>
    <w:p w14:paraId="321DCD8D" w14:textId="77777777" w:rsidR="00462918" w:rsidRDefault="00462918" w:rsidP="00462918">
      <w:pPr>
        <w:pStyle w:val="PL"/>
      </w:pPr>
      <w:r>
        <w:t xml:space="preserve">          $ref: 'TS29122_CommonData.yaml#/components/responses/411'</w:t>
      </w:r>
    </w:p>
    <w:p w14:paraId="3C63770F" w14:textId="77777777" w:rsidR="00462918" w:rsidRDefault="00462918" w:rsidP="00462918">
      <w:pPr>
        <w:pStyle w:val="PL"/>
      </w:pPr>
      <w:r>
        <w:t xml:space="preserve">        '413':</w:t>
      </w:r>
    </w:p>
    <w:p w14:paraId="4EDB5650" w14:textId="77777777" w:rsidR="00462918" w:rsidRDefault="00462918" w:rsidP="00462918">
      <w:pPr>
        <w:pStyle w:val="PL"/>
      </w:pPr>
      <w:r>
        <w:t xml:space="preserve">          $ref: 'TS29122_CommonData.yaml#/components/responses/413'</w:t>
      </w:r>
    </w:p>
    <w:p w14:paraId="4F8B0910" w14:textId="77777777" w:rsidR="00462918" w:rsidRDefault="00462918" w:rsidP="00462918">
      <w:pPr>
        <w:pStyle w:val="PL"/>
      </w:pPr>
      <w:r>
        <w:t xml:space="preserve">        '415':</w:t>
      </w:r>
    </w:p>
    <w:p w14:paraId="23E78806" w14:textId="77777777" w:rsidR="00462918" w:rsidRDefault="00462918" w:rsidP="00462918">
      <w:pPr>
        <w:pStyle w:val="PL"/>
      </w:pPr>
      <w:r>
        <w:t xml:space="preserve">          $ref: 'TS29122_CommonData.yaml#/components/responses/415'</w:t>
      </w:r>
    </w:p>
    <w:p w14:paraId="045A2686" w14:textId="77777777" w:rsidR="00462918" w:rsidRDefault="00462918" w:rsidP="00462918">
      <w:pPr>
        <w:pStyle w:val="PL"/>
      </w:pPr>
      <w:r>
        <w:t xml:space="preserve">        '429':</w:t>
      </w:r>
    </w:p>
    <w:p w14:paraId="11849C14" w14:textId="77777777" w:rsidR="00462918" w:rsidRDefault="00462918" w:rsidP="00462918">
      <w:pPr>
        <w:pStyle w:val="PL"/>
      </w:pPr>
      <w:r>
        <w:t xml:space="preserve">          $ref: 'TS29122_CommonData.yaml#/components/responses/429'</w:t>
      </w:r>
    </w:p>
    <w:p w14:paraId="276463FD" w14:textId="77777777" w:rsidR="00462918" w:rsidRDefault="00462918" w:rsidP="00462918">
      <w:pPr>
        <w:pStyle w:val="PL"/>
      </w:pPr>
      <w:r>
        <w:t xml:space="preserve">        '500':</w:t>
      </w:r>
    </w:p>
    <w:p w14:paraId="515CA7A4" w14:textId="77777777" w:rsidR="00462918" w:rsidRDefault="00462918" w:rsidP="00462918">
      <w:pPr>
        <w:pStyle w:val="PL"/>
      </w:pPr>
      <w:r>
        <w:t xml:space="preserve">          $ref: 'TS29122_CommonData.yaml#/components/responses/500'</w:t>
      </w:r>
    </w:p>
    <w:p w14:paraId="6A982A66" w14:textId="77777777" w:rsidR="00462918" w:rsidRDefault="00462918" w:rsidP="00462918">
      <w:pPr>
        <w:pStyle w:val="PL"/>
      </w:pPr>
      <w:r>
        <w:t xml:space="preserve">        '503':</w:t>
      </w:r>
    </w:p>
    <w:p w14:paraId="6A9F7381" w14:textId="77777777" w:rsidR="00462918" w:rsidRDefault="00462918" w:rsidP="00462918">
      <w:pPr>
        <w:pStyle w:val="PL"/>
      </w:pPr>
      <w:r>
        <w:t xml:space="preserve">          $ref: 'TS29122_CommonData.yaml#/components/responses/503'</w:t>
      </w:r>
    </w:p>
    <w:p w14:paraId="021EFDA6" w14:textId="77777777" w:rsidR="00462918" w:rsidRDefault="00462918" w:rsidP="00462918">
      <w:pPr>
        <w:pStyle w:val="PL"/>
      </w:pPr>
      <w:r>
        <w:t xml:space="preserve">        default:</w:t>
      </w:r>
    </w:p>
    <w:p w14:paraId="79F57E5A" w14:textId="77777777" w:rsidR="00462918" w:rsidRDefault="00462918" w:rsidP="00462918">
      <w:pPr>
        <w:pStyle w:val="PL"/>
      </w:pPr>
      <w:r>
        <w:t xml:space="preserve">          $ref: 'TS29122_CommonData.yaml#/components/responses/default'</w:t>
      </w:r>
    </w:p>
    <w:p w14:paraId="59FD339D" w14:textId="77777777" w:rsidR="00462918" w:rsidRDefault="00462918" w:rsidP="00462918">
      <w:pPr>
        <w:pStyle w:val="PL"/>
      </w:pPr>
    </w:p>
    <w:p w14:paraId="61B1F49C" w14:textId="77777777" w:rsidR="00462918" w:rsidRDefault="00462918" w:rsidP="00462918">
      <w:pPr>
        <w:pStyle w:val="PL"/>
      </w:pPr>
      <w:r>
        <w:t xml:space="preserve">    delete:</w:t>
      </w:r>
    </w:p>
    <w:p w14:paraId="0301F811" w14:textId="77777777" w:rsidR="00462918" w:rsidRDefault="00462918" w:rsidP="00462918">
      <w:pPr>
        <w:pStyle w:val="PL"/>
      </w:pPr>
      <w:r>
        <w:t xml:space="preserve">      description: Deletes an individual HFL training ubscription.</w:t>
      </w:r>
    </w:p>
    <w:p w14:paraId="7D964D28" w14:textId="77777777" w:rsidR="00462918" w:rsidRDefault="00462918" w:rsidP="00462918">
      <w:pPr>
        <w:pStyle w:val="PL"/>
      </w:pPr>
      <w:r>
        <w:t xml:space="preserve">      operationId: DeleteHFLTraningSubs</w:t>
      </w:r>
    </w:p>
    <w:p w14:paraId="0A1B0574" w14:textId="77777777" w:rsidR="00462918" w:rsidRDefault="00462918" w:rsidP="00462918">
      <w:pPr>
        <w:pStyle w:val="PL"/>
      </w:pPr>
      <w:r>
        <w:t xml:space="preserve">      tags:</w:t>
      </w:r>
    </w:p>
    <w:p w14:paraId="49ACD861" w14:textId="77777777" w:rsidR="00462918" w:rsidRDefault="00462918" w:rsidP="00462918">
      <w:pPr>
        <w:pStyle w:val="PL"/>
      </w:pPr>
      <w:r>
        <w:t xml:space="preserve">        - Individual HFL training Subscription (Document)</w:t>
      </w:r>
    </w:p>
    <w:p w14:paraId="06F5E5A5" w14:textId="77777777" w:rsidR="00462918" w:rsidRDefault="00462918" w:rsidP="00462918">
      <w:pPr>
        <w:pStyle w:val="PL"/>
      </w:pPr>
      <w:r>
        <w:t xml:space="preserve">      responses:</w:t>
      </w:r>
    </w:p>
    <w:p w14:paraId="2277ADB4" w14:textId="77777777" w:rsidR="00462918" w:rsidRDefault="00462918" w:rsidP="00462918">
      <w:pPr>
        <w:pStyle w:val="PL"/>
      </w:pPr>
      <w:r>
        <w:t xml:space="preserve">        '204':</w:t>
      </w:r>
    </w:p>
    <w:p w14:paraId="644FA629" w14:textId="77777777" w:rsidR="00462918" w:rsidRDefault="00462918" w:rsidP="00462918">
      <w:pPr>
        <w:pStyle w:val="PL"/>
      </w:pPr>
      <w:r>
        <w:t xml:space="preserve">          description: &gt;</w:t>
      </w:r>
    </w:p>
    <w:p w14:paraId="5EA64F94" w14:textId="77777777" w:rsidR="00462918" w:rsidRDefault="00462918" w:rsidP="00462918">
      <w:pPr>
        <w:pStyle w:val="PL"/>
      </w:pPr>
      <w:r>
        <w:t xml:space="preserve">            The individual HFL training Subscription matching the subscriptionId is deleted.</w:t>
      </w:r>
    </w:p>
    <w:p w14:paraId="2D47D50E" w14:textId="77777777" w:rsidR="00462918" w:rsidRDefault="00462918" w:rsidP="00462918">
      <w:pPr>
        <w:pStyle w:val="PL"/>
      </w:pPr>
      <w:r>
        <w:t xml:space="preserve">        '307':</w:t>
      </w:r>
    </w:p>
    <w:p w14:paraId="37C55054" w14:textId="77777777" w:rsidR="00462918" w:rsidRDefault="00462918" w:rsidP="00462918">
      <w:pPr>
        <w:pStyle w:val="PL"/>
      </w:pPr>
      <w:r>
        <w:t xml:space="preserve">          $ref: 'TS29122_CommonData.yaml#/components/responses/307'</w:t>
      </w:r>
    </w:p>
    <w:p w14:paraId="27A782FB" w14:textId="77777777" w:rsidR="00462918" w:rsidRDefault="00462918" w:rsidP="00462918">
      <w:pPr>
        <w:pStyle w:val="PL"/>
      </w:pPr>
      <w:r>
        <w:t xml:space="preserve">        '308':</w:t>
      </w:r>
    </w:p>
    <w:p w14:paraId="60589034" w14:textId="77777777" w:rsidR="00462918" w:rsidRDefault="00462918" w:rsidP="00462918">
      <w:pPr>
        <w:pStyle w:val="PL"/>
      </w:pPr>
      <w:r>
        <w:t xml:space="preserve">          $ref: 'TS29122_CommonData.yaml#/components/responses/308'</w:t>
      </w:r>
    </w:p>
    <w:p w14:paraId="40A0FD7F" w14:textId="77777777" w:rsidR="00462918" w:rsidRDefault="00462918" w:rsidP="00462918">
      <w:pPr>
        <w:pStyle w:val="PL"/>
      </w:pPr>
      <w:r>
        <w:t xml:space="preserve">        '400':</w:t>
      </w:r>
    </w:p>
    <w:p w14:paraId="7B29CC79" w14:textId="77777777" w:rsidR="00462918" w:rsidRDefault="00462918" w:rsidP="00462918">
      <w:pPr>
        <w:pStyle w:val="PL"/>
      </w:pPr>
      <w:r>
        <w:t xml:space="preserve">          $ref: 'TS29122_CommonData.yaml#/components/responses/400'</w:t>
      </w:r>
    </w:p>
    <w:p w14:paraId="0D9627E9" w14:textId="77777777" w:rsidR="00462918" w:rsidRDefault="00462918" w:rsidP="00462918">
      <w:pPr>
        <w:pStyle w:val="PL"/>
      </w:pPr>
      <w:r>
        <w:t xml:space="preserve">        '401':</w:t>
      </w:r>
    </w:p>
    <w:p w14:paraId="5485C320" w14:textId="77777777" w:rsidR="00462918" w:rsidRDefault="00462918" w:rsidP="00462918">
      <w:pPr>
        <w:pStyle w:val="PL"/>
      </w:pPr>
      <w:r>
        <w:t xml:space="preserve">          $ref: 'TS29122_CommonData.yaml#/components/responses/401'</w:t>
      </w:r>
    </w:p>
    <w:p w14:paraId="2A9B8648" w14:textId="77777777" w:rsidR="00462918" w:rsidRDefault="00462918" w:rsidP="00462918">
      <w:pPr>
        <w:pStyle w:val="PL"/>
      </w:pPr>
      <w:r>
        <w:t xml:space="preserve">        '403':</w:t>
      </w:r>
    </w:p>
    <w:p w14:paraId="2B7B41F6" w14:textId="77777777" w:rsidR="00462918" w:rsidRDefault="00462918" w:rsidP="00462918">
      <w:pPr>
        <w:pStyle w:val="PL"/>
      </w:pPr>
      <w:r>
        <w:t xml:space="preserve">          $ref: 'TS29122_CommonData.yaml#/components/responses/403'</w:t>
      </w:r>
    </w:p>
    <w:p w14:paraId="329E50FC" w14:textId="77777777" w:rsidR="00462918" w:rsidRDefault="00462918" w:rsidP="00462918">
      <w:pPr>
        <w:pStyle w:val="PL"/>
      </w:pPr>
      <w:r>
        <w:t xml:space="preserve">        '404':</w:t>
      </w:r>
    </w:p>
    <w:p w14:paraId="7E95AC7C" w14:textId="77777777" w:rsidR="00462918" w:rsidRDefault="00462918" w:rsidP="00462918">
      <w:pPr>
        <w:pStyle w:val="PL"/>
      </w:pPr>
      <w:r>
        <w:t xml:space="preserve">          $ref: 'TS29122_CommonData.yaml#/components/responses/404'</w:t>
      </w:r>
    </w:p>
    <w:p w14:paraId="4F070230" w14:textId="77777777" w:rsidR="00462918" w:rsidRDefault="00462918" w:rsidP="00462918">
      <w:pPr>
        <w:pStyle w:val="PL"/>
      </w:pPr>
      <w:r>
        <w:t xml:space="preserve">        '429':</w:t>
      </w:r>
    </w:p>
    <w:p w14:paraId="5AEBD011" w14:textId="77777777" w:rsidR="00462918" w:rsidRDefault="00462918" w:rsidP="00462918">
      <w:pPr>
        <w:pStyle w:val="PL"/>
      </w:pPr>
      <w:r>
        <w:t xml:space="preserve">          $ref: 'TS29122_CommonData.yaml#/components/responses/429'</w:t>
      </w:r>
    </w:p>
    <w:p w14:paraId="2399F3D8" w14:textId="77777777" w:rsidR="00462918" w:rsidRDefault="00462918" w:rsidP="00462918">
      <w:pPr>
        <w:pStyle w:val="PL"/>
      </w:pPr>
      <w:r>
        <w:t xml:space="preserve">        '500':</w:t>
      </w:r>
    </w:p>
    <w:p w14:paraId="642C6CE0" w14:textId="77777777" w:rsidR="00462918" w:rsidRDefault="00462918" w:rsidP="00462918">
      <w:pPr>
        <w:pStyle w:val="PL"/>
      </w:pPr>
      <w:r>
        <w:t xml:space="preserve">          $ref: 'TS29122_CommonData.yaml#/components/responses/500'</w:t>
      </w:r>
    </w:p>
    <w:p w14:paraId="1759AB30" w14:textId="77777777" w:rsidR="00462918" w:rsidRDefault="00462918" w:rsidP="00462918">
      <w:pPr>
        <w:pStyle w:val="PL"/>
      </w:pPr>
      <w:r>
        <w:t xml:space="preserve">        '503':</w:t>
      </w:r>
    </w:p>
    <w:p w14:paraId="660913CC" w14:textId="77777777" w:rsidR="00462918" w:rsidRDefault="00462918" w:rsidP="00462918">
      <w:pPr>
        <w:pStyle w:val="PL"/>
      </w:pPr>
      <w:r>
        <w:t xml:space="preserve">          $ref: 'TS29122_CommonData.yaml#/components/responses/503'</w:t>
      </w:r>
    </w:p>
    <w:p w14:paraId="05495E44" w14:textId="77777777" w:rsidR="00462918" w:rsidRDefault="00462918" w:rsidP="00462918">
      <w:pPr>
        <w:pStyle w:val="PL"/>
      </w:pPr>
      <w:r>
        <w:t xml:space="preserve">        default:</w:t>
      </w:r>
    </w:p>
    <w:p w14:paraId="6AB2126B" w14:textId="77777777" w:rsidR="00462918" w:rsidRDefault="00462918" w:rsidP="00462918">
      <w:pPr>
        <w:pStyle w:val="PL"/>
      </w:pPr>
      <w:r>
        <w:t xml:space="preserve">          $ref: 'TS29122_CommonData.yaml#/components/responses/default'</w:t>
      </w:r>
    </w:p>
    <w:p w14:paraId="4C798A28" w14:textId="77777777" w:rsidR="00462918" w:rsidRDefault="00462918" w:rsidP="00462918">
      <w:pPr>
        <w:pStyle w:val="PL"/>
      </w:pPr>
    </w:p>
    <w:p w14:paraId="6DB600F6" w14:textId="77777777" w:rsidR="00462918" w:rsidRDefault="00462918" w:rsidP="00462918">
      <w:pPr>
        <w:pStyle w:val="PL"/>
      </w:pPr>
      <w:r>
        <w:t>components:</w:t>
      </w:r>
    </w:p>
    <w:p w14:paraId="7A4FD4CD" w14:textId="77777777" w:rsidR="00462918" w:rsidRDefault="00462918" w:rsidP="00462918">
      <w:pPr>
        <w:pStyle w:val="PL"/>
      </w:pPr>
    </w:p>
    <w:p w14:paraId="63A3AAFD" w14:textId="77777777" w:rsidR="00462918" w:rsidRDefault="00462918" w:rsidP="00462918">
      <w:pPr>
        <w:pStyle w:val="PL"/>
      </w:pPr>
      <w:r>
        <w:t xml:space="preserve">  securitySchemes:</w:t>
      </w:r>
    </w:p>
    <w:p w14:paraId="18E3A91E" w14:textId="77777777" w:rsidR="00462918" w:rsidRDefault="00462918" w:rsidP="00462918">
      <w:pPr>
        <w:pStyle w:val="PL"/>
      </w:pPr>
      <w:r>
        <w:t xml:space="preserve">    oAuth2ClientCredentials:</w:t>
      </w:r>
    </w:p>
    <w:p w14:paraId="70DBAB61" w14:textId="77777777" w:rsidR="00462918" w:rsidRDefault="00462918" w:rsidP="00462918">
      <w:pPr>
        <w:pStyle w:val="PL"/>
      </w:pPr>
      <w:r>
        <w:t xml:space="preserve">      type: oauth2</w:t>
      </w:r>
    </w:p>
    <w:p w14:paraId="364A8D05" w14:textId="77777777" w:rsidR="00462918" w:rsidRDefault="00462918" w:rsidP="00462918">
      <w:pPr>
        <w:pStyle w:val="PL"/>
      </w:pPr>
      <w:r>
        <w:t xml:space="preserve">      flows:</w:t>
      </w:r>
    </w:p>
    <w:p w14:paraId="6510B821" w14:textId="77777777" w:rsidR="00462918" w:rsidRDefault="00462918" w:rsidP="00462918">
      <w:pPr>
        <w:pStyle w:val="PL"/>
      </w:pPr>
      <w:r>
        <w:t xml:space="preserve">        clientCredentials:</w:t>
      </w:r>
    </w:p>
    <w:p w14:paraId="4D74B67C" w14:textId="77777777" w:rsidR="00462918" w:rsidRDefault="00462918" w:rsidP="00462918">
      <w:pPr>
        <w:pStyle w:val="PL"/>
      </w:pPr>
      <w:r>
        <w:lastRenderedPageBreak/>
        <w:t xml:space="preserve">          tokenUrl: '{tokenUrl}'</w:t>
      </w:r>
    </w:p>
    <w:p w14:paraId="11898D7D" w14:textId="77777777" w:rsidR="00462918" w:rsidRDefault="00462918" w:rsidP="00462918">
      <w:pPr>
        <w:pStyle w:val="PL"/>
      </w:pPr>
      <w:r>
        <w:t xml:space="preserve">          scopes: {}</w:t>
      </w:r>
    </w:p>
    <w:p w14:paraId="6505B11A" w14:textId="77777777" w:rsidR="00462918" w:rsidRDefault="00462918" w:rsidP="00462918">
      <w:pPr>
        <w:pStyle w:val="PL"/>
      </w:pPr>
    </w:p>
    <w:p w14:paraId="2668113B" w14:textId="77777777" w:rsidR="00462918" w:rsidRDefault="00462918" w:rsidP="00462918">
      <w:pPr>
        <w:pStyle w:val="PL"/>
      </w:pPr>
      <w:r>
        <w:t xml:space="preserve">  schemas:</w:t>
      </w:r>
    </w:p>
    <w:p w14:paraId="0169D5A9" w14:textId="77777777" w:rsidR="00462918" w:rsidRDefault="00462918" w:rsidP="00462918">
      <w:pPr>
        <w:pStyle w:val="PL"/>
      </w:pPr>
    </w:p>
    <w:p w14:paraId="543663F9" w14:textId="77777777" w:rsidR="00462918" w:rsidRDefault="00462918" w:rsidP="00462918">
      <w:pPr>
        <w:pStyle w:val="PL"/>
      </w:pPr>
      <w:r>
        <w:t>#</w:t>
      </w:r>
    </w:p>
    <w:p w14:paraId="45A62E69" w14:textId="77777777" w:rsidR="00462918" w:rsidRDefault="00462918" w:rsidP="00462918">
      <w:pPr>
        <w:pStyle w:val="PL"/>
      </w:pPr>
      <w:r>
        <w:t># STRUCTURED DATA TYPES</w:t>
      </w:r>
    </w:p>
    <w:p w14:paraId="134F471E" w14:textId="77777777" w:rsidR="00462918" w:rsidRDefault="00462918" w:rsidP="00462918">
      <w:pPr>
        <w:pStyle w:val="PL"/>
      </w:pPr>
      <w:r>
        <w:t>#</w:t>
      </w:r>
    </w:p>
    <w:p w14:paraId="6367FCA0" w14:textId="77777777" w:rsidR="00462918" w:rsidRDefault="00462918" w:rsidP="00462918">
      <w:pPr>
        <w:pStyle w:val="PL"/>
      </w:pPr>
    </w:p>
    <w:p w14:paraId="27535ED8" w14:textId="77777777" w:rsidR="00462918" w:rsidRDefault="00462918" w:rsidP="00462918">
      <w:pPr>
        <w:pStyle w:val="PL"/>
      </w:pPr>
      <w:r>
        <w:t xml:space="preserve">    HflTrngSub:</w:t>
      </w:r>
    </w:p>
    <w:p w14:paraId="446A3A58" w14:textId="77777777" w:rsidR="00462918" w:rsidRDefault="00462918" w:rsidP="00462918">
      <w:pPr>
        <w:pStyle w:val="PL"/>
      </w:pPr>
      <w:r>
        <w:t xml:space="preserve">      description: </w:t>
      </w:r>
      <w:r>
        <w:rPr>
          <w:rFonts w:cs="Arial"/>
          <w:szCs w:val="18"/>
          <w:lang w:eastAsia="fr-FR"/>
        </w:rPr>
        <w:t>Represents data type for HFL training subscription and its update</w:t>
      </w:r>
      <w:r>
        <w:t>.</w:t>
      </w:r>
    </w:p>
    <w:p w14:paraId="3A4D0C73" w14:textId="77777777" w:rsidR="00462918" w:rsidRDefault="00462918" w:rsidP="00462918">
      <w:pPr>
        <w:pStyle w:val="PL"/>
      </w:pPr>
      <w:r>
        <w:t xml:space="preserve">      type: object</w:t>
      </w:r>
    </w:p>
    <w:p w14:paraId="38E36062" w14:textId="77777777" w:rsidR="00462918" w:rsidRDefault="00462918" w:rsidP="00462918">
      <w:pPr>
        <w:pStyle w:val="PL"/>
      </w:pPr>
      <w:r>
        <w:t xml:space="preserve">      required:</w:t>
      </w:r>
    </w:p>
    <w:p w14:paraId="05F569D2" w14:textId="77777777" w:rsidR="00462918" w:rsidRDefault="00462918" w:rsidP="00462918">
      <w:pPr>
        <w:pStyle w:val="PL"/>
        <w:rPr>
          <w:lang w:eastAsia="fr-FR"/>
        </w:rPr>
      </w:pPr>
      <w:r>
        <w:t xml:space="preserve">      - requesterId</w:t>
      </w:r>
    </w:p>
    <w:p w14:paraId="32E94514" w14:textId="77777777" w:rsidR="00462918" w:rsidRDefault="00462918" w:rsidP="00462918">
      <w:pPr>
        <w:pStyle w:val="PL"/>
        <w:rPr>
          <w:lang w:eastAsia="fr-FR"/>
        </w:rPr>
      </w:pPr>
      <w:r>
        <w:t xml:space="preserve">      - notifUri</w:t>
      </w:r>
    </w:p>
    <w:p w14:paraId="3A0BD50D" w14:textId="77777777" w:rsidR="00462918" w:rsidRDefault="00462918" w:rsidP="00462918">
      <w:pPr>
        <w:pStyle w:val="PL"/>
        <w:rPr>
          <w:lang w:eastAsia="fr-FR"/>
        </w:rPr>
      </w:pPr>
      <w:r>
        <w:t xml:space="preserve">      - aimlMdlInfo</w:t>
      </w:r>
    </w:p>
    <w:p w14:paraId="72F923D1" w14:textId="77777777" w:rsidR="00462918" w:rsidRDefault="00462918" w:rsidP="00462918">
      <w:pPr>
        <w:pStyle w:val="PL"/>
        <w:rPr>
          <w:lang w:eastAsia="fr-FR"/>
        </w:rPr>
      </w:pPr>
      <w:r>
        <w:rPr>
          <w:lang w:eastAsia="fr-FR"/>
        </w:rPr>
        <w:t xml:space="preserve">      - </w:t>
      </w:r>
      <w:r>
        <w:t>dataId</w:t>
      </w:r>
    </w:p>
    <w:p w14:paraId="5AE00FCC" w14:textId="77777777" w:rsidR="00462918" w:rsidRDefault="00462918" w:rsidP="00462918">
      <w:pPr>
        <w:pStyle w:val="PL"/>
        <w:rPr>
          <w:lang w:eastAsia="fr-FR"/>
        </w:rPr>
      </w:pPr>
      <w:r>
        <w:rPr>
          <w:lang w:eastAsia="fr-FR"/>
        </w:rPr>
        <w:t xml:space="preserve">      - </w:t>
      </w:r>
      <w:r>
        <w:t>noDataSamp</w:t>
      </w:r>
    </w:p>
    <w:p w14:paraId="60CADD26" w14:textId="77777777" w:rsidR="00462918" w:rsidRDefault="00462918" w:rsidP="00462918">
      <w:pPr>
        <w:pStyle w:val="PL"/>
        <w:rPr>
          <w:lang w:eastAsia="fr-FR"/>
        </w:rPr>
      </w:pPr>
      <w:r>
        <w:rPr>
          <w:lang w:eastAsia="fr-FR"/>
        </w:rPr>
        <w:t xml:space="preserve">      - </w:t>
      </w:r>
      <w:r>
        <w:t>vaSrvId</w:t>
      </w:r>
    </w:p>
    <w:p w14:paraId="6192E50D" w14:textId="77777777" w:rsidR="00462918" w:rsidRDefault="00462918" w:rsidP="00462918">
      <w:pPr>
        <w:pStyle w:val="PL"/>
        <w:rPr>
          <w:lang w:eastAsia="en-GB"/>
        </w:rPr>
      </w:pPr>
      <w:r>
        <w:t xml:space="preserve">      properties:</w:t>
      </w:r>
    </w:p>
    <w:p w14:paraId="5B6A134A" w14:textId="77777777" w:rsidR="00462918" w:rsidRDefault="00462918" w:rsidP="00462918">
      <w:pPr>
        <w:pStyle w:val="PL"/>
      </w:pPr>
      <w:r>
        <w:t xml:space="preserve">        </w:t>
      </w:r>
      <w:r>
        <w:rPr>
          <w:lang w:eastAsia="fr-FR"/>
        </w:rPr>
        <w:t>requesterId</w:t>
      </w:r>
      <w:r>
        <w:t>:</w:t>
      </w:r>
    </w:p>
    <w:p w14:paraId="0F72E97C" w14:textId="77777777" w:rsidR="00462918" w:rsidRDefault="00462918" w:rsidP="00462918">
      <w:pPr>
        <w:pStyle w:val="PL"/>
      </w:pPr>
      <w:r>
        <w:t xml:space="preserve">          description: Represents the requester identity.</w:t>
      </w:r>
    </w:p>
    <w:p w14:paraId="4673E73B" w14:textId="77777777" w:rsidR="00462918" w:rsidRDefault="00462918" w:rsidP="00462918">
      <w:pPr>
        <w:pStyle w:val="PL"/>
      </w:pPr>
      <w:r>
        <w:t xml:space="preserve">          type: string</w:t>
      </w:r>
    </w:p>
    <w:p w14:paraId="677A8A36" w14:textId="77777777" w:rsidR="00462918" w:rsidRDefault="00462918" w:rsidP="00462918">
      <w:pPr>
        <w:pStyle w:val="PL"/>
        <w:rPr>
          <w:lang w:eastAsia="es-ES"/>
        </w:rPr>
      </w:pPr>
      <w:r>
        <w:rPr>
          <w:lang w:eastAsia="es-ES"/>
        </w:rPr>
        <w:t xml:space="preserve">        </w:t>
      </w:r>
      <w:r>
        <w:t>notifUri</w:t>
      </w:r>
      <w:r>
        <w:rPr>
          <w:lang w:eastAsia="es-ES"/>
        </w:rPr>
        <w:t>:</w:t>
      </w:r>
    </w:p>
    <w:p w14:paraId="63153A44" w14:textId="77777777" w:rsidR="00462918" w:rsidRDefault="00462918" w:rsidP="00462918">
      <w:pPr>
        <w:pStyle w:val="PL"/>
        <w:rPr>
          <w:lang w:eastAsia="es-ES"/>
        </w:rPr>
      </w:pPr>
      <w:r>
        <w:rPr>
          <w:lang w:eastAsia="es-ES"/>
        </w:rPr>
        <w:t xml:space="preserve">          $ref: 'TS29122_CommonData.yaml#/components/schemas/Uri'</w:t>
      </w:r>
    </w:p>
    <w:p w14:paraId="40693E2F" w14:textId="77777777" w:rsidR="00462918" w:rsidRDefault="00462918" w:rsidP="00462918">
      <w:pPr>
        <w:pStyle w:val="PL"/>
        <w:rPr>
          <w:lang w:eastAsia="en-GB"/>
        </w:rPr>
      </w:pPr>
      <w:r>
        <w:t xml:space="preserve">        aimlMdlInfo:</w:t>
      </w:r>
    </w:p>
    <w:p w14:paraId="2083781A" w14:textId="77777777" w:rsidR="00462918" w:rsidRDefault="00462918" w:rsidP="00462918">
      <w:pPr>
        <w:pStyle w:val="PL"/>
      </w:pPr>
      <w:r>
        <w:t xml:space="preserve">          $ref: '</w:t>
      </w:r>
      <w:r>
        <w:rPr>
          <w:lang w:eastAsia="es-ES"/>
        </w:rPr>
        <w:t>TS29482_</w:t>
      </w:r>
      <w:r>
        <w:rPr>
          <w:lang w:eastAsia="zh-CN"/>
        </w:rPr>
        <w:t>AIMLES_MLModelTraining</w:t>
      </w:r>
      <w:r>
        <w:rPr>
          <w:lang w:eastAsia="es-ES"/>
        </w:rPr>
        <w:t>.yaml</w:t>
      </w:r>
      <w:r>
        <w:t>#/components/schemas/MlModelInfo'</w:t>
      </w:r>
    </w:p>
    <w:p w14:paraId="6EA34DEA" w14:textId="77777777" w:rsidR="00462918" w:rsidRDefault="00462918" w:rsidP="00462918">
      <w:pPr>
        <w:pStyle w:val="PL"/>
      </w:pPr>
      <w:r>
        <w:t xml:space="preserve">        </w:t>
      </w:r>
      <w:r>
        <w:rPr>
          <w:lang w:eastAsia="fr-FR"/>
        </w:rPr>
        <w:t>dataId</w:t>
      </w:r>
      <w:r>
        <w:t>:</w:t>
      </w:r>
    </w:p>
    <w:p w14:paraId="09F10D5C" w14:textId="77777777" w:rsidR="00462918" w:rsidRDefault="00462918" w:rsidP="00462918">
      <w:pPr>
        <w:pStyle w:val="PL"/>
      </w:pPr>
      <w:r>
        <w:t xml:space="preserve">          description: </w:t>
      </w:r>
      <w:r>
        <w:rPr>
          <w:rFonts w:cs="Arial"/>
          <w:szCs w:val="18"/>
        </w:rPr>
        <w:t>Identifies the dataset which is to be used for the HFL training.</w:t>
      </w:r>
    </w:p>
    <w:p w14:paraId="7F9A45EE" w14:textId="77777777" w:rsidR="00462918" w:rsidRDefault="00462918" w:rsidP="00462918">
      <w:pPr>
        <w:pStyle w:val="PL"/>
      </w:pPr>
      <w:r>
        <w:t xml:space="preserve">          type: string</w:t>
      </w:r>
    </w:p>
    <w:p w14:paraId="5C79AE8D" w14:textId="77777777" w:rsidR="00462918" w:rsidRDefault="00462918" w:rsidP="00462918">
      <w:pPr>
        <w:pStyle w:val="PL"/>
      </w:pPr>
      <w:r>
        <w:t xml:space="preserve">        noDataSamp:</w:t>
      </w:r>
    </w:p>
    <w:p w14:paraId="432A3110" w14:textId="77777777" w:rsidR="00462918" w:rsidRDefault="00462918" w:rsidP="00462918">
      <w:pPr>
        <w:pStyle w:val="PL"/>
      </w:pPr>
      <w:r>
        <w:t xml:space="preserve">          description: </w:t>
      </w:r>
      <w:r>
        <w:rPr>
          <w:rFonts w:cs="Arial"/>
          <w:szCs w:val="18"/>
        </w:rPr>
        <w:t>Identifies the required number of samples for a round of the HFL training.</w:t>
      </w:r>
    </w:p>
    <w:p w14:paraId="44A9047C" w14:textId="77777777" w:rsidR="00462918" w:rsidRDefault="00462918" w:rsidP="00462918">
      <w:pPr>
        <w:pStyle w:val="PL"/>
      </w:pPr>
      <w:r>
        <w:t xml:space="preserve">          type: integer</w:t>
      </w:r>
    </w:p>
    <w:p w14:paraId="231DE270" w14:textId="77777777" w:rsidR="00462918" w:rsidRDefault="00462918" w:rsidP="00462918">
      <w:pPr>
        <w:pStyle w:val="PL"/>
        <w:rPr>
          <w:lang w:eastAsia="es-ES"/>
        </w:rPr>
      </w:pPr>
      <w:r>
        <w:rPr>
          <w:lang w:eastAsia="es-ES"/>
        </w:rPr>
        <w:t xml:space="preserve">        </w:t>
      </w:r>
      <w:r>
        <w:t>operSched</w:t>
      </w:r>
      <w:r>
        <w:rPr>
          <w:lang w:eastAsia="es-ES"/>
        </w:rPr>
        <w:t>:</w:t>
      </w:r>
    </w:p>
    <w:p w14:paraId="4C84B0EA" w14:textId="77777777" w:rsidR="00462918" w:rsidRDefault="00462918" w:rsidP="00462918">
      <w:pPr>
        <w:pStyle w:val="PL"/>
        <w:rPr>
          <w:lang w:eastAsia="es-ES"/>
        </w:rPr>
      </w:pPr>
      <w:r>
        <w:rPr>
          <w:lang w:eastAsia="es-ES"/>
        </w:rPr>
        <w:t xml:space="preserve">          $ref: 'TS29122_CpProvisioning.yaml#/components/schemas/ScheduledCommunicationTime'</w:t>
      </w:r>
    </w:p>
    <w:p w14:paraId="1983CCC3" w14:textId="77777777" w:rsidR="00462918" w:rsidRDefault="00462918" w:rsidP="00462918">
      <w:pPr>
        <w:pStyle w:val="PL"/>
        <w:rPr>
          <w:lang w:eastAsia="es-ES"/>
        </w:rPr>
      </w:pPr>
      <w:r>
        <w:rPr>
          <w:lang w:eastAsia="es-ES"/>
        </w:rPr>
        <w:t xml:space="preserve">        </w:t>
      </w:r>
      <w:r>
        <w:t>notifReqs</w:t>
      </w:r>
      <w:r>
        <w:rPr>
          <w:lang w:eastAsia="es-ES"/>
        </w:rPr>
        <w:t>:</w:t>
      </w:r>
    </w:p>
    <w:p w14:paraId="705320D1" w14:textId="77777777" w:rsidR="00462918" w:rsidRDefault="00462918" w:rsidP="00462918">
      <w:pPr>
        <w:pStyle w:val="PL"/>
        <w:rPr>
          <w:lang w:eastAsia="es-ES"/>
        </w:rPr>
      </w:pPr>
      <w:r>
        <w:rPr>
          <w:lang w:eastAsia="es-ES"/>
        </w:rPr>
        <w:t xml:space="preserve">          $ref: 'TS29549_SS_NetworkResourceMonitoring.yaml#/components/schemas/ReportingRequirements'</w:t>
      </w:r>
    </w:p>
    <w:p w14:paraId="401ED2CF" w14:textId="77777777" w:rsidR="00462918" w:rsidRDefault="00462918" w:rsidP="00462918">
      <w:pPr>
        <w:pStyle w:val="PL"/>
        <w:rPr>
          <w:lang w:eastAsia="en-GB"/>
        </w:rPr>
      </w:pPr>
      <w:r>
        <w:t xml:space="preserve">        suppFeat:</w:t>
      </w:r>
    </w:p>
    <w:p w14:paraId="798A23CA" w14:textId="77777777" w:rsidR="00462918" w:rsidRDefault="00462918" w:rsidP="00462918">
      <w:pPr>
        <w:pStyle w:val="PL"/>
      </w:pPr>
      <w:r>
        <w:t xml:space="preserve">          $ref: 'TS29571_CommonData.yaml#/components/schemas/SupportedFeatures'</w:t>
      </w:r>
    </w:p>
    <w:p w14:paraId="438BFF5C" w14:textId="77777777" w:rsidR="00462918" w:rsidRDefault="00462918" w:rsidP="00462918">
      <w:pPr>
        <w:pStyle w:val="PL"/>
      </w:pPr>
      <w:r>
        <w:t xml:space="preserve">        vaSrvId:</w:t>
      </w:r>
    </w:p>
    <w:p w14:paraId="6CD03360" w14:textId="77777777" w:rsidR="00462918" w:rsidRDefault="00462918" w:rsidP="00462918">
      <w:pPr>
        <w:pStyle w:val="PL"/>
      </w:pPr>
      <w:r>
        <w:t xml:space="preserve">          description: Identifies the VAL service for the AIMLE HFL training operation.</w:t>
      </w:r>
    </w:p>
    <w:p w14:paraId="0A4FEA9B" w14:textId="77777777" w:rsidR="00462918" w:rsidRDefault="00462918" w:rsidP="00462918">
      <w:pPr>
        <w:pStyle w:val="PL"/>
      </w:pPr>
      <w:r>
        <w:t xml:space="preserve">          type: string</w:t>
      </w:r>
    </w:p>
    <w:p w14:paraId="36E7F22F" w14:textId="77777777" w:rsidR="00462918" w:rsidRDefault="00462918" w:rsidP="00462918">
      <w:pPr>
        <w:pStyle w:val="PL"/>
      </w:pPr>
      <w:r>
        <w:t xml:space="preserve">        subId:</w:t>
      </w:r>
    </w:p>
    <w:p w14:paraId="7B42BF8D" w14:textId="77777777" w:rsidR="00462918" w:rsidRDefault="00462918" w:rsidP="00462918">
      <w:pPr>
        <w:pStyle w:val="PL"/>
      </w:pPr>
      <w:r>
        <w:t xml:space="preserve">          description: Identifies the subscription.</w:t>
      </w:r>
    </w:p>
    <w:p w14:paraId="4ABB7331" w14:textId="77777777" w:rsidR="00462918" w:rsidRDefault="00462918" w:rsidP="00462918">
      <w:pPr>
        <w:pStyle w:val="PL"/>
      </w:pPr>
      <w:r>
        <w:t xml:space="preserve">          type: string</w:t>
      </w:r>
    </w:p>
    <w:p w14:paraId="143EF918" w14:textId="77777777" w:rsidR="00462918" w:rsidRDefault="00462918" w:rsidP="00462918">
      <w:pPr>
        <w:pStyle w:val="PL"/>
      </w:pPr>
    </w:p>
    <w:p w14:paraId="4EE6BC79" w14:textId="77777777" w:rsidR="00462918" w:rsidRDefault="00462918" w:rsidP="00462918">
      <w:pPr>
        <w:pStyle w:val="PL"/>
      </w:pPr>
      <w:r>
        <w:t xml:space="preserve">    HflTrngSubPatch:</w:t>
      </w:r>
    </w:p>
    <w:p w14:paraId="04D954FD" w14:textId="77777777" w:rsidR="00462918" w:rsidRDefault="00462918" w:rsidP="00462918">
      <w:pPr>
        <w:pStyle w:val="PL"/>
      </w:pPr>
      <w:r>
        <w:t xml:space="preserve">      description: </w:t>
      </w:r>
      <w:r>
        <w:rPr>
          <w:rFonts w:cs="Arial"/>
          <w:szCs w:val="18"/>
          <w:lang w:eastAsia="fr-FR"/>
        </w:rPr>
        <w:t>Represents data type for partial update of the HFL training subscription</w:t>
      </w:r>
      <w:r>
        <w:t>.</w:t>
      </w:r>
    </w:p>
    <w:p w14:paraId="209E1806" w14:textId="77777777" w:rsidR="00462918" w:rsidRDefault="00462918" w:rsidP="00462918">
      <w:pPr>
        <w:pStyle w:val="PL"/>
      </w:pPr>
      <w:r>
        <w:t xml:space="preserve">      type: object</w:t>
      </w:r>
    </w:p>
    <w:p w14:paraId="6C0C54CD" w14:textId="77777777" w:rsidR="00462918" w:rsidRDefault="00462918" w:rsidP="00462918">
      <w:pPr>
        <w:pStyle w:val="PL"/>
      </w:pPr>
      <w:r>
        <w:t xml:space="preserve">      properties:</w:t>
      </w:r>
    </w:p>
    <w:p w14:paraId="301E2646" w14:textId="77777777" w:rsidR="00462918" w:rsidRDefault="00462918" w:rsidP="00462918">
      <w:pPr>
        <w:pStyle w:val="PL"/>
        <w:rPr>
          <w:lang w:eastAsia="es-ES"/>
        </w:rPr>
      </w:pPr>
      <w:r>
        <w:rPr>
          <w:lang w:eastAsia="es-ES"/>
        </w:rPr>
        <w:t xml:space="preserve">        </w:t>
      </w:r>
      <w:r>
        <w:t>notifUri</w:t>
      </w:r>
      <w:r>
        <w:rPr>
          <w:lang w:eastAsia="es-ES"/>
        </w:rPr>
        <w:t>:</w:t>
      </w:r>
    </w:p>
    <w:p w14:paraId="0FAF1131" w14:textId="77777777" w:rsidR="00462918" w:rsidRDefault="00462918" w:rsidP="00462918">
      <w:pPr>
        <w:pStyle w:val="PL"/>
        <w:rPr>
          <w:lang w:eastAsia="es-ES"/>
        </w:rPr>
      </w:pPr>
      <w:r>
        <w:rPr>
          <w:lang w:eastAsia="es-ES"/>
        </w:rPr>
        <w:t xml:space="preserve">          $ref: 'TS29122_CommonData.yaml#/components/schemas/Uri'</w:t>
      </w:r>
    </w:p>
    <w:p w14:paraId="4A333C66" w14:textId="77777777" w:rsidR="00462918" w:rsidRDefault="00462918" w:rsidP="00462918">
      <w:pPr>
        <w:pStyle w:val="PL"/>
        <w:rPr>
          <w:lang w:eastAsia="en-GB"/>
        </w:rPr>
      </w:pPr>
      <w:r>
        <w:t xml:space="preserve">        aimlMdlInfo:</w:t>
      </w:r>
    </w:p>
    <w:p w14:paraId="2AA0E65A" w14:textId="77777777" w:rsidR="00462918" w:rsidRDefault="00462918" w:rsidP="00462918">
      <w:pPr>
        <w:pStyle w:val="PL"/>
      </w:pPr>
      <w:r>
        <w:t xml:space="preserve">          $ref: '</w:t>
      </w:r>
      <w:r>
        <w:rPr>
          <w:lang w:eastAsia="es-ES"/>
        </w:rPr>
        <w:t>TS29482_</w:t>
      </w:r>
      <w:r>
        <w:rPr>
          <w:lang w:eastAsia="zh-CN"/>
        </w:rPr>
        <w:t>AIMLES_MLModelTraining</w:t>
      </w:r>
      <w:r>
        <w:rPr>
          <w:lang w:eastAsia="es-ES"/>
        </w:rPr>
        <w:t>.yaml</w:t>
      </w:r>
      <w:r>
        <w:t>#/components/schemas/MlModelInfo'</w:t>
      </w:r>
    </w:p>
    <w:p w14:paraId="79B1E79A" w14:textId="77777777" w:rsidR="00462918" w:rsidRDefault="00462918" w:rsidP="00462918">
      <w:pPr>
        <w:pStyle w:val="PL"/>
      </w:pPr>
      <w:r>
        <w:t xml:space="preserve">        </w:t>
      </w:r>
      <w:r>
        <w:rPr>
          <w:lang w:eastAsia="fr-FR"/>
        </w:rPr>
        <w:t>dataId</w:t>
      </w:r>
      <w:r>
        <w:t>:</w:t>
      </w:r>
    </w:p>
    <w:p w14:paraId="390F0824" w14:textId="77777777" w:rsidR="00462918" w:rsidRDefault="00462918" w:rsidP="00462918">
      <w:pPr>
        <w:pStyle w:val="PL"/>
      </w:pPr>
      <w:r>
        <w:t xml:space="preserve">          description: </w:t>
      </w:r>
      <w:r>
        <w:rPr>
          <w:rFonts w:cs="Arial"/>
          <w:szCs w:val="18"/>
        </w:rPr>
        <w:t>Identifies the dataset which is to be used for the HFL training.</w:t>
      </w:r>
    </w:p>
    <w:p w14:paraId="10B81709" w14:textId="77777777" w:rsidR="00462918" w:rsidRDefault="00462918" w:rsidP="00462918">
      <w:pPr>
        <w:pStyle w:val="PL"/>
      </w:pPr>
      <w:r>
        <w:t xml:space="preserve">          type: string</w:t>
      </w:r>
    </w:p>
    <w:p w14:paraId="01587277" w14:textId="77777777" w:rsidR="00462918" w:rsidRDefault="00462918" w:rsidP="00462918">
      <w:pPr>
        <w:pStyle w:val="PL"/>
      </w:pPr>
      <w:r>
        <w:t xml:space="preserve">        noDataSamp:</w:t>
      </w:r>
    </w:p>
    <w:p w14:paraId="392BE991" w14:textId="77777777" w:rsidR="00462918" w:rsidRDefault="00462918" w:rsidP="00462918">
      <w:pPr>
        <w:pStyle w:val="PL"/>
      </w:pPr>
      <w:r>
        <w:t xml:space="preserve">          description: </w:t>
      </w:r>
      <w:r>
        <w:rPr>
          <w:rFonts w:cs="Arial"/>
          <w:szCs w:val="18"/>
        </w:rPr>
        <w:t>Identifies the required number of samples for a round of the HFL training.</w:t>
      </w:r>
    </w:p>
    <w:p w14:paraId="64AC2B34" w14:textId="77777777" w:rsidR="00462918" w:rsidRDefault="00462918" w:rsidP="00462918">
      <w:pPr>
        <w:pStyle w:val="PL"/>
      </w:pPr>
      <w:r>
        <w:t xml:space="preserve">          type: integer</w:t>
      </w:r>
    </w:p>
    <w:p w14:paraId="3C0252CA" w14:textId="77777777" w:rsidR="00462918" w:rsidRDefault="00462918" w:rsidP="00462918">
      <w:pPr>
        <w:pStyle w:val="PL"/>
        <w:rPr>
          <w:lang w:eastAsia="es-ES"/>
        </w:rPr>
      </w:pPr>
      <w:r>
        <w:rPr>
          <w:lang w:eastAsia="es-ES"/>
        </w:rPr>
        <w:t xml:space="preserve">        </w:t>
      </w:r>
      <w:r>
        <w:t>operSched</w:t>
      </w:r>
      <w:r>
        <w:rPr>
          <w:lang w:eastAsia="es-ES"/>
        </w:rPr>
        <w:t>:</w:t>
      </w:r>
    </w:p>
    <w:p w14:paraId="402EF49C" w14:textId="77777777" w:rsidR="00462918" w:rsidRDefault="00462918" w:rsidP="00462918">
      <w:pPr>
        <w:pStyle w:val="PL"/>
        <w:rPr>
          <w:lang w:eastAsia="es-ES"/>
        </w:rPr>
      </w:pPr>
      <w:r>
        <w:rPr>
          <w:lang w:eastAsia="es-ES"/>
        </w:rPr>
        <w:t xml:space="preserve">          $ref: 'TS29122_CpProvisioning.yaml#/components/schemas/ScheduledCommunicationTime'</w:t>
      </w:r>
    </w:p>
    <w:p w14:paraId="646AEDB8" w14:textId="77777777" w:rsidR="00462918" w:rsidRDefault="00462918" w:rsidP="00462918">
      <w:pPr>
        <w:pStyle w:val="PL"/>
        <w:rPr>
          <w:lang w:eastAsia="es-ES"/>
        </w:rPr>
      </w:pPr>
      <w:r>
        <w:rPr>
          <w:lang w:eastAsia="es-ES"/>
        </w:rPr>
        <w:t xml:space="preserve">        </w:t>
      </w:r>
      <w:r>
        <w:t>notifReqs</w:t>
      </w:r>
      <w:r>
        <w:rPr>
          <w:lang w:eastAsia="es-ES"/>
        </w:rPr>
        <w:t>:</w:t>
      </w:r>
    </w:p>
    <w:p w14:paraId="752E9F01" w14:textId="77777777" w:rsidR="00462918" w:rsidRDefault="00462918" w:rsidP="00462918">
      <w:pPr>
        <w:pStyle w:val="PL"/>
        <w:rPr>
          <w:lang w:eastAsia="es-ES"/>
        </w:rPr>
      </w:pPr>
      <w:r>
        <w:rPr>
          <w:lang w:eastAsia="es-ES"/>
        </w:rPr>
        <w:t xml:space="preserve">          $ref: 'TS29549_SS_NetworkResourceMonitoring.yaml#/components/schemas/ReportingRequirements'</w:t>
      </w:r>
    </w:p>
    <w:p w14:paraId="1896F089" w14:textId="77777777" w:rsidR="00462918" w:rsidRDefault="00462918" w:rsidP="00462918">
      <w:pPr>
        <w:pStyle w:val="PL"/>
        <w:rPr>
          <w:lang w:eastAsia="en-GB"/>
        </w:rPr>
      </w:pPr>
    </w:p>
    <w:p w14:paraId="71968551" w14:textId="77777777" w:rsidR="00462918" w:rsidRDefault="00462918" w:rsidP="00462918">
      <w:pPr>
        <w:pStyle w:val="PL"/>
      </w:pPr>
      <w:r>
        <w:t xml:space="preserve">    HflTrngNotify:</w:t>
      </w:r>
    </w:p>
    <w:p w14:paraId="3685748E" w14:textId="77777777" w:rsidR="00462918" w:rsidRDefault="00462918" w:rsidP="00462918">
      <w:pPr>
        <w:pStyle w:val="PL"/>
      </w:pPr>
      <w:r>
        <w:t xml:space="preserve">      description: </w:t>
      </w:r>
      <w:r>
        <w:rPr>
          <w:rFonts w:cs="Arial"/>
          <w:szCs w:val="18"/>
        </w:rPr>
        <w:t>Represent the information from the HFL training event notification</w:t>
      </w:r>
      <w:r>
        <w:t>.</w:t>
      </w:r>
    </w:p>
    <w:p w14:paraId="38D53671" w14:textId="77777777" w:rsidR="00462918" w:rsidRDefault="00462918" w:rsidP="00462918">
      <w:pPr>
        <w:pStyle w:val="PL"/>
      </w:pPr>
      <w:r>
        <w:t xml:space="preserve">      type: object</w:t>
      </w:r>
    </w:p>
    <w:p w14:paraId="66965222" w14:textId="77777777" w:rsidR="00462918" w:rsidRDefault="00462918" w:rsidP="00462918">
      <w:pPr>
        <w:pStyle w:val="PL"/>
      </w:pPr>
      <w:r>
        <w:t xml:space="preserve">      required:</w:t>
      </w:r>
    </w:p>
    <w:p w14:paraId="2FD9CE53" w14:textId="77777777" w:rsidR="00462918" w:rsidRDefault="00462918" w:rsidP="00462918">
      <w:pPr>
        <w:pStyle w:val="PL"/>
        <w:rPr>
          <w:lang w:eastAsia="fr-FR"/>
        </w:rPr>
      </w:pPr>
      <w:r>
        <w:rPr>
          <w:lang w:eastAsia="fr-FR"/>
        </w:rPr>
        <w:t xml:space="preserve">      - </w:t>
      </w:r>
      <w:r>
        <w:t>hflTrngOut</w:t>
      </w:r>
    </w:p>
    <w:p w14:paraId="51CD162D" w14:textId="77777777" w:rsidR="00462918" w:rsidRDefault="00462918" w:rsidP="00462918">
      <w:pPr>
        <w:pStyle w:val="PL"/>
        <w:rPr>
          <w:lang w:eastAsia="fr-FR"/>
        </w:rPr>
      </w:pPr>
      <w:r>
        <w:rPr>
          <w:lang w:eastAsia="fr-FR"/>
        </w:rPr>
        <w:t xml:space="preserve">      - </w:t>
      </w:r>
      <w:r>
        <w:t>vaSrvId</w:t>
      </w:r>
    </w:p>
    <w:p w14:paraId="43D895E3" w14:textId="77777777" w:rsidR="00462918" w:rsidRDefault="00462918" w:rsidP="00462918">
      <w:pPr>
        <w:pStyle w:val="PL"/>
        <w:rPr>
          <w:lang w:eastAsia="en-GB"/>
        </w:rPr>
      </w:pPr>
      <w:r>
        <w:t xml:space="preserve">      properties:</w:t>
      </w:r>
    </w:p>
    <w:p w14:paraId="66FB01A0" w14:textId="77777777" w:rsidR="00462918" w:rsidRDefault="00462918" w:rsidP="00462918">
      <w:pPr>
        <w:pStyle w:val="PL"/>
      </w:pPr>
      <w:r>
        <w:t xml:space="preserve">        vaSrvId:</w:t>
      </w:r>
    </w:p>
    <w:p w14:paraId="467A4100" w14:textId="77777777" w:rsidR="00462918" w:rsidRDefault="00462918" w:rsidP="00462918">
      <w:pPr>
        <w:pStyle w:val="PL"/>
      </w:pPr>
      <w:r>
        <w:t xml:space="preserve">          description: Identifies the VAL service for the AIMLE HFL training operation.</w:t>
      </w:r>
    </w:p>
    <w:p w14:paraId="5B1C69BA" w14:textId="77777777" w:rsidR="00462918" w:rsidRDefault="00462918" w:rsidP="00462918">
      <w:pPr>
        <w:pStyle w:val="PL"/>
      </w:pPr>
      <w:r>
        <w:t xml:space="preserve">          type: string</w:t>
      </w:r>
    </w:p>
    <w:p w14:paraId="6C10DE68" w14:textId="77777777" w:rsidR="00462918" w:rsidRDefault="00462918" w:rsidP="00462918">
      <w:pPr>
        <w:pStyle w:val="PL"/>
      </w:pPr>
      <w:r>
        <w:t xml:space="preserve">        hflTrngOut:</w:t>
      </w:r>
    </w:p>
    <w:p w14:paraId="5E3133D1" w14:textId="77777777" w:rsidR="00462918" w:rsidRDefault="00462918" w:rsidP="00462918">
      <w:pPr>
        <w:pStyle w:val="PL"/>
      </w:pPr>
      <w:r>
        <w:lastRenderedPageBreak/>
        <w:t xml:space="preserve">          $ref: '</w:t>
      </w:r>
      <w:r>
        <w:rPr>
          <w:lang w:eastAsia="es-ES"/>
        </w:rPr>
        <w:t>TS29482_</w:t>
      </w:r>
      <w:r>
        <w:rPr>
          <w:lang w:eastAsia="zh-CN"/>
        </w:rPr>
        <w:t>AIMLES_MLModelTraining</w:t>
      </w:r>
      <w:r>
        <w:rPr>
          <w:lang w:eastAsia="es-ES"/>
        </w:rPr>
        <w:t>.yaml</w:t>
      </w:r>
      <w:r>
        <w:t>#/components/schemas/PerfParams'</w:t>
      </w:r>
    </w:p>
    <w:p w14:paraId="209DB278" w14:textId="77777777" w:rsidR="00462918" w:rsidRDefault="00462918" w:rsidP="00462918">
      <w:pPr>
        <w:pStyle w:val="PL"/>
      </w:pPr>
      <w:r>
        <w:t xml:space="preserve">        hflTrngErr:</w:t>
      </w:r>
    </w:p>
    <w:p w14:paraId="5CD45B64" w14:textId="77777777" w:rsidR="00462918" w:rsidRDefault="00462918" w:rsidP="00462918">
      <w:pPr>
        <w:pStyle w:val="PL"/>
      </w:pPr>
      <w:r>
        <w:t xml:space="preserve">          $ref: '</w:t>
      </w:r>
      <w:r>
        <w:rPr>
          <w:lang w:eastAsia="es-ES"/>
        </w:rPr>
        <w:t>TS29482_</w:t>
      </w:r>
      <w:r>
        <w:rPr>
          <w:lang w:eastAsia="zh-CN"/>
        </w:rPr>
        <w:t>AIMLES_MLModelTraining</w:t>
      </w:r>
      <w:r>
        <w:rPr>
          <w:lang w:eastAsia="es-ES"/>
        </w:rPr>
        <w:t>.yaml</w:t>
      </w:r>
      <w:r>
        <w:t>#/components/schemas/TrainingErr'</w:t>
      </w:r>
    </w:p>
    <w:p w14:paraId="59C2F533" w14:textId="77777777" w:rsidR="00462918" w:rsidRDefault="00462918" w:rsidP="00462918">
      <w:pPr>
        <w:pStyle w:val="PL"/>
      </w:pPr>
      <w:r>
        <w:t xml:space="preserve">        timestamp:</w:t>
      </w:r>
    </w:p>
    <w:p w14:paraId="2745989E" w14:textId="77777777" w:rsidR="00462918" w:rsidRDefault="00462918" w:rsidP="00462918">
      <w:pPr>
        <w:pStyle w:val="PL"/>
      </w:pPr>
      <w:r>
        <w:t xml:space="preserve">          $ref: 'TS29122_CommonData.yaml#/components/schemas/DateTime'</w:t>
      </w:r>
    </w:p>
    <w:p w14:paraId="33FCBF3D" w14:textId="77777777" w:rsidR="00462918" w:rsidRDefault="00462918" w:rsidP="00462918">
      <w:pPr>
        <w:pStyle w:val="PL"/>
      </w:pPr>
    </w:p>
    <w:p w14:paraId="00C0BCDF" w14:textId="77777777" w:rsidR="00F95115" w:rsidRPr="00CE4669" w:rsidRDefault="00F95115" w:rsidP="00F95115">
      <w:pPr>
        <w:pStyle w:val="CRSeparator"/>
      </w:pPr>
      <w:r w:rsidRPr="00CE4669">
        <w:t>==============Next change==============</w:t>
      </w:r>
    </w:p>
    <w:p w14:paraId="5AF50501" w14:textId="77777777" w:rsidR="00462918" w:rsidRDefault="00462918" w:rsidP="00462918">
      <w:pPr>
        <w:pStyle w:val="Heading2"/>
      </w:pPr>
      <w:bookmarkStart w:id="15" w:name="_Toc218677915"/>
      <w:r>
        <w:t>A.4</w:t>
      </w:r>
      <w:r>
        <w:tab/>
      </w:r>
      <w:proofErr w:type="spellStart"/>
      <w:r>
        <w:t>Aimles_AIMLEClientRegistration</w:t>
      </w:r>
      <w:proofErr w:type="spellEnd"/>
      <w:r>
        <w:t xml:space="preserve"> API</w:t>
      </w:r>
      <w:bookmarkEnd w:id="15"/>
    </w:p>
    <w:p w14:paraId="04CDCB36" w14:textId="77777777" w:rsidR="00462918" w:rsidRDefault="00462918" w:rsidP="00462918">
      <w:pPr>
        <w:pStyle w:val="PL"/>
      </w:pPr>
      <w:r>
        <w:t>openapi: 3.0.0</w:t>
      </w:r>
    </w:p>
    <w:p w14:paraId="65F993E8" w14:textId="77777777" w:rsidR="00462918" w:rsidRDefault="00462918" w:rsidP="00462918">
      <w:pPr>
        <w:pStyle w:val="PL"/>
      </w:pPr>
    </w:p>
    <w:p w14:paraId="32AC1B73" w14:textId="77777777" w:rsidR="00462918" w:rsidRDefault="00462918" w:rsidP="00462918">
      <w:pPr>
        <w:pStyle w:val="PL"/>
      </w:pPr>
      <w:r>
        <w:t>info:</w:t>
      </w:r>
    </w:p>
    <w:p w14:paraId="0FA5E166" w14:textId="77777777" w:rsidR="00462918" w:rsidRDefault="00462918" w:rsidP="00462918">
      <w:pPr>
        <w:pStyle w:val="PL"/>
      </w:pPr>
      <w:r>
        <w:t xml:space="preserve">  title: Aimles_AIMLEClientRegistration</w:t>
      </w:r>
    </w:p>
    <w:p w14:paraId="69C4B8A1" w14:textId="0041558C" w:rsidR="00462918" w:rsidRDefault="00462918" w:rsidP="00462918">
      <w:pPr>
        <w:pStyle w:val="PL"/>
      </w:pPr>
      <w:r>
        <w:t xml:space="preserve">  version: </w:t>
      </w:r>
      <w:r>
        <w:rPr>
          <w:rFonts w:cs="Courier New"/>
          <w:szCs w:val="16"/>
        </w:rPr>
        <w:t>1.0.</w:t>
      </w:r>
      <w:ins w:id="16" w:author="MOTO" w:date="2026-02-17T17:10:00Z" w16du:dateUtc="2026-02-18T01:10:00Z">
        <w:r w:rsidR="00643210">
          <w:rPr>
            <w:rFonts w:cs="Courier New"/>
            <w:szCs w:val="16"/>
          </w:rPr>
          <w:t>2</w:t>
        </w:r>
      </w:ins>
      <w:del w:id="17" w:author="MOTO" w:date="2026-02-17T17:10:00Z" w16du:dateUtc="2026-02-18T01:10:00Z">
        <w:r w:rsidDel="00643210">
          <w:rPr>
            <w:rFonts w:cs="Courier New"/>
            <w:szCs w:val="16"/>
          </w:rPr>
          <w:delText>1</w:delText>
        </w:r>
      </w:del>
    </w:p>
    <w:p w14:paraId="3AEBE9A1" w14:textId="77777777" w:rsidR="00462918" w:rsidRDefault="00462918" w:rsidP="00462918">
      <w:pPr>
        <w:pStyle w:val="PL"/>
      </w:pPr>
      <w:r>
        <w:t xml:space="preserve">  description: |</w:t>
      </w:r>
    </w:p>
    <w:p w14:paraId="076EA9F9" w14:textId="77777777" w:rsidR="00462918" w:rsidRDefault="00462918" w:rsidP="00462918">
      <w:pPr>
        <w:pStyle w:val="PL"/>
      </w:pPr>
      <w:r>
        <w:t xml:space="preserve">    API for AIMLE Client Registration Service.  </w:t>
      </w:r>
    </w:p>
    <w:p w14:paraId="3B7B58D3" w14:textId="086C96D0" w:rsidR="00462918" w:rsidRDefault="00462918" w:rsidP="00462918">
      <w:pPr>
        <w:pStyle w:val="PL"/>
      </w:pPr>
      <w:r>
        <w:t xml:space="preserve">    © 202</w:t>
      </w:r>
      <w:ins w:id="18" w:author="MOTO" w:date="2026-02-17T17:10:00Z" w16du:dateUtc="2026-02-18T01:10:00Z">
        <w:r w:rsidR="00643210">
          <w:t>6</w:t>
        </w:r>
      </w:ins>
      <w:del w:id="19" w:author="MOTO" w:date="2026-02-17T17:10:00Z" w16du:dateUtc="2026-02-18T01:10:00Z">
        <w:r w:rsidDel="00643210">
          <w:delText>5</w:delText>
        </w:r>
      </w:del>
      <w:r>
        <w:t xml:space="preserve">, 3GPP Organizational Partners (ARIB, ATIS, CCSA, ETSI, TSDSI, TTA, TTC).  </w:t>
      </w:r>
    </w:p>
    <w:p w14:paraId="060B664E" w14:textId="77777777" w:rsidR="00462918" w:rsidRDefault="00462918" w:rsidP="00462918">
      <w:pPr>
        <w:pStyle w:val="PL"/>
      </w:pPr>
      <w:r>
        <w:t xml:space="preserve">    All rights reserved.</w:t>
      </w:r>
    </w:p>
    <w:p w14:paraId="7E607508" w14:textId="77777777" w:rsidR="00462918" w:rsidRDefault="00462918" w:rsidP="00462918">
      <w:pPr>
        <w:pStyle w:val="PL"/>
      </w:pPr>
    </w:p>
    <w:p w14:paraId="5576A4AC" w14:textId="77777777" w:rsidR="00462918" w:rsidRDefault="00462918" w:rsidP="00462918">
      <w:pPr>
        <w:pStyle w:val="PL"/>
      </w:pPr>
      <w:r>
        <w:t>externalDocs:</w:t>
      </w:r>
    </w:p>
    <w:p w14:paraId="4398428F" w14:textId="77777777" w:rsidR="00462918" w:rsidRDefault="00462918" w:rsidP="00462918">
      <w:pPr>
        <w:pStyle w:val="PL"/>
      </w:pPr>
      <w:r>
        <w:t xml:space="preserve">  description: &gt;</w:t>
      </w:r>
    </w:p>
    <w:p w14:paraId="433E4D41" w14:textId="33301087" w:rsidR="00462918" w:rsidRDefault="00462918" w:rsidP="00462918">
      <w:pPr>
        <w:pStyle w:val="PL"/>
        <w:rPr>
          <w:lang w:eastAsia="zh-CN"/>
        </w:rPr>
      </w:pPr>
      <w:r>
        <w:t xml:space="preserve">    3GPP TS 24.560 V19.</w:t>
      </w:r>
      <w:ins w:id="20" w:author="MOTO" w:date="2026-02-17T17:10:00Z" w16du:dateUtc="2026-02-18T01:10:00Z">
        <w:r w:rsidR="00643210">
          <w:t>1</w:t>
        </w:r>
      </w:ins>
      <w:del w:id="21" w:author="MOTO" w:date="2026-02-17T17:10:00Z" w16du:dateUtc="2026-02-18T01:10:00Z">
        <w:r w:rsidDel="00643210">
          <w:delText>0</w:delText>
        </w:r>
      </w:del>
      <w:r>
        <w:t xml:space="preserve">.0; </w:t>
      </w:r>
      <w:r>
        <w:rPr>
          <w:lang w:eastAsia="zh-CN"/>
        </w:rPr>
        <w:t>Artificial Intelligence Machine Learning (AIML) Services – Service</w:t>
      </w:r>
    </w:p>
    <w:p w14:paraId="48268045"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08139FC0" w14:textId="77777777" w:rsidR="00462918" w:rsidRDefault="00462918" w:rsidP="00462918">
      <w:pPr>
        <w:pStyle w:val="PL"/>
      </w:pPr>
      <w:r>
        <w:t xml:space="preserve">  url: 'https://www.3gpp.org/ftp/Specs/archive/24_series/24.560/'</w:t>
      </w:r>
    </w:p>
    <w:p w14:paraId="73E44391" w14:textId="77777777" w:rsidR="00462918" w:rsidRDefault="00462918" w:rsidP="00462918">
      <w:pPr>
        <w:pStyle w:val="PL"/>
      </w:pPr>
    </w:p>
    <w:p w14:paraId="17010212" w14:textId="77777777" w:rsidR="00462918" w:rsidRDefault="00462918" w:rsidP="00462918">
      <w:pPr>
        <w:pStyle w:val="PL"/>
      </w:pPr>
      <w:r>
        <w:t>servers:</w:t>
      </w:r>
    </w:p>
    <w:p w14:paraId="1CB931B3" w14:textId="77777777" w:rsidR="00462918" w:rsidRDefault="00462918" w:rsidP="00462918">
      <w:pPr>
        <w:pStyle w:val="PL"/>
      </w:pPr>
      <w:r>
        <w:t xml:space="preserve">  - url: '{apiRoot}/aimles-client-reg/v1'</w:t>
      </w:r>
    </w:p>
    <w:p w14:paraId="07B46C9C" w14:textId="77777777" w:rsidR="00462918" w:rsidRDefault="00462918" w:rsidP="00462918">
      <w:pPr>
        <w:pStyle w:val="PL"/>
      </w:pPr>
      <w:r>
        <w:t xml:space="preserve">    variables:</w:t>
      </w:r>
    </w:p>
    <w:p w14:paraId="2FB74236" w14:textId="77777777" w:rsidR="00462918" w:rsidRDefault="00462918" w:rsidP="00462918">
      <w:pPr>
        <w:pStyle w:val="PL"/>
      </w:pPr>
      <w:r>
        <w:t xml:space="preserve">      apiRoot:</w:t>
      </w:r>
    </w:p>
    <w:p w14:paraId="2473EB88" w14:textId="77777777" w:rsidR="00462918" w:rsidRDefault="00462918" w:rsidP="00462918">
      <w:pPr>
        <w:pStyle w:val="PL"/>
      </w:pPr>
      <w:r>
        <w:t xml:space="preserve">        default: https://example.com</w:t>
      </w:r>
    </w:p>
    <w:p w14:paraId="0E1F990D" w14:textId="77777777" w:rsidR="00462918" w:rsidRDefault="00462918" w:rsidP="00462918">
      <w:pPr>
        <w:pStyle w:val="PL"/>
      </w:pPr>
      <w:r>
        <w:t xml:space="preserve">        description: apiRoot as defined in clause </w:t>
      </w:r>
      <w:r>
        <w:rPr>
          <w:lang w:eastAsia="zh-CN"/>
        </w:rPr>
        <w:t>5.2.4</w:t>
      </w:r>
      <w:r>
        <w:t xml:space="preserve"> of 3GPP TS 29.122.</w:t>
      </w:r>
    </w:p>
    <w:p w14:paraId="6D3F36A0" w14:textId="77777777" w:rsidR="00462918" w:rsidRDefault="00462918" w:rsidP="00462918">
      <w:pPr>
        <w:pStyle w:val="PL"/>
      </w:pPr>
    </w:p>
    <w:p w14:paraId="2D1F8D17" w14:textId="77777777" w:rsidR="00462918" w:rsidRDefault="00462918" w:rsidP="00462918">
      <w:pPr>
        <w:pStyle w:val="PL"/>
      </w:pPr>
      <w:r>
        <w:t>security:</w:t>
      </w:r>
    </w:p>
    <w:p w14:paraId="2E7473AA" w14:textId="77777777" w:rsidR="00462918" w:rsidRDefault="00462918" w:rsidP="00462918">
      <w:pPr>
        <w:pStyle w:val="PL"/>
      </w:pPr>
      <w:r>
        <w:t xml:space="preserve">  - {}</w:t>
      </w:r>
    </w:p>
    <w:p w14:paraId="4485FF19" w14:textId="77777777" w:rsidR="00462918" w:rsidRDefault="00462918" w:rsidP="00462918">
      <w:pPr>
        <w:pStyle w:val="PL"/>
      </w:pPr>
      <w:r>
        <w:t xml:space="preserve">  - oAuth2ClientCredentials: []</w:t>
      </w:r>
    </w:p>
    <w:p w14:paraId="639840B7" w14:textId="77777777" w:rsidR="00462918" w:rsidRDefault="00462918" w:rsidP="00462918">
      <w:pPr>
        <w:pStyle w:val="PL"/>
      </w:pPr>
    </w:p>
    <w:p w14:paraId="62F79621" w14:textId="77777777" w:rsidR="00462918" w:rsidRDefault="00462918" w:rsidP="00462918">
      <w:pPr>
        <w:pStyle w:val="PL"/>
      </w:pPr>
      <w:r>
        <w:t>paths:</w:t>
      </w:r>
    </w:p>
    <w:p w14:paraId="4F474E2C" w14:textId="77777777" w:rsidR="00462918" w:rsidRDefault="00462918" w:rsidP="00462918">
      <w:pPr>
        <w:pStyle w:val="PL"/>
      </w:pPr>
      <w:r>
        <w:t xml:space="preserve">  /registrations:</w:t>
      </w:r>
    </w:p>
    <w:p w14:paraId="7D8ED42F" w14:textId="77777777" w:rsidR="00462918" w:rsidRDefault="00462918" w:rsidP="00462918">
      <w:pPr>
        <w:pStyle w:val="PL"/>
      </w:pPr>
      <w:r>
        <w:t xml:space="preserve">    post:</w:t>
      </w:r>
    </w:p>
    <w:p w14:paraId="6B6F05FC" w14:textId="77777777" w:rsidR="00462918" w:rsidRDefault="00462918" w:rsidP="00462918">
      <w:pPr>
        <w:pStyle w:val="PL"/>
      </w:pPr>
      <w:r>
        <w:t xml:space="preserve">      </w:t>
      </w:r>
      <w:r>
        <w:rPr>
          <w:rFonts w:cs="Courier New"/>
          <w:szCs w:val="16"/>
        </w:rPr>
        <w:t xml:space="preserve">summary: </w:t>
      </w:r>
      <w:r>
        <w:t>Registers the AIMLE client at the AIMLE server.</w:t>
      </w:r>
    </w:p>
    <w:p w14:paraId="1D457894" w14:textId="77777777" w:rsidR="00462918" w:rsidRDefault="00462918" w:rsidP="00462918">
      <w:pPr>
        <w:pStyle w:val="PL"/>
      </w:pPr>
      <w:r>
        <w:t xml:space="preserve">      </w:t>
      </w:r>
      <w:r>
        <w:rPr>
          <w:rFonts w:cs="Courier New"/>
          <w:szCs w:val="16"/>
        </w:rPr>
        <w:t>operationId: RegAimleClient</w:t>
      </w:r>
    </w:p>
    <w:p w14:paraId="0D2F8C20" w14:textId="77777777" w:rsidR="00462918" w:rsidRDefault="00462918" w:rsidP="00462918">
      <w:pPr>
        <w:pStyle w:val="PL"/>
      </w:pPr>
      <w:r>
        <w:t xml:space="preserve">      tags:</w:t>
      </w:r>
    </w:p>
    <w:p w14:paraId="741F709A" w14:textId="77777777" w:rsidR="00462918" w:rsidRDefault="00462918" w:rsidP="00462918">
      <w:pPr>
        <w:pStyle w:val="PL"/>
      </w:pPr>
      <w:r>
        <w:t xml:space="preserve">        - AIMLE client registrations</w:t>
      </w:r>
    </w:p>
    <w:p w14:paraId="752FC0FF" w14:textId="77777777" w:rsidR="00462918" w:rsidRDefault="00462918" w:rsidP="00462918">
      <w:pPr>
        <w:pStyle w:val="PL"/>
      </w:pPr>
      <w:r>
        <w:t xml:space="preserve">      requestBody:</w:t>
      </w:r>
    </w:p>
    <w:p w14:paraId="440BFCFC" w14:textId="77777777" w:rsidR="00462918" w:rsidRDefault="00462918" w:rsidP="00462918">
      <w:pPr>
        <w:pStyle w:val="PL"/>
      </w:pPr>
      <w:r>
        <w:t xml:space="preserve">        description: &gt;</w:t>
      </w:r>
    </w:p>
    <w:p w14:paraId="1AF51D40" w14:textId="77777777" w:rsidR="00462918" w:rsidRDefault="00462918" w:rsidP="00462918">
      <w:pPr>
        <w:pStyle w:val="PL"/>
      </w:pPr>
      <w:r>
        <w:t xml:space="preserve">          Contains information for the creation of a new individual AIMLE</w:t>
      </w:r>
      <w:r>
        <w:rPr>
          <w:lang w:eastAsia="zh-CN"/>
        </w:rPr>
        <w:t xml:space="preserve"> client</w:t>
      </w:r>
      <w:r>
        <w:t xml:space="preserve"> registration</w:t>
      </w:r>
    </w:p>
    <w:p w14:paraId="486FE196" w14:textId="77777777" w:rsidR="00462918" w:rsidRDefault="00462918" w:rsidP="00462918">
      <w:pPr>
        <w:pStyle w:val="PL"/>
      </w:pPr>
      <w:r>
        <w:t xml:space="preserve">          resource.</w:t>
      </w:r>
    </w:p>
    <w:p w14:paraId="072E2052" w14:textId="77777777" w:rsidR="00462918" w:rsidRDefault="00462918" w:rsidP="00462918">
      <w:pPr>
        <w:pStyle w:val="PL"/>
      </w:pPr>
      <w:r>
        <w:t xml:space="preserve">        required: true</w:t>
      </w:r>
    </w:p>
    <w:p w14:paraId="0F9AA1B0" w14:textId="77777777" w:rsidR="00462918" w:rsidRDefault="00462918" w:rsidP="00462918">
      <w:pPr>
        <w:pStyle w:val="PL"/>
      </w:pPr>
      <w:r>
        <w:t xml:space="preserve">        content:</w:t>
      </w:r>
    </w:p>
    <w:p w14:paraId="3A39A3BF" w14:textId="77777777" w:rsidR="00462918" w:rsidRDefault="00462918" w:rsidP="00462918">
      <w:pPr>
        <w:pStyle w:val="PL"/>
      </w:pPr>
      <w:r>
        <w:t xml:space="preserve">          application/json:</w:t>
      </w:r>
    </w:p>
    <w:p w14:paraId="504BA2D0" w14:textId="77777777" w:rsidR="00462918" w:rsidRDefault="00462918" w:rsidP="00462918">
      <w:pPr>
        <w:pStyle w:val="PL"/>
      </w:pPr>
      <w:r>
        <w:t xml:space="preserve">            schema:</w:t>
      </w:r>
    </w:p>
    <w:p w14:paraId="00B1E9E5" w14:textId="77777777" w:rsidR="00462918" w:rsidRDefault="00462918" w:rsidP="00462918">
      <w:pPr>
        <w:pStyle w:val="PL"/>
      </w:pPr>
      <w:r>
        <w:t xml:space="preserve">              $ref: '#/components/schemas/AimleClientRegInfo'</w:t>
      </w:r>
    </w:p>
    <w:p w14:paraId="4466B1FC" w14:textId="77777777" w:rsidR="00462918" w:rsidRDefault="00462918" w:rsidP="00462918">
      <w:pPr>
        <w:pStyle w:val="PL"/>
      </w:pPr>
      <w:r>
        <w:t xml:space="preserve">      responses:</w:t>
      </w:r>
    </w:p>
    <w:p w14:paraId="32C6E871" w14:textId="77777777" w:rsidR="00462918" w:rsidRDefault="00462918" w:rsidP="00462918">
      <w:pPr>
        <w:pStyle w:val="PL"/>
      </w:pPr>
      <w:r>
        <w:t xml:space="preserve">        '201':</w:t>
      </w:r>
    </w:p>
    <w:p w14:paraId="13CFF877" w14:textId="77777777" w:rsidR="00462918" w:rsidRDefault="00462918" w:rsidP="00462918">
      <w:pPr>
        <w:pStyle w:val="PL"/>
      </w:pPr>
      <w:r>
        <w:t xml:space="preserve">          description: </w:t>
      </w:r>
      <w:r>
        <w:rPr>
          <w:rFonts w:cs="Arial"/>
          <w:szCs w:val="18"/>
        </w:rPr>
        <w:t>Represents</w:t>
      </w:r>
      <w:r>
        <w:t xml:space="preserve"> an individual AIMLE</w:t>
      </w:r>
      <w:r>
        <w:rPr>
          <w:lang w:eastAsia="zh-CN"/>
        </w:rPr>
        <w:t xml:space="preserve"> client</w:t>
      </w:r>
      <w:r>
        <w:t xml:space="preserve"> registration resource.</w:t>
      </w:r>
    </w:p>
    <w:p w14:paraId="2C7BB6A9" w14:textId="77777777" w:rsidR="00462918" w:rsidRDefault="00462918" w:rsidP="00462918">
      <w:pPr>
        <w:pStyle w:val="PL"/>
      </w:pPr>
      <w:r>
        <w:t xml:space="preserve">          content:</w:t>
      </w:r>
    </w:p>
    <w:p w14:paraId="211B4B89" w14:textId="77777777" w:rsidR="00462918" w:rsidRDefault="00462918" w:rsidP="00462918">
      <w:pPr>
        <w:pStyle w:val="PL"/>
      </w:pPr>
      <w:r>
        <w:t xml:space="preserve">            application/json:</w:t>
      </w:r>
    </w:p>
    <w:p w14:paraId="2F2D8DF4" w14:textId="77777777" w:rsidR="00462918" w:rsidRDefault="00462918" w:rsidP="00462918">
      <w:pPr>
        <w:pStyle w:val="PL"/>
      </w:pPr>
      <w:r>
        <w:t xml:space="preserve">              schema:</w:t>
      </w:r>
    </w:p>
    <w:p w14:paraId="01AB928D" w14:textId="77777777" w:rsidR="00462918" w:rsidRDefault="00462918" w:rsidP="00462918">
      <w:pPr>
        <w:pStyle w:val="PL"/>
      </w:pPr>
      <w:r>
        <w:t xml:space="preserve">                $ref: '#/components/schemas/AimleRegistration'</w:t>
      </w:r>
    </w:p>
    <w:p w14:paraId="2E21D496" w14:textId="77777777" w:rsidR="00462918" w:rsidRDefault="00462918" w:rsidP="00462918">
      <w:pPr>
        <w:pStyle w:val="PL"/>
        <w:rPr>
          <w:lang w:eastAsia="es-ES"/>
        </w:rPr>
      </w:pPr>
      <w:r>
        <w:rPr>
          <w:lang w:eastAsia="es-ES"/>
        </w:rPr>
        <w:t xml:space="preserve">          headers:</w:t>
      </w:r>
    </w:p>
    <w:p w14:paraId="62E53C29" w14:textId="77777777" w:rsidR="00462918" w:rsidRDefault="00462918" w:rsidP="00462918">
      <w:pPr>
        <w:pStyle w:val="PL"/>
        <w:rPr>
          <w:lang w:eastAsia="es-ES"/>
        </w:rPr>
      </w:pPr>
      <w:r>
        <w:rPr>
          <w:lang w:eastAsia="es-ES"/>
        </w:rPr>
        <w:t xml:space="preserve">            Location:</w:t>
      </w:r>
    </w:p>
    <w:p w14:paraId="0F41CE2F" w14:textId="77777777" w:rsidR="00462918" w:rsidRDefault="00462918" w:rsidP="00462918">
      <w:pPr>
        <w:pStyle w:val="PL"/>
        <w:rPr>
          <w:lang w:eastAsia="es-ES"/>
        </w:rPr>
      </w:pPr>
      <w:r>
        <w:rPr>
          <w:lang w:eastAsia="es-ES"/>
        </w:rPr>
        <w:t xml:space="preserve">              description: &gt;</w:t>
      </w:r>
    </w:p>
    <w:p w14:paraId="6A8F9A04" w14:textId="77777777" w:rsidR="00462918" w:rsidRDefault="00462918" w:rsidP="00462918">
      <w:pPr>
        <w:pStyle w:val="PL"/>
        <w:rPr>
          <w:lang w:eastAsia="es-ES"/>
        </w:rPr>
      </w:pPr>
      <w:r>
        <w:rPr>
          <w:lang w:eastAsia="es-ES"/>
        </w:rPr>
        <w:t xml:space="preserve">                Contains the URI of the newly created </w:t>
      </w:r>
      <w:r>
        <w:t>individual AIMLE</w:t>
      </w:r>
      <w:r>
        <w:rPr>
          <w:lang w:eastAsia="zh-CN"/>
        </w:rPr>
        <w:t xml:space="preserve"> client</w:t>
      </w:r>
      <w:r>
        <w:t xml:space="preserve"> registration</w:t>
      </w:r>
    </w:p>
    <w:p w14:paraId="22148D75" w14:textId="77777777" w:rsidR="00462918" w:rsidRDefault="00462918" w:rsidP="00462918">
      <w:pPr>
        <w:pStyle w:val="PL"/>
        <w:rPr>
          <w:lang w:eastAsia="es-ES"/>
        </w:rPr>
      </w:pPr>
      <w:r>
        <w:rPr>
          <w:lang w:eastAsia="es-ES"/>
        </w:rPr>
        <w:t xml:space="preserve">                resource.</w:t>
      </w:r>
    </w:p>
    <w:p w14:paraId="09837A9A" w14:textId="77777777" w:rsidR="00462918" w:rsidRDefault="00462918" w:rsidP="00462918">
      <w:pPr>
        <w:pStyle w:val="PL"/>
        <w:rPr>
          <w:lang w:eastAsia="es-ES"/>
        </w:rPr>
      </w:pPr>
      <w:r>
        <w:rPr>
          <w:lang w:eastAsia="es-ES"/>
        </w:rPr>
        <w:t xml:space="preserve">              required: true</w:t>
      </w:r>
    </w:p>
    <w:p w14:paraId="14032929" w14:textId="77777777" w:rsidR="00462918" w:rsidRDefault="00462918" w:rsidP="00462918">
      <w:pPr>
        <w:pStyle w:val="PL"/>
        <w:rPr>
          <w:lang w:eastAsia="es-ES"/>
        </w:rPr>
      </w:pPr>
      <w:r>
        <w:rPr>
          <w:lang w:eastAsia="es-ES"/>
        </w:rPr>
        <w:t xml:space="preserve">              schema:</w:t>
      </w:r>
    </w:p>
    <w:p w14:paraId="584EBABF" w14:textId="77777777" w:rsidR="00462918" w:rsidRDefault="00462918" w:rsidP="00462918">
      <w:pPr>
        <w:pStyle w:val="PL"/>
        <w:rPr>
          <w:lang w:eastAsia="es-ES"/>
        </w:rPr>
      </w:pPr>
      <w:r>
        <w:rPr>
          <w:lang w:eastAsia="es-ES"/>
        </w:rPr>
        <w:t xml:space="preserve">                type: string</w:t>
      </w:r>
    </w:p>
    <w:p w14:paraId="5F5F1BB5" w14:textId="77777777" w:rsidR="00462918" w:rsidRDefault="00462918" w:rsidP="00462918">
      <w:pPr>
        <w:pStyle w:val="PL"/>
        <w:rPr>
          <w:lang w:eastAsia="en-GB"/>
        </w:rPr>
      </w:pPr>
      <w:r>
        <w:t xml:space="preserve">        '400':</w:t>
      </w:r>
    </w:p>
    <w:p w14:paraId="5EB6E54A" w14:textId="77777777" w:rsidR="00462918" w:rsidRDefault="00462918" w:rsidP="00462918">
      <w:pPr>
        <w:pStyle w:val="PL"/>
      </w:pPr>
      <w:r>
        <w:t xml:space="preserve">          $ref: </w:t>
      </w:r>
      <w:r>
        <w:rPr>
          <w:lang w:eastAsia="es-ES"/>
        </w:rPr>
        <w:t>'TS29122_CommonData.yaml</w:t>
      </w:r>
      <w:r>
        <w:t>#/components/responses/400'</w:t>
      </w:r>
    </w:p>
    <w:p w14:paraId="29872F5C" w14:textId="77777777" w:rsidR="00462918" w:rsidRDefault="00462918" w:rsidP="00462918">
      <w:pPr>
        <w:pStyle w:val="PL"/>
      </w:pPr>
      <w:r>
        <w:t xml:space="preserve">        '401':</w:t>
      </w:r>
    </w:p>
    <w:p w14:paraId="4230B057" w14:textId="77777777" w:rsidR="00462918" w:rsidRDefault="00462918" w:rsidP="00462918">
      <w:pPr>
        <w:pStyle w:val="PL"/>
      </w:pPr>
      <w:r>
        <w:t xml:space="preserve">          $ref: </w:t>
      </w:r>
      <w:r>
        <w:rPr>
          <w:lang w:eastAsia="es-ES"/>
        </w:rPr>
        <w:t>'</w:t>
      </w:r>
      <w:r>
        <w:t>TS29122_CommonData.yaml#/components/responses/401'</w:t>
      </w:r>
    </w:p>
    <w:p w14:paraId="60E9E43A" w14:textId="77777777" w:rsidR="00462918" w:rsidRDefault="00462918" w:rsidP="00462918">
      <w:pPr>
        <w:pStyle w:val="PL"/>
      </w:pPr>
      <w:r>
        <w:t xml:space="preserve">        '403':</w:t>
      </w:r>
    </w:p>
    <w:p w14:paraId="07E5711F" w14:textId="77777777" w:rsidR="00462918" w:rsidRDefault="00462918" w:rsidP="00462918">
      <w:pPr>
        <w:pStyle w:val="PL"/>
      </w:pPr>
      <w:r>
        <w:t xml:space="preserve">          $ref: </w:t>
      </w:r>
      <w:r>
        <w:rPr>
          <w:lang w:eastAsia="es-ES"/>
        </w:rPr>
        <w:t>'</w:t>
      </w:r>
      <w:r>
        <w:t>TS29122_CommonData.yaml#/components/responses/403'</w:t>
      </w:r>
    </w:p>
    <w:p w14:paraId="083162E5" w14:textId="77777777" w:rsidR="00462918" w:rsidRDefault="00462918" w:rsidP="00462918">
      <w:pPr>
        <w:pStyle w:val="PL"/>
      </w:pPr>
      <w:r>
        <w:t xml:space="preserve">        '404':</w:t>
      </w:r>
    </w:p>
    <w:p w14:paraId="69AB9A3F" w14:textId="77777777" w:rsidR="00462918" w:rsidRDefault="00462918" w:rsidP="00462918">
      <w:pPr>
        <w:pStyle w:val="PL"/>
      </w:pPr>
      <w:r>
        <w:t xml:space="preserve">          $ref: </w:t>
      </w:r>
      <w:r>
        <w:rPr>
          <w:lang w:eastAsia="es-ES"/>
        </w:rPr>
        <w:t>'</w:t>
      </w:r>
      <w:r>
        <w:t>TS29122_CommonData.yaml#/components/responses/404'</w:t>
      </w:r>
    </w:p>
    <w:p w14:paraId="77493F6C" w14:textId="77777777" w:rsidR="00462918" w:rsidRDefault="00462918" w:rsidP="00462918">
      <w:pPr>
        <w:pStyle w:val="PL"/>
      </w:pPr>
      <w:r>
        <w:lastRenderedPageBreak/>
        <w:t xml:space="preserve">        '411':</w:t>
      </w:r>
    </w:p>
    <w:p w14:paraId="5012F896" w14:textId="77777777" w:rsidR="00462918" w:rsidRDefault="00462918" w:rsidP="00462918">
      <w:pPr>
        <w:pStyle w:val="PL"/>
      </w:pPr>
      <w:r>
        <w:t xml:space="preserve">          $ref: </w:t>
      </w:r>
      <w:r>
        <w:rPr>
          <w:lang w:eastAsia="es-ES"/>
        </w:rPr>
        <w:t>'</w:t>
      </w:r>
      <w:r>
        <w:t>TS29122_CommonData.yaml#/components/responses/411'</w:t>
      </w:r>
    </w:p>
    <w:p w14:paraId="02D77121" w14:textId="77777777" w:rsidR="00462918" w:rsidRDefault="00462918" w:rsidP="00462918">
      <w:pPr>
        <w:pStyle w:val="PL"/>
      </w:pPr>
      <w:r>
        <w:t xml:space="preserve">        '413':</w:t>
      </w:r>
    </w:p>
    <w:p w14:paraId="1E1BC247" w14:textId="77777777" w:rsidR="00462918" w:rsidRDefault="00462918" w:rsidP="00462918">
      <w:pPr>
        <w:pStyle w:val="PL"/>
      </w:pPr>
      <w:r>
        <w:t xml:space="preserve">          $ref: </w:t>
      </w:r>
      <w:r>
        <w:rPr>
          <w:lang w:eastAsia="es-ES"/>
        </w:rPr>
        <w:t>'</w:t>
      </w:r>
      <w:r>
        <w:t>TS29122_CommonData.yaml#/components/responses/413'</w:t>
      </w:r>
    </w:p>
    <w:p w14:paraId="29F8D59E" w14:textId="77777777" w:rsidR="00462918" w:rsidRDefault="00462918" w:rsidP="00462918">
      <w:pPr>
        <w:pStyle w:val="PL"/>
      </w:pPr>
      <w:r>
        <w:t xml:space="preserve">        '415':</w:t>
      </w:r>
    </w:p>
    <w:p w14:paraId="4A27E53D" w14:textId="77777777" w:rsidR="00462918" w:rsidRDefault="00462918" w:rsidP="00462918">
      <w:pPr>
        <w:pStyle w:val="PL"/>
      </w:pPr>
      <w:r>
        <w:t xml:space="preserve">          $ref: </w:t>
      </w:r>
      <w:r>
        <w:rPr>
          <w:lang w:eastAsia="es-ES"/>
        </w:rPr>
        <w:t>'</w:t>
      </w:r>
      <w:r>
        <w:t>TS29122_CommonData.yaml#/components/responses/415'</w:t>
      </w:r>
    </w:p>
    <w:p w14:paraId="77924301" w14:textId="77777777" w:rsidR="00462918" w:rsidRDefault="00462918" w:rsidP="00462918">
      <w:pPr>
        <w:pStyle w:val="PL"/>
      </w:pPr>
      <w:r>
        <w:t xml:space="preserve">        '429':</w:t>
      </w:r>
    </w:p>
    <w:p w14:paraId="41216224" w14:textId="77777777" w:rsidR="00462918" w:rsidRDefault="00462918" w:rsidP="00462918">
      <w:pPr>
        <w:pStyle w:val="PL"/>
      </w:pPr>
      <w:r>
        <w:t xml:space="preserve">          $ref: </w:t>
      </w:r>
      <w:r>
        <w:rPr>
          <w:lang w:eastAsia="es-ES"/>
        </w:rPr>
        <w:t>'</w:t>
      </w:r>
      <w:r>
        <w:t>TS29122_CommonData.yaml#/components/responses/429'</w:t>
      </w:r>
    </w:p>
    <w:p w14:paraId="38BEE4C2" w14:textId="77777777" w:rsidR="00462918" w:rsidRDefault="00462918" w:rsidP="00462918">
      <w:pPr>
        <w:pStyle w:val="PL"/>
      </w:pPr>
      <w:r>
        <w:t xml:space="preserve">        '500':</w:t>
      </w:r>
    </w:p>
    <w:p w14:paraId="0E5AAC9D" w14:textId="77777777" w:rsidR="00462918" w:rsidRDefault="00462918" w:rsidP="00462918">
      <w:pPr>
        <w:pStyle w:val="PL"/>
      </w:pPr>
      <w:r>
        <w:t xml:space="preserve">          $ref: </w:t>
      </w:r>
      <w:r>
        <w:rPr>
          <w:lang w:eastAsia="es-ES"/>
        </w:rPr>
        <w:t>'</w:t>
      </w:r>
      <w:r>
        <w:t>TS29122_CommonData.yaml#/components/responses/500'</w:t>
      </w:r>
    </w:p>
    <w:p w14:paraId="479CB71C" w14:textId="77777777" w:rsidR="00462918" w:rsidRDefault="00462918" w:rsidP="00462918">
      <w:pPr>
        <w:pStyle w:val="PL"/>
      </w:pPr>
      <w:r>
        <w:t xml:space="preserve">        '503':</w:t>
      </w:r>
    </w:p>
    <w:p w14:paraId="6229903A" w14:textId="77777777" w:rsidR="00462918" w:rsidRDefault="00462918" w:rsidP="00462918">
      <w:pPr>
        <w:pStyle w:val="PL"/>
      </w:pPr>
      <w:r>
        <w:t xml:space="preserve">          $ref: </w:t>
      </w:r>
      <w:r>
        <w:rPr>
          <w:lang w:eastAsia="es-ES"/>
        </w:rPr>
        <w:t>'</w:t>
      </w:r>
      <w:r>
        <w:t>TS29122_CommonData.yaml#/components/responses/503'</w:t>
      </w:r>
    </w:p>
    <w:p w14:paraId="6F8EDFDA" w14:textId="77777777" w:rsidR="00462918" w:rsidRDefault="00462918" w:rsidP="00462918">
      <w:pPr>
        <w:pStyle w:val="PL"/>
      </w:pPr>
      <w:r>
        <w:t xml:space="preserve">        default:</w:t>
      </w:r>
    </w:p>
    <w:p w14:paraId="572EA5C8" w14:textId="77777777" w:rsidR="00462918" w:rsidRDefault="00462918" w:rsidP="00462918">
      <w:pPr>
        <w:pStyle w:val="PL"/>
      </w:pPr>
      <w:r>
        <w:t xml:space="preserve">          $ref: </w:t>
      </w:r>
      <w:r>
        <w:rPr>
          <w:lang w:eastAsia="es-ES"/>
        </w:rPr>
        <w:t>'</w:t>
      </w:r>
      <w:r>
        <w:t>TS29122_CommonData.yaml#/components/responses/default'</w:t>
      </w:r>
    </w:p>
    <w:p w14:paraId="339ABF9A" w14:textId="77777777" w:rsidR="00462918" w:rsidRDefault="00462918" w:rsidP="00462918">
      <w:pPr>
        <w:pStyle w:val="PL"/>
      </w:pPr>
    </w:p>
    <w:p w14:paraId="52B53788" w14:textId="77777777" w:rsidR="00462918" w:rsidRDefault="00462918" w:rsidP="00462918">
      <w:pPr>
        <w:pStyle w:val="PL"/>
      </w:pPr>
      <w:r>
        <w:t xml:space="preserve">  /registrations/{registrationId}:</w:t>
      </w:r>
    </w:p>
    <w:p w14:paraId="0D204C47" w14:textId="77777777" w:rsidR="00462918" w:rsidRDefault="00462918" w:rsidP="00462918">
      <w:pPr>
        <w:pStyle w:val="PL"/>
      </w:pPr>
      <w:r>
        <w:t xml:space="preserve">    put:</w:t>
      </w:r>
    </w:p>
    <w:p w14:paraId="2B1AFA8A" w14:textId="77777777" w:rsidR="00462918" w:rsidRDefault="00462918" w:rsidP="00462918">
      <w:pPr>
        <w:pStyle w:val="PL"/>
      </w:pPr>
      <w:r>
        <w:t xml:space="preserve">      </w:t>
      </w:r>
      <w:r>
        <w:rPr>
          <w:rFonts w:cs="Courier New"/>
          <w:szCs w:val="16"/>
        </w:rPr>
        <w:t xml:space="preserve">summary: Update an </w:t>
      </w:r>
      <w:r>
        <w:t>Individual AIMLE</w:t>
      </w:r>
      <w:r>
        <w:rPr>
          <w:lang w:eastAsia="zh-CN"/>
        </w:rPr>
        <w:t xml:space="preserve"> client</w:t>
      </w:r>
      <w:r>
        <w:t xml:space="preserve"> registration resource.</w:t>
      </w:r>
    </w:p>
    <w:p w14:paraId="450A4332" w14:textId="77777777" w:rsidR="00462918" w:rsidRDefault="00462918" w:rsidP="00462918">
      <w:pPr>
        <w:pStyle w:val="PL"/>
      </w:pPr>
      <w:r>
        <w:t xml:space="preserve">      </w:t>
      </w:r>
      <w:r>
        <w:rPr>
          <w:rFonts w:cs="Courier New"/>
          <w:szCs w:val="16"/>
        </w:rPr>
        <w:t>operationId: UpdateAimleClientReg</w:t>
      </w:r>
    </w:p>
    <w:p w14:paraId="35C09E72" w14:textId="77777777" w:rsidR="00462918" w:rsidRDefault="00462918" w:rsidP="00462918">
      <w:pPr>
        <w:pStyle w:val="PL"/>
      </w:pPr>
      <w:r>
        <w:t xml:space="preserve">      tags:</w:t>
      </w:r>
    </w:p>
    <w:p w14:paraId="398B479E" w14:textId="77777777" w:rsidR="00462918" w:rsidRDefault="00462918" w:rsidP="00462918">
      <w:pPr>
        <w:pStyle w:val="PL"/>
      </w:pPr>
      <w:r>
        <w:t xml:space="preserve">        - Individual AIMLE</w:t>
      </w:r>
      <w:r>
        <w:rPr>
          <w:lang w:eastAsia="zh-CN"/>
        </w:rPr>
        <w:t xml:space="preserve"> client</w:t>
      </w:r>
      <w:r>
        <w:t xml:space="preserve"> registration (Document)</w:t>
      </w:r>
    </w:p>
    <w:p w14:paraId="2F4747D3" w14:textId="77777777" w:rsidR="00462918" w:rsidRDefault="00462918" w:rsidP="00462918">
      <w:pPr>
        <w:pStyle w:val="PL"/>
      </w:pPr>
      <w:r>
        <w:t xml:space="preserve">      parameters:</w:t>
      </w:r>
    </w:p>
    <w:p w14:paraId="5C9B31CF" w14:textId="77777777" w:rsidR="00462918" w:rsidRDefault="00462918" w:rsidP="00462918">
      <w:pPr>
        <w:pStyle w:val="PL"/>
      </w:pPr>
      <w:r>
        <w:t xml:space="preserve">      - name: registrationId</w:t>
      </w:r>
    </w:p>
    <w:p w14:paraId="48D2A8F7" w14:textId="77777777" w:rsidR="00462918" w:rsidRDefault="00462918" w:rsidP="00462918">
      <w:pPr>
        <w:pStyle w:val="PL"/>
      </w:pPr>
      <w:r>
        <w:t xml:space="preserve">        description: &gt;</w:t>
      </w:r>
    </w:p>
    <w:p w14:paraId="54A8F29B" w14:textId="77777777" w:rsidR="00462918" w:rsidRDefault="00462918" w:rsidP="00462918">
      <w:pPr>
        <w:pStyle w:val="PL"/>
      </w:pPr>
      <w:r>
        <w:t xml:space="preserve">          String identifying the individual AIMLE</w:t>
      </w:r>
      <w:r>
        <w:rPr>
          <w:lang w:eastAsia="zh-CN"/>
        </w:rPr>
        <w:t xml:space="preserve"> client</w:t>
      </w:r>
      <w:r>
        <w:t xml:space="preserve"> registration resource at the AIMLE</w:t>
      </w:r>
      <w:r>
        <w:rPr>
          <w:lang w:eastAsia="zh-CN"/>
        </w:rPr>
        <w:t xml:space="preserve"> server</w:t>
      </w:r>
      <w:r>
        <w:t>.</w:t>
      </w:r>
    </w:p>
    <w:p w14:paraId="70700D35" w14:textId="77777777" w:rsidR="00462918" w:rsidRDefault="00462918" w:rsidP="00462918">
      <w:pPr>
        <w:pStyle w:val="PL"/>
      </w:pPr>
      <w:r>
        <w:t xml:space="preserve">        in: path</w:t>
      </w:r>
    </w:p>
    <w:p w14:paraId="15B78F7C" w14:textId="77777777" w:rsidR="00462918" w:rsidRDefault="00462918" w:rsidP="00462918">
      <w:pPr>
        <w:pStyle w:val="PL"/>
      </w:pPr>
      <w:r>
        <w:t xml:space="preserve">        required: true</w:t>
      </w:r>
    </w:p>
    <w:p w14:paraId="3E084ACF" w14:textId="77777777" w:rsidR="00462918" w:rsidRDefault="00462918" w:rsidP="00462918">
      <w:pPr>
        <w:pStyle w:val="PL"/>
      </w:pPr>
      <w:r>
        <w:t xml:space="preserve">        schema:</w:t>
      </w:r>
    </w:p>
    <w:p w14:paraId="5F2ABAF8" w14:textId="77777777" w:rsidR="00462918" w:rsidRDefault="00462918" w:rsidP="00462918">
      <w:pPr>
        <w:pStyle w:val="PL"/>
      </w:pPr>
      <w:r>
        <w:t xml:space="preserve">          type: string</w:t>
      </w:r>
    </w:p>
    <w:p w14:paraId="055398C9" w14:textId="77777777" w:rsidR="00462918" w:rsidRDefault="00462918" w:rsidP="00462918">
      <w:pPr>
        <w:pStyle w:val="PL"/>
      </w:pPr>
      <w:r>
        <w:t xml:space="preserve">      requestBody:</w:t>
      </w:r>
    </w:p>
    <w:p w14:paraId="7318FE94" w14:textId="77777777" w:rsidR="00462918" w:rsidRDefault="00462918" w:rsidP="00462918">
      <w:pPr>
        <w:pStyle w:val="PL"/>
      </w:pPr>
      <w:r>
        <w:t xml:space="preserve">        description: &gt;</w:t>
      </w:r>
    </w:p>
    <w:p w14:paraId="20EB7060" w14:textId="77777777" w:rsidR="00462918" w:rsidRDefault="00462918" w:rsidP="00462918">
      <w:pPr>
        <w:pStyle w:val="PL"/>
      </w:pPr>
      <w:r>
        <w:t xml:space="preserve">          Contains information for the update of individual AIMLE</w:t>
      </w:r>
      <w:r>
        <w:rPr>
          <w:lang w:eastAsia="zh-CN"/>
        </w:rPr>
        <w:t xml:space="preserve"> client</w:t>
      </w:r>
      <w:r>
        <w:t xml:space="preserve"> registration resource.</w:t>
      </w:r>
    </w:p>
    <w:p w14:paraId="0342C90D" w14:textId="77777777" w:rsidR="00462918" w:rsidRDefault="00462918" w:rsidP="00462918">
      <w:pPr>
        <w:pStyle w:val="PL"/>
      </w:pPr>
      <w:r>
        <w:t xml:space="preserve">        required: true</w:t>
      </w:r>
    </w:p>
    <w:p w14:paraId="3427B7B6" w14:textId="77777777" w:rsidR="00462918" w:rsidRDefault="00462918" w:rsidP="00462918">
      <w:pPr>
        <w:pStyle w:val="PL"/>
      </w:pPr>
      <w:r>
        <w:t xml:space="preserve">        content:</w:t>
      </w:r>
    </w:p>
    <w:p w14:paraId="72BF9F9A" w14:textId="77777777" w:rsidR="00462918" w:rsidRDefault="00462918" w:rsidP="00462918">
      <w:pPr>
        <w:pStyle w:val="PL"/>
      </w:pPr>
      <w:r>
        <w:t xml:space="preserve">          application/json:</w:t>
      </w:r>
    </w:p>
    <w:p w14:paraId="3C5AC9A9" w14:textId="77777777" w:rsidR="00462918" w:rsidRDefault="00462918" w:rsidP="00462918">
      <w:pPr>
        <w:pStyle w:val="PL"/>
      </w:pPr>
      <w:r>
        <w:t xml:space="preserve">            schema:</w:t>
      </w:r>
    </w:p>
    <w:p w14:paraId="01F735D6" w14:textId="77777777" w:rsidR="00462918" w:rsidRDefault="00462918" w:rsidP="00462918">
      <w:pPr>
        <w:pStyle w:val="PL"/>
      </w:pPr>
      <w:r>
        <w:t xml:space="preserve">              $ref: '#/components/schemas/AimleRegistration'</w:t>
      </w:r>
    </w:p>
    <w:p w14:paraId="03D8F344" w14:textId="77777777" w:rsidR="00462918" w:rsidRDefault="00462918" w:rsidP="00462918">
      <w:pPr>
        <w:pStyle w:val="PL"/>
      </w:pPr>
      <w:r>
        <w:t xml:space="preserve">      responses:</w:t>
      </w:r>
    </w:p>
    <w:p w14:paraId="34F924BD" w14:textId="77777777" w:rsidR="00462918" w:rsidRDefault="00462918" w:rsidP="00462918">
      <w:pPr>
        <w:pStyle w:val="PL"/>
      </w:pPr>
      <w:r>
        <w:t xml:space="preserve">        '200':</w:t>
      </w:r>
    </w:p>
    <w:p w14:paraId="5503377F" w14:textId="77777777" w:rsidR="00462918" w:rsidRDefault="00462918" w:rsidP="00462918">
      <w:pPr>
        <w:pStyle w:val="PL"/>
      </w:pPr>
      <w:r>
        <w:t xml:space="preserve">          description: &gt;</w:t>
      </w:r>
    </w:p>
    <w:p w14:paraId="7774F3B7" w14:textId="77777777" w:rsidR="00462918" w:rsidRDefault="00462918" w:rsidP="00462918">
      <w:pPr>
        <w:pStyle w:val="PL"/>
      </w:pPr>
      <w:r>
        <w:t xml:space="preserve">            An individual AIMLE</w:t>
      </w:r>
      <w:r>
        <w:rPr>
          <w:lang w:eastAsia="zh-CN"/>
        </w:rPr>
        <w:t xml:space="preserve"> client</w:t>
      </w:r>
      <w:r>
        <w:t xml:space="preserve"> registration resource is updated, and a representation of</w:t>
      </w:r>
    </w:p>
    <w:p w14:paraId="5CB69D47" w14:textId="77777777" w:rsidR="00462918" w:rsidRDefault="00462918" w:rsidP="00462918">
      <w:pPr>
        <w:pStyle w:val="PL"/>
      </w:pPr>
      <w:r>
        <w:t xml:space="preserve">            that resource is returned.</w:t>
      </w:r>
    </w:p>
    <w:p w14:paraId="64BC98EA" w14:textId="77777777" w:rsidR="00462918" w:rsidRDefault="00462918" w:rsidP="00462918">
      <w:pPr>
        <w:pStyle w:val="PL"/>
      </w:pPr>
      <w:r>
        <w:t xml:space="preserve">          content:</w:t>
      </w:r>
    </w:p>
    <w:p w14:paraId="324326F8" w14:textId="77777777" w:rsidR="00462918" w:rsidRDefault="00462918" w:rsidP="00462918">
      <w:pPr>
        <w:pStyle w:val="PL"/>
      </w:pPr>
      <w:r>
        <w:t xml:space="preserve">            application/json:</w:t>
      </w:r>
    </w:p>
    <w:p w14:paraId="553AC964" w14:textId="77777777" w:rsidR="00462918" w:rsidRDefault="00462918" w:rsidP="00462918">
      <w:pPr>
        <w:pStyle w:val="PL"/>
      </w:pPr>
      <w:r>
        <w:t xml:space="preserve">              schema:</w:t>
      </w:r>
    </w:p>
    <w:p w14:paraId="4B4CDE3D" w14:textId="77777777" w:rsidR="00462918" w:rsidRDefault="00462918" w:rsidP="00462918">
      <w:pPr>
        <w:pStyle w:val="PL"/>
      </w:pPr>
      <w:r>
        <w:t xml:space="preserve">                $ref: '#/components/schemas/AimleRegistration'</w:t>
      </w:r>
    </w:p>
    <w:p w14:paraId="5EF6ACFD" w14:textId="77777777" w:rsidR="00462918" w:rsidRDefault="00462918" w:rsidP="00462918">
      <w:pPr>
        <w:pStyle w:val="PL"/>
      </w:pPr>
      <w:r>
        <w:t xml:space="preserve">        '204':</w:t>
      </w:r>
    </w:p>
    <w:p w14:paraId="38575627" w14:textId="77777777" w:rsidR="00462918" w:rsidRDefault="00462918" w:rsidP="00462918">
      <w:pPr>
        <w:pStyle w:val="PL"/>
      </w:pPr>
      <w:r>
        <w:t xml:space="preserve">          description: No Content. An individual AIMLE</w:t>
      </w:r>
      <w:r>
        <w:rPr>
          <w:lang w:eastAsia="zh-CN"/>
        </w:rPr>
        <w:t xml:space="preserve"> client</w:t>
      </w:r>
      <w:r>
        <w:t xml:space="preserve"> registration resource is updated.</w:t>
      </w:r>
    </w:p>
    <w:p w14:paraId="0990F3C2" w14:textId="77777777" w:rsidR="00462918" w:rsidRDefault="00462918" w:rsidP="00462918">
      <w:pPr>
        <w:pStyle w:val="PL"/>
      </w:pPr>
      <w:r>
        <w:t xml:space="preserve">        '307':</w:t>
      </w:r>
    </w:p>
    <w:p w14:paraId="18E407EF" w14:textId="77777777" w:rsidR="00462918" w:rsidRDefault="00462918" w:rsidP="00462918">
      <w:pPr>
        <w:pStyle w:val="PL"/>
      </w:pPr>
      <w:r>
        <w:t xml:space="preserve">          $ref: 'TS29122_CommonData.yaml#/components/responses/307'</w:t>
      </w:r>
    </w:p>
    <w:p w14:paraId="7F1126F9" w14:textId="77777777" w:rsidR="00462918" w:rsidRDefault="00462918" w:rsidP="00462918">
      <w:pPr>
        <w:pStyle w:val="PL"/>
      </w:pPr>
      <w:r>
        <w:t xml:space="preserve">        '308':</w:t>
      </w:r>
    </w:p>
    <w:p w14:paraId="501125C7" w14:textId="77777777" w:rsidR="00462918" w:rsidRDefault="00462918" w:rsidP="00462918">
      <w:pPr>
        <w:pStyle w:val="PL"/>
      </w:pPr>
      <w:r>
        <w:t xml:space="preserve">          $ref: 'TS29122_CommonData.yaml#/components/responses/308'</w:t>
      </w:r>
    </w:p>
    <w:p w14:paraId="3CE31EEE" w14:textId="77777777" w:rsidR="00462918" w:rsidRDefault="00462918" w:rsidP="00462918">
      <w:pPr>
        <w:pStyle w:val="PL"/>
      </w:pPr>
      <w:r>
        <w:t xml:space="preserve">        '400':</w:t>
      </w:r>
    </w:p>
    <w:p w14:paraId="70266FEB" w14:textId="77777777" w:rsidR="00462918" w:rsidRDefault="00462918" w:rsidP="00462918">
      <w:pPr>
        <w:pStyle w:val="PL"/>
      </w:pPr>
      <w:r>
        <w:t xml:space="preserve">          $ref: 'TS29122_CommonData.yaml#/components/responses/400'</w:t>
      </w:r>
    </w:p>
    <w:p w14:paraId="0DA073F3" w14:textId="77777777" w:rsidR="00462918" w:rsidRDefault="00462918" w:rsidP="00462918">
      <w:pPr>
        <w:pStyle w:val="PL"/>
      </w:pPr>
      <w:r>
        <w:t xml:space="preserve">        '401':</w:t>
      </w:r>
    </w:p>
    <w:p w14:paraId="5F8CE234" w14:textId="77777777" w:rsidR="00462918" w:rsidRDefault="00462918" w:rsidP="00462918">
      <w:pPr>
        <w:pStyle w:val="PL"/>
      </w:pPr>
      <w:r>
        <w:t xml:space="preserve">          $ref: 'TS29122_CommonData.yaml#/components/responses/401'</w:t>
      </w:r>
    </w:p>
    <w:p w14:paraId="3ACED62F" w14:textId="77777777" w:rsidR="00462918" w:rsidRDefault="00462918" w:rsidP="00462918">
      <w:pPr>
        <w:pStyle w:val="PL"/>
      </w:pPr>
      <w:r>
        <w:t xml:space="preserve">        '403':</w:t>
      </w:r>
    </w:p>
    <w:p w14:paraId="2BFB9521" w14:textId="77777777" w:rsidR="00462918" w:rsidRDefault="00462918" w:rsidP="00462918">
      <w:pPr>
        <w:pStyle w:val="PL"/>
      </w:pPr>
      <w:r>
        <w:t xml:space="preserve">          $ref: 'TS29122_CommonData.yaml#/components/responses/403'</w:t>
      </w:r>
    </w:p>
    <w:p w14:paraId="6D94D479" w14:textId="77777777" w:rsidR="00462918" w:rsidRDefault="00462918" w:rsidP="00462918">
      <w:pPr>
        <w:pStyle w:val="PL"/>
      </w:pPr>
      <w:r>
        <w:t xml:space="preserve">        '404':</w:t>
      </w:r>
    </w:p>
    <w:p w14:paraId="01A81CB9" w14:textId="77777777" w:rsidR="00462918" w:rsidRDefault="00462918" w:rsidP="00462918">
      <w:pPr>
        <w:pStyle w:val="PL"/>
      </w:pPr>
      <w:r>
        <w:t xml:space="preserve">          $ref: 'TS29122_CommonData.yaml#/components/responses/404'</w:t>
      </w:r>
    </w:p>
    <w:p w14:paraId="296294F0" w14:textId="77777777" w:rsidR="00462918" w:rsidRDefault="00462918" w:rsidP="00462918">
      <w:pPr>
        <w:pStyle w:val="PL"/>
      </w:pPr>
      <w:r>
        <w:t xml:space="preserve">        '411':</w:t>
      </w:r>
    </w:p>
    <w:p w14:paraId="45F889B7" w14:textId="77777777" w:rsidR="00462918" w:rsidRDefault="00462918" w:rsidP="00462918">
      <w:pPr>
        <w:pStyle w:val="PL"/>
      </w:pPr>
      <w:r>
        <w:t xml:space="preserve">          $ref: 'TS29122_CommonData.yaml#/components/responses/411'</w:t>
      </w:r>
    </w:p>
    <w:p w14:paraId="6AC7FE3E" w14:textId="77777777" w:rsidR="00462918" w:rsidRDefault="00462918" w:rsidP="00462918">
      <w:pPr>
        <w:pStyle w:val="PL"/>
      </w:pPr>
      <w:r>
        <w:t xml:space="preserve">        '413':</w:t>
      </w:r>
    </w:p>
    <w:p w14:paraId="15718112" w14:textId="77777777" w:rsidR="00462918" w:rsidRDefault="00462918" w:rsidP="00462918">
      <w:pPr>
        <w:pStyle w:val="PL"/>
      </w:pPr>
      <w:r>
        <w:t xml:space="preserve">          $ref: 'TS29122_CommonData.yaml#/components/responses/413'</w:t>
      </w:r>
    </w:p>
    <w:p w14:paraId="3E713C6C" w14:textId="77777777" w:rsidR="00462918" w:rsidRDefault="00462918" w:rsidP="00462918">
      <w:pPr>
        <w:pStyle w:val="PL"/>
      </w:pPr>
      <w:r>
        <w:t xml:space="preserve">        '415':</w:t>
      </w:r>
    </w:p>
    <w:p w14:paraId="1927CD82" w14:textId="77777777" w:rsidR="00462918" w:rsidRDefault="00462918" w:rsidP="00462918">
      <w:pPr>
        <w:pStyle w:val="PL"/>
      </w:pPr>
      <w:r>
        <w:t xml:space="preserve">          $ref: 'TS29122_CommonData.yaml#/components/responses/415'</w:t>
      </w:r>
    </w:p>
    <w:p w14:paraId="2703B8A3" w14:textId="77777777" w:rsidR="00462918" w:rsidRDefault="00462918" w:rsidP="00462918">
      <w:pPr>
        <w:pStyle w:val="PL"/>
      </w:pPr>
      <w:r>
        <w:t xml:space="preserve">        '429':</w:t>
      </w:r>
    </w:p>
    <w:p w14:paraId="54CF18D5" w14:textId="77777777" w:rsidR="00462918" w:rsidRDefault="00462918" w:rsidP="00462918">
      <w:pPr>
        <w:pStyle w:val="PL"/>
      </w:pPr>
      <w:r>
        <w:t xml:space="preserve">          $ref: 'TS29122_CommonData.yaml#/components/responses/429'</w:t>
      </w:r>
    </w:p>
    <w:p w14:paraId="27F8987E" w14:textId="77777777" w:rsidR="00462918" w:rsidRDefault="00462918" w:rsidP="00462918">
      <w:pPr>
        <w:pStyle w:val="PL"/>
      </w:pPr>
      <w:r>
        <w:t xml:space="preserve">        '500':</w:t>
      </w:r>
    </w:p>
    <w:p w14:paraId="06FEEFF2" w14:textId="77777777" w:rsidR="00462918" w:rsidRDefault="00462918" w:rsidP="00462918">
      <w:pPr>
        <w:pStyle w:val="PL"/>
      </w:pPr>
      <w:r>
        <w:t xml:space="preserve">          $ref: 'TS29122_CommonData.yaml#/components/responses/500'</w:t>
      </w:r>
    </w:p>
    <w:p w14:paraId="7D47C60A" w14:textId="77777777" w:rsidR="00462918" w:rsidRDefault="00462918" w:rsidP="00462918">
      <w:pPr>
        <w:pStyle w:val="PL"/>
      </w:pPr>
      <w:r>
        <w:t xml:space="preserve">        '503':</w:t>
      </w:r>
    </w:p>
    <w:p w14:paraId="45857780" w14:textId="77777777" w:rsidR="00462918" w:rsidRDefault="00462918" w:rsidP="00462918">
      <w:pPr>
        <w:pStyle w:val="PL"/>
      </w:pPr>
      <w:r>
        <w:t xml:space="preserve">          $ref: 'TS29122_CommonData.yaml#/components/responses/503'</w:t>
      </w:r>
    </w:p>
    <w:p w14:paraId="2C464BBC" w14:textId="77777777" w:rsidR="00462918" w:rsidRDefault="00462918" w:rsidP="00462918">
      <w:pPr>
        <w:pStyle w:val="PL"/>
      </w:pPr>
      <w:r>
        <w:t xml:space="preserve">        default:</w:t>
      </w:r>
    </w:p>
    <w:p w14:paraId="1FD423CC" w14:textId="77777777" w:rsidR="00462918" w:rsidRDefault="00462918" w:rsidP="00462918">
      <w:pPr>
        <w:pStyle w:val="PL"/>
      </w:pPr>
      <w:r>
        <w:t xml:space="preserve">          $ref: 'TS29122_CommonData.yaml#/components/responses/default'</w:t>
      </w:r>
    </w:p>
    <w:p w14:paraId="286DFAF0" w14:textId="77777777" w:rsidR="00462918" w:rsidRDefault="00462918" w:rsidP="00462918">
      <w:pPr>
        <w:pStyle w:val="PL"/>
      </w:pPr>
    </w:p>
    <w:p w14:paraId="1E409B03" w14:textId="77777777" w:rsidR="00462918" w:rsidRDefault="00462918" w:rsidP="00462918">
      <w:pPr>
        <w:pStyle w:val="PL"/>
      </w:pPr>
      <w:r>
        <w:t xml:space="preserve">    delete:</w:t>
      </w:r>
    </w:p>
    <w:p w14:paraId="2F87830E" w14:textId="77777777" w:rsidR="00462918" w:rsidRDefault="00462918" w:rsidP="00462918">
      <w:pPr>
        <w:pStyle w:val="PL"/>
      </w:pPr>
      <w:r>
        <w:t xml:space="preserve">      </w:t>
      </w:r>
      <w:r>
        <w:rPr>
          <w:rFonts w:cs="Courier New"/>
          <w:szCs w:val="16"/>
        </w:rPr>
        <w:t xml:space="preserve">summary: Removes an </w:t>
      </w:r>
      <w:r>
        <w:t>Individual AIMLE</w:t>
      </w:r>
      <w:r>
        <w:rPr>
          <w:lang w:eastAsia="zh-CN"/>
        </w:rPr>
        <w:t xml:space="preserve"> client</w:t>
      </w:r>
      <w:r>
        <w:t xml:space="preserve"> registration resource.</w:t>
      </w:r>
    </w:p>
    <w:p w14:paraId="7CBB7611" w14:textId="77777777" w:rsidR="00462918" w:rsidRDefault="00462918" w:rsidP="00462918">
      <w:pPr>
        <w:pStyle w:val="PL"/>
      </w:pPr>
      <w:r>
        <w:t xml:space="preserve">      </w:t>
      </w:r>
      <w:r>
        <w:rPr>
          <w:rFonts w:cs="Courier New"/>
          <w:szCs w:val="16"/>
        </w:rPr>
        <w:t>operationId: DelAimleClientReg</w:t>
      </w:r>
    </w:p>
    <w:p w14:paraId="3EAD5D0B" w14:textId="77777777" w:rsidR="00462918" w:rsidRDefault="00462918" w:rsidP="00462918">
      <w:pPr>
        <w:pStyle w:val="PL"/>
      </w:pPr>
      <w:r>
        <w:lastRenderedPageBreak/>
        <w:t xml:space="preserve">      tags:</w:t>
      </w:r>
    </w:p>
    <w:p w14:paraId="1BD73402" w14:textId="77777777" w:rsidR="00462918" w:rsidRDefault="00462918" w:rsidP="00462918">
      <w:pPr>
        <w:pStyle w:val="PL"/>
      </w:pPr>
      <w:r>
        <w:t xml:space="preserve">        - Individual AIMLE</w:t>
      </w:r>
      <w:r>
        <w:rPr>
          <w:lang w:eastAsia="zh-CN"/>
        </w:rPr>
        <w:t xml:space="preserve"> client</w:t>
      </w:r>
      <w:r>
        <w:t xml:space="preserve"> registration (Document)</w:t>
      </w:r>
    </w:p>
    <w:p w14:paraId="29F2EF5E" w14:textId="77777777" w:rsidR="00462918" w:rsidRDefault="00462918" w:rsidP="00462918">
      <w:pPr>
        <w:pStyle w:val="PL"/>
      </w:pPr>
      <w:r>
        <w:t xml:space="preserve">      parameters:</w:t>
      </w:r>
    </w:p>
    <w:p w14:paraId="67D5BD4A" w14:textId="77777777" w:rsidR="00462918" w:rsidRDefault="00462918" w:rsidP="00462918">
      <w:pPr>
        <w:pStyle w:val="PL"/>
      </w:pPr>
      <w:r>
        <w:t xml:space="preserve">      - name: registrationId</w:t>
      </w:r>
    </w:p>
    <w:p w14:paraId="0DCBBF6A" w14:textId="77777777" w:rsidR="00462918" w:rsidRDefault="00462918" w:rsidP="00462918">
      <w:pPr>
        <w:pStyle w:val="PL"/>
      </w:pPr>
      <w:r>
        <w:t xml:space="preserve">        description: &gt;</w:t>
      </w:r>
    </w:p>
    <w:p w14:paraId="5C7AFED4" w14:textId="77777777" w:rsidR="00462918" w:rsidRDefault="00462918" w:rsidP="00462918">
      <w:pPr>
        <w:pStyle w:val="PL"/>
      </w:pPr>
      <w:r>
        <w:t xml:space="preserve">          String identifying the individual AIMLE</w:t>
      </w:r>
      <w:r>
        <w:rPr>
          <w:lang w:eastAsia="zh-CN"/>
        </w:rPr>
        <w:t xml:space="preserve"> client</w:t>
      </w:r>
      <w:r>
        <w:t xml:space="preserve"> registration resource at the AIMLE</w:t>
      </w:r>
      <w:r>
        <w:rPr>
          <w:lang w:eastAsia="zh-CN"/>
        </w:rPr>
        <w:t xml:space="preserve"> server</w:t>
      </w:r>
      <w:r>
        <w:t>.</w:t>
      </w:r>
    </w:p>
    <w:p w14:paraId="758EE321" w14:textId="77777777" w:rsidR="00462918" w:rsidRDefault="00462918" w:rsidP="00462918">
      <w:pPr>
        <w:pStyle w:val="PL"/>
      </w:pPr>
      <w:r>
        <w:t xml:space="preserve">        in: path</w:t>
      </w:r>
    </w:p>
    <w:p w14:paraId="05AC5A35" w14:textId="77777777" w:rsidR="00462918" w:rsidRDefault="00462918" w:rsidP="00462918">
      <w:pPr>
        <w:pStyle w:val="PL"/>
      </w:pPr>
      <w:r>
        <w:t xml:space="preserve">        required: true</w:t>
      </w:r>
    </w:p>
    <w:p w14:paraId="400D686A" w14:textId="77777777" w:rsidR="00462918" w:rsidRDefault="00462918" w:rsidP="00462918">
      <w:pPr>
        <w:pStyle w:val="PL"/>
      </w:pPr>
      <w:r>
        <w:t xml:space="preserve">        schema:</w:t>
      </w:r>
    </w:p>
    <w:p w14:paraId="5D6B7715" w14:textId="77777777" w:rsidR="00462918" w:rsidRDefault="00462918" w:rsidP="00462918">
      <w:pPr>
        <w:pStyle w:val="PL"/>
      </w:pPr>
      <w:r>
        <w:t xml:space="preserve">          type: string</w:t>
      </w:r>
    </w:p>
    <w:p w14:paraId="7EC452E4" w14:textId="77777777" w:rsidR="00462918" w:rsidRDefault="00462918" w:rsidP="00462918">
      <w:pPr>
        <w:pStyle w:val="PL"/>
      </w:pPr>
      <w:r>
        <w:t xml:space="preserve">      responses:</w:t>
      </w:r>
    </w:p>
    <w:p w14:paraId="4CACF51B" w14:textId="77777777" w:rsidR="00462918" w:rsidRDefault="00462918" w:rsidP="00462918">
      <w:pPr>
        <w:pStyle w:val="PL"/>
      </w:pPr>
      <w:r>
        <w:t xml:space="preserve">        '204':</w:t>
      </w:r>
    </w:p>
    <w:p w14:paraId="2243E573" w14:textId="77777777" w:rsidR="00462918" w:rsidRDefault="00462918" w:rsidP="00462918">
      <w:pPr>
        <w:pStyle w:val="PL"/>
      </w:pPr>
      <w:r>
        <w:t xml:space="preserve">          description: An individual AIMLE</w:t>
      </w:r>
      <w:r>
        <w:rPr>
          <w:lang w:eastAsia="zh-CN"/>
        </w:rPr>
        <w:t xml:space="preserve"> client</w:t>
      </w:r>
      <w:r>
        <w:t xml:space="preserve"> registration resource is removed.</w:t>
      </w:r>
    </w:p>
    <w:p w14:paraId="21C6420C" w14:textId="77777777" w:rsidR="00462918" w:rsidRDefault="00462918" w:rsidP="00462918">
      <w:pPr>
        <w:pStyle w:val="PL"/>
      </w:pPr>
      <w:r>
        <w:t xml:space="preserve">        '307':</w:t>
      </w:r>
    </w:p>
    <w:p w14:paraId="4DE094F5" w14:textId="77777777" w:rsidR="00462918" w:rsidRDefault="00462918" w:rsidP="00462918">
      <w:pPr>
        <w:pStyle w:val="PL"/>
      </w:pPr>
      <w:r>
        <w:t xml:space="preserve">          $ref: 'TS29122_CommonData.yaml#/components/responses/307'</w:t>
      </w:r>
    </w:p>
    <w:p w14:paraId="3BBF6999" w14:textId="77777777" w:rsidR="00462918" w:rsidRDefault="00462918" w:rsidP="00462918">
      <w:pPr>
        <w:pStyle w:val="PL"/>
      </w:pPr>
      <w:r>
        <w:t xml:space="preserve">        '308':</w:t>
      </w:r>
    </w:p>
    <w:p w14:paraId="3942F051" w14:textId="77777777" w:rsidR="00462918" w:rsidRDefault="00462918" w:rsidP="00462918">
      <w:pPr>
        <w:pStyle w:val="PL"/>
      </w:pPr>
      <w:r>
        <w:t xml:space="preserve">          $ref: 'TS29122_CommonData.yaml#/components/responses/308'</w:t>
      </w:r>
    </w:p>
    <w:p w14:paraId="580A362E" w14:textId="77777777" w:rsidR="00462918" w:rsidRDefault="00462918" w:rsidP="00462918">
      <w:pPr>
        <w:pStyle w:val="PL"/>
      </w:pPr>
      <w:r>
        <w:t xml:space="preserve">        '400':</w:t>
      </w:r>
    </w:p>
    <w:p w14:paraId="1ACD6BFD" w14:textId="77777777" w:rsidR="00462918" w:rsidRDefault="00462918" w:rsidP="00462918">
      <w:pPr>
        <w:pStyle w:val="PL"/>
      </w:pPr>
      <w:r>
        <w:t xml:space="preserve">          $ref: 'TS29122_CommonData.yaml#/components/responses/400'</w:t>
      </w:r>
    </w:p>
    <w:p w14:paraId="55B48441" w14:textId="77777777" w:rsidR="00462918" w:rsidRDefault="00462918" w:rsidP="00462918">
      <w:pPr>
        <w:pStyle w:val="PL"/>
      </w:pPr>
      <w:r>
        <w:t xml:space="preserve">        '401':</w:t>
      </w:r>
    </w:p>
    <w:p w14:paraId="09428610" w14:textId="77777777" w:rsidR="00462918" w:rsidRDefault="00462918" w:rsidP="00462918">
      <w:pPr>
        <w:pStyle w:val="PL"/>
      </w:pPr>
      <w:r>
        <w:t xml:space="preserve">          $ref: 'TS29122_CommonData.yaml#/components/responses/401'</w:t>
      </w:r>
    </w:p>
    <w:p w14:paraId="581DBC1F" w14:textId="77777777" w:rsidR="00462918" w:rsidRDefault="00462918" w:rsidP="00462918">
      <w:pPr>
        <w:pStyle w:val="PL"/>
      </w:pPr>
      <w:r>
        <w:t xml:space="preserve">        '403':</w:t>
      </w:r>
    </w:p>
    <w:p w14:paraId="07C6E6D4" w14:textId="77777777" w:rsidR="00462918" w:rsidRDefault="00462918" w:rsidP="00462918">
      <w:pPr>
        <w:pStyle w:val="PL"/>
      </w:pPr>
      <w:r>
        <w:t xml:space="preserve">          $ref: 'TS29122_CommonData.yaml#/components/responses/403'</w:t>
      </w:r>
    </w:p>
    <w:p w14:paraId="74920644" w14:textId="77777777" w:rsidR="00462918" w:rsidRDefault="00462918" w:rsidP="00462918">
      <w:pPr>
        <w:pStyle w:val="PL"/>
      </w:pPr>
      <w:r>
        <w:t xml:space="preserve">        '404':</w:t>
      </w:r>
    </w:p>
    <w:p w14:paraId="210741D6" w14:textId="77777777" w:rsidR="00462918" w:rsidRDefault="00462918" w:rsidP="00462918">
      <w:pPr>
        <w:pStyle w:val="PL"/>
      </w:pPr>
      <w:r>
        <w:t xml:space="preserve">          $ref: 'TS29122_CommonData.yaml#/components/responses/404'</w:t>
      </w:r>
    </w:p>
    <w:p w14:paraId="2E756E35" w14:textId="77777777" w:rsidR="00462918" w:rsidRDefault="00462918" w:rsidP="00462918">
      <w:pPr>
        <w:pStyle w:val="PL"/>
      </w:pPr>
      <w:r>
        <w:t xml:space="preserve">        '429':</w:t>
      </w:r>
    </w:p>
    <w:p w14:paraId="6A11BB52" w14:textId="77777777" w:rsidR="00462918" w:rsidRDefault="00462918" w:rsidP="00462918">
      <w:pPr>
        <w:pStyle w:val="PL"/>
      </w:pPr>
      <w:r>
        <w:t xml:space="preserve">          $ref: 'TS29122_CommonData.yaml#/components/responses/429'</w:t>
      </w:r>
    </w:p>
    <w:p w14:paraId="454C3159" w14:textId="77777777" w:rsidR="00462918" w:rsidRDefault="00462918" w:rsidP="00462918">
      <w:pPr>
        <w:pStyle w:val="PL"/>
      </w:pPr>
      <w:r>
        <w:t xml:space="preserve">        '500':</w:t>
      </w:r>
    </w:p>
    <w:p w14:paraId="170E0724" w14:textId="77777777" w:rsidR="00462918" w:rsidRDefault="00462918" w:rsidP="00462918">
      <w:pPr>
        <w:pStyle w:val="PL"/>
      </w:pPr>
      <w:r>
        <w:t xml:space="preserve">          $ref: 'TS29122_CommonData.yaml#/components/responses/500'</w:t>
      </w:r>
    </w:p>
    <w:p w14:paraId="1034A176" w14:textId="77777777" w:rsidR="00462918" w:rsidRDefault="00462918" w:rsidP="00462918">
      <w:pPr>
        <w:pStyle w:val="PL"/>
      </w:pPr>
      <w:r>
        <w:t xml:space="preserve">        '503':</w:t>
      </w:r>
    </w:p>
    <w:p w14:paraId="4E22D3E1" w14:textId="77777777" w:rsidR="00462918" w:rsidRDefault="00462918" w:rsidP="00462918">
      <w:pPr>
        <w:pStyle w:val="PL"/>
      </w:pPr>
      <w:r>
        <w:t xml:space="preserve">          $ref: 'TS29122_CommonData.yaml#/components/responses/503'</w:t>
      </w:r>
    </w:p>
    <w:p w14:paraId="2927386E" w14:textId="77777777" w:rsidR="00462918" w:rsidRDefault="00462918" w:rsidP="00462918">
      <w:pPr>
        <w:pStyle w:val="PL"/>
      </w:pPr>
      <w:r>
        <w:t xml:space="preserve">        default:</w:t>
      </w:r>
    </w:p>
    <w:p w14:paraId="60AC97B2" w14:textId="77777777" w:rsidR="00462918" w:rsidRDefault="00462918" w:rsidP="00462918">
      <w:pPr>
        <w:pStyle w:val="PL"/>
      </w:pPr>
      <w:r>
        <w:t xml:space="preserve">          $ref: 'TS29122_CommonData.yaml#/components/responses/default'</w:t>
      </w:r>
    </w:p>
    <w:p w14:paraId="5844694B" w14:textId="77777777" w:rsidR="00462918" w:rsidRDefault="00462918" w:rsidP="00462918">
      <w:pPr>
        <w:pStyle w:val="PL"/>
      </w:pPr>
    </w:p>
    <w:p w14:paraId="53885616" w14:textId="77777777" w:rsidR="00462918" w:rsidRDefault="00462918" w:rsidP="00462918">
      <w:pPr>
        <w:pStyle w:val="PL"/>
      </w:pPr>
      <w:r>
        <w:t>components:</w:t>
      </w:r>
    </w:p>
    <w:p w14:paraId="305B5CCA" w14:textId="77777777" w:rsidR="00462918" w:rsidRDefault="00462918" w:rsidP="00462918">
      <w:pPr>
        <w:pStyle w:val="PL"/>
      </w:pPr>
    </w:p>
    <w:p w14:paraId="3C038035" w14:textId="77777777" w:rsidR="00462918" w:rsidRDefault="00462918" w:rsidP="00462918">
      <w:pPr>
        <w:pStyle w:val="PL"/>
      </w:pPr>
      <w:r>
        <w:t xml:space="preserve">  securitySchemes:</w:t>
      </w:r>
    </w:p>
    <w:p w14:paraId="6D5A4E63" w14:textId="77777777" w:rsidR="00462918" w:rsidRDefault="00462918" w:rsidP="00462918">
      <w:pPr>
        <w:pStyle w:val="PL"/>
      </w:pPr>
      <w:r>
        <w:t xml:space="preserve">    oAuth2ClientCredentials:</w:t>
      </w:r>
    </w:p>
    <w:p w14:paraId="3C7E23B3" w14:textId="77777777" w:rsidR="00462918" w:rsidRDefault="00462918" w:rsidP="00462918">
      <w:pPr>
        <w:pStyle w:val="PL"/>
      </w:pPr>
      <w:r>
        <w:t xml:space="preserve">      type: oauth2</w:t>
      </w:r>
    </w:p>
    <w:p w14:paraId="4E2C6E0E" w14:textId="77777777" w:rsidR="00462918" w:rsidRDefault="00462918" w:rsidP="00462918">
      <w:pPr>
        <w:pStyle w:val="PL"/>
      </w:pPr>
      <w:r>
        <w:t xml:space="preserve">      flows:</w:t>
      </w:r>
    </w:p>
    <w:p w14:paraId="1986FBBC" w14:textId="77777777" w:rsidR="00462918" w:rsidRDefault="00462918" w:rsidP="00462918">
      <w:pPr>
        <w:pStyle w:val="PL"/>
      </w:pPr>
      <w:r>
        <w:t xml:space="preserve">        clientCredentials:</w:t>
      </w:r>
    </w:p>
    <w:p w14:paraId="6A741D4E" w14:textId="77777777" w:rsidR="00462918" w:rsidRDefault="00462918" w:rsidP="00462918">
      <w:pPr>
        <w:pStyle w:val="PL"/>
      </w:pPr>
      <w:r>
        <w:t xml:space="preserve">          tokenUrl: '{tokenUrl}'</w:t>
      </w:r>
    </w:p>
    <w:p w14:paraId="03953A84" w14:textId="77777777" w:rsidR="00462918" w:rsidRDefault="00462918" w:rsidP="00462918">
      <w:pPr>
        <w:pStyle w:val="PL"/>
      </w:pPr>
      <w:r>
        <w:t xml:space="preserve">          scopes: {}</w:t>
      </w:r>
    </w:p>
    <w:p w14:paraId="0EF29320" w14:textId="77777777" w:rsidR="00462918" w:rsidRDefault="00462918" w:rsidP="00462918">
      <w:pPr>
        <w:pStyle w:val="PL"/>
      </w:pPr>
    </w:p>
    <w:p w14:paraId="0B02FCCF" w14:textId="77777777" w:rsidR="00462918" w:rsidRDefault="00462918" w:rsidP="00462918">
      <w:pPr>
        <w:pStyle w:val="PL"/>
      </w:pPr>
      <w:r>
        <w:t xml:space="preserve">  schemas:</w:t>
      </w:r>
    </w:p>
    <w:p w14:paraId="0CA93DEF" w14:textId="77777777" w:rsidR="00462918" w:rsidRDefault="00462918" w:rsidP="00462918">
      <w:pPr>
        <w:pStyle w:val="PL"/>
      </w:pPr>
    </w:p>
    <w:p w14:paraId="53B9BE28" w14:textId="77777777" w:rsidR="00462918" w:rsidRDefault="00462918" w:rsidP="00462918">
      <w:pPr>
        <w:pStyle w:val="PL"/>
      </w:pPr>
      <w:r>
        <w:t># Structured data types</w:t>
      </w:r>
    </w:p>
    <w:p w14:paraId="17C0F78D" w14:textId="77777777" w:rsidR="00462918" w:rsidRDefault="00462918" w:rsidP="00462918">
      <w:pPr>
        <w:pStyle w:val="PL"/>
      </w:pPr>
    </w:p>
    <w:p w14:paraId="60E588BA" w14:textId="77777777" w:rsidR="00462918" w:rsidRDefault="00462918" w:rsidP="00462918">
      <w:pPr>
        <w:pStyle w:val="PL"/>
      </w:pPr>
      <w:r>
        <w:t xml:space="preserve">    AimleRegistration:</w:t>
      </w:r>
    </w:p>
    <w:p w14:paraId="60BB43BA" w14:textId="77777777" w:rsidR="00462918" w:rsidRDefault="00462918" w:rsidP="00462918">
      <w:pPr>
        <w:pStyle w:val="PL"/>
        <w:rPr>
          <w:rFonts w:cs="Arial"/>
          <w:szCs w:val="18"/>
        </w:rPr>
      </w:pPr>
      <w:r>
        <w:t xml:space="preserve">      description: </w:t>
      </w:r>
      <w:r>
        <w:rPr>
          <w:rFonts w:cs="Arial"/>
          <w:szCs w:val="18"/>
        </w:rPr>
        <w:t>Represents</w:t>
      </w:r>
      <w:r>
        <w:t xml:space="preserve"> an individual AIMLE</w:t>
      </w:r>
      <w:r>
        <w:rPr>
          <w:lang w:eastAsia="zh-CN"/>
        </w:rPr>
        <w:t xml:space="preserve"> client</w:t>
      </w:r>
      <w:r>
        <w:t xml:space="preserve"> registration resource.</w:t>
      </w:r>
    </w:p>
    <w:p w14:paraId="0B220F97" w14:textId="77777777" w:rsidR="00462918" w:rsidRDefault="00462918" w:rsidP="00462918">
      <w:pPr>
        <w:pStyle w:val="PL"/>
      </w:pPr>
      <w:r>
        <w:t xml:space="preserve">      type: object</w:t>
      </w:r>
    </w:p>
    <w:p w14:paraId="34BCBF3D" w14:textId="77777777" w:rsidR="00462918" w:rsidRDefault="00462918" w:rsidP="00462918">
      <w:pPr>
        <w:pStyle w:val="PL"/>
      </w:pPr>
      <w:r>
        <w:t xml:space="preserve">      required:</w:t>
      </w:r>
    </w:p>
    <w:p w14:paraId="48016785" w14:textId="77777777" w:rsidR="00462918" w:rsidRDefault="00462918" w:rsidP="00462918">
      <w:pPr>
        <w:pStyle w:val="PL"/>
      </w:pPr>
      <w:r>
        <w:t xml:space="preserve">      - regData</w:t>
      </w:r>
    </w:p>
    <w:p w14:paraId="78ED236B" w14:textId="77777777" w:rsidR="00462918" w:rsidRDefault="00462918" w:rsidP="00462918">
      <w:pPr>
        <w:pStyle w:val="PL"/>
      </w:pPr>
      <w:r>
        <w:t xml:space="preserve">      properties:</w:t>
      </w:r>
    </w:p>
    <w:p w14:paraId="3C74B25D" w14:textId="77777777" w:rsidR="00462918" w:rsidRDefault="00462918" w:rsidP="00462918">
      <w:pPr>
        <w:pStyle w:val="PL"/>
      </w:pPr>
      <w:r>
        <w:t xml:space="preserve">        regData:</w:t>
      </w:r>
    </w:p>
    <w:p w14:paraId="63EB623D" w14:textId="77777777" w:rsidR="00462918" w:rsidRDefault="00462918" w:rsidP="00462918">
      <w:pPr>
        <w:pStyle w:val="PL"/>
      </w:pPr>
      <w:r>
        <w:t xml:space="preserve">          $ref: '#/components/schemas/AimleClientRegInfo'</w:t>
      </w:r>
    </w:p>
    <w:p w14:paraId="5824B0CD" w14:textId="77777777" w:rsidR="00462918" w:rsidRDefault="00462918" w:rsidP="00462918">
      <w:pPr>
        <w:pStyle w:val="PL"/>
      </w:pPr>
      <w:r>
        <w:t xml:space="preserve">        expTime:</w:t>
      </w:r>
    </w:p>
    <w:p w14:paraId="129F7EDE" w14:textId="77777777" w:rsidR="00462918" w:rsidRDefault="00462918" w:rsidP="00462918">
      <w:pPr>
        <w:pStyle w:val="PL"/>
      </w:pPr>
      <w:r>
        <w:t xml:space="preserve">          $ref: 'TS29122_CommonData.yaml#/components/schemas/DateTime'</w:t>
      </w:r>
    </w:p>
    <w:p w14:paraId="0BD2CEB0" w14:textId="77777777" w:rsidR="00462918" w:rsidRDefault="00462918" w:rsidP="00462918">
      <w:pPr>
        <w:pStyle w:val="PL"/>
      </w:pPr>
    </w:p>
    <w:p w14:paraId="314FE6B8" w14:textId="77777777" w:rsidR="00462918" w:rsidRDefault="00462918" w:rsidP="00462918">
      <w:pPr>
        <w:pStyle w:val="PL"/>
      </w:pPr>
      <w:r>
        <w:t xml:space="preserve">    AimleClientRegInfo:</w:t>
      </w:r>
    </w:p>
    <w:p w14:paraId="6152DDD5" w14:textId="77777777" w:rsidR="00462918" w:rsidRDefault="00462918" w:rsidP="00462918">
      <w:pPr>
        <w:pStyle w:val="PL"/>
        <w:rPr>
          <w:rFonts w:cs="Arial"/>
          <w:szCs w:val="18"/>
        </w:rPr>
      </w:pPr>
      <w:r>
        <w:t xml:space="preserve">      description: </w:t>
      </w:r>
      <w:r>
        <w:rPr>
          <w:rFonts w:cs="Arial"/>
          <w:szCs w:val="18"/>
        </w:rPr>
        <w:t xml:space="preserve">Contains the </w:t>
      </w:r>
      <w:r>
        <w:t>AIMLE</w:t>
      </w:r>
      <w:r>
        <w:rPr>
          <w:lang w:eastAsia="zh-CN"/>
        </w:rPr>
        <w:t xml:space="preserve"> client</w:t>
      </w:r>
      <w:r>
        <w:t xml:space="preserve"> registration information.</w:t>
      </w:r>
    </w:p>
    <w:p w14:paraId="43152F09" w14:textId="77777777" w:rsidR="00462918" w:rsidRDefault="00462918" w:rsidP="00462918">
      <w:pPr>
        <w:pStyle w:val="PL"/>
      </w:pPr>
      <w:r>
        <w:t xml:space="preserve">      type: object</w:t>
      </w:r>
    </w:p>
    <w:p w14:paraId="1EBA5360" w14:textId="77777777" w:rsidR="00462918" w:rsidRDefault="00462918" w:rsidP="00462918">
      <w:pPr>
        <w:pStyle w:val="PL"/>
      </w:pPr>
      <w:r>
        <w:t xml:space="preserve">      required:</w:t>
      </w:r>
    </w:p>
    <w:p w14:paraId="6D1D3AF3" w14:textId="77777777" w:rsidR="00462918" w:rsidRDefault="00462918" w:rsidP="00462918">
      <w:pPr>
        <w:pStyle w:val="PL"/>
      </w:pPr>
      <w:r>
        <w:t xml:space="preserve">      - aimleClientId</w:t>
      </w:r>
    </w:p>
    <w:p w14:paraId="156B7B82" w14:textId="77777777" w:rsidR="00462918" w:rsidRDefault="00462918" w:rsidP="00462918">
      <w:pPr>
        <w:pStyle w:val="PL"/>
      </w:pPr>
      <w:r>
        <w:t xml:space="preserve">      - suppProfiles</w:t>
      </w:r>
    </w:p>
    <w:p w14:paraId="576DEE2F" w14:textId="77777777" w:rsidR="00462918" w:rsidRDefault="00462918" w:rsidP="00462918">
      <w:pPr>
        <w:pStyle w:val="PL"/>
      </w:pPr>
      <w:r>
        <w:t xml:space="preserve">      properties:</w:t>
      </w:r>
    </w:p>
    <w:p w14:paraId="2F57779D" w14:textId="77777777" w:rsidR="00462918" w:rsidRDefault="00462918" w:rsidP="00462918">
      <w:pPr>
        <w:pStyle w:val="PL"/>
      </w:pPr>
      <w:r>
        <w:t xml:space="preserve">        aimleClientId:</w:t>
      </w:r>
    </w:p>
    <w:p w14:paraId="49948326" w14:textId="77777777" w:rsidR="00462918" w:rsidRDefault="00462918" w:rsidP="00462918">
      <w:pPr>
        <w:pStyle w:val="PL"/>
      </w:pPr>
      <w:r>
        <w:t xml:space="preserve">          $ref: 'TS29549_SS_UserProfileRetrieval.yaml#/components/schemas/ValTargetUe'</w:t>
      </w:r>
    </w:p>
    <w:p w14:paraId="61781CB9" w14:textId="77777777" w:rsidR="00462918" w:rsidRDefault="00462918" w:rsidP="00462918">
      <w:pPr>
        <w:pStyle w:val="PL"/>
      </w:pPr>
      <w:r>
        <w:t xml:space="preserve">        suppProfiles:</w:t>
      </w:r>
    </w:p>
    <w:p w14:paraId="57F2CFD4" w14:textId="77777777" w:rsidR="00462918" w:rsidRDefault="00462918" w:rsidP="00462918">
      <w:pPr>
        <w:pStyle w:val="PL"/>
        <w:rPr>
          <w:rFonts w:cs="Calibri"/>
          <w:bCs/>
        </w:rPr>
      </w:pPr>
      <w:r>
        <w:t xml:space="preserve">          description: </w:t>
      </w:r>
      <w:r>
        <w:rPr>
          <w:rFonts w:cs="Calibri"/>
          <w:bCs/>
        </w:rPr>
        <w:t xml:space="preserve">Contains a list of supported service information </w:t>
      </w:r>
      <w:r>
        <w:rPr>
          <w:rFonts w:cs="Calibri"/>
        </w:rPr>
        <w:t>and AIMLE client profiles</w:t>
      </w:r>
      <w:r>
        <w:rPr>
          <w:rFonts w:cs="Calibri"/>
          <w:bCs/>
        </w:rPr>
        <w:t>.</w:t>
      </w:r>
    </w:p>
    <w:p w14:paraId="191BE411" w14:textId="77777777" w:rsidR="00462918" w:rsidRDefault="00462918" w:rsidP="00462918">
      <w:pPr>
        <w:pStyle w:val="PL"/>
      </w:pPr>
      <w:r>
        <w:t xml:space="preserve">          type: array</w:t>
      </w:r>
    </w:p>
    <w:p w14:paraId="5E0910CE" w14:textId="77777777" w:rsidR="00462918" w:rsidRDefault="00462918" w:rsidP="00462918">
      <w:pPr>
        <w:pStyle w:val="PL"/>
      </w:pPr>
      <w:r>
        <w:t xml:space="preserve">          items:</w:t>
      </w:r>
    </w:p>
    <w:p w14:paraId="1CD68442" w14:textId="77777777" w:rsidR="00462918" w:rsidRDefault="00462918" w:rsidP="00462918">
      <w:pPr>
        <w:pStyle w:val="PL"/>
      </w:pPr>
      <w:r>
        <w:t xml:space="preserve">            $ref: '#/components/schemas/SupportedProfile'</w:t>
      </w:r>
    </w:p>
    <w:p w14:paraId="6C9C8E26" w14:textId="77777777" w:rsidR="00462918" w:rsidRDefault="00462918" w:rsidP="00462918">
      <w:pPr>
        <w:pStyle w:val="PL"/>
      </w:pPr>
      <w:r>
        <w:t xml:space="preserve">          minItems: 1</w:t>
      </w:r>
    </w:p>
    <w:p w14:paraId="4D062E28" w14:textId="77777777" w:rsidR="00462918" w:rsidRDefault="00462918" w:rsidP="00462918">
      <w:pPr>
        <w:pStyle w:val="PL"/>
      </w:pPr>
      <w:r>
        <w:t xml:space="preserve">        </w:t>
      </w:r>
      <w:r>
        <w:rPr>
          <w:lang w:eastAsia="zh-CN"/>
        </w:rPr>
        <w:t>suppFeat</w:t>
      </w:r>
      <w:r>
        <w:t>:</w:t>
      </w:r>
    </w:p>
    <w:p w14:paraId="0125932B" w14:textId="77777777" w:rsidR="00462918" w:rsidRDefault="00462918" w:rsidP="00462918">
      <w:pPr>
        <w:pStyle w:val="PL"/>
      </w:pPr>
      <w:r>
        <w:t xml:space="preserve">          $ref: 'TS29571_CommonData.yaml#/components/schemas/SupportedFeatures'</w:t>
      </w:r>
    </w:p>
    <w:p w14:paraId="198B9BE9" w14:textId="77777777" w:rsidR="00462918" w:rsidRDefault="00462918" w:rsidP="00462918">
      <w:pPr>
        <w:pStyle w:val="PL"/>
      </w:pPr>
    </w:p>
    <w:p w14:paraId="1BE8F178" w14:textId="77777777" w:rsidR="00462918" w:rsidRDefault="00462918" w:rsidP="00462918">
      <w:pPr>
        <w:pStyle w:val="PL"/>
      </w:pPr>
      <w:r>
        <w:t xml:space="preserve">    SupportedProfile:</w:t>
      </w:r>
    </w:p>
    <w:p w14:paraId="528453EF" w14:textId="77777777" w:rsidR="00462918" w:rsidRDefault="00462918" w:rsidP="00462918">
      <w:pPr>
        <w:pStyle w:val="PL"/>
        <w:rPr>
          <w:rFonts w:cs="Arial"/>
          <w:szCs w:val="18"/>
        </w:rPr>
      </w:pPr>
      <w:r>
        <w:lastRenderedPageBreak/>
        <w:t xml:space="preserve">      description: </w:t>
      </w:r>
      <w:r>
        <w:rPr>
          <w:rFonts w:cs="Arial"/>
          <w:szCs w:val="18"/>
        </w:rPr>
        <w:t xml:space="preserve">Contains </w:t>
      </w:r>
      <w:r>
        <w:rPr>
          <w:rFonts w:cs="Calibri"/>
        </w:rPr>
        <w:t xml:space="preserve">AIMLE client profiles and </w:t>
      </w:r>
      <w:r>
        <w:rPr>
          <w:rFonts w:cs="Calibri"/>
          <w:bCs/>
        </w:rPr>
        <w:t>supported service information.</w:t>
      </w:r>
    </w:p>
    <w:p w14:paraId="3994D705" w14:textId="77777777" w:rsidR="00462918" w:rsidRDefault="00462918" w:rsidP="00462918">
      <w:pPr>
        <w:pStyle w:val="PL"/>
      </w:pPr>
      <w:r>
        <w:t xml:space="preserve">      type: object</w:t>
      </w:r>
    </w:p>
    <w:p w14:paraId="1E09BF39" w14:textId="77777777" w:rsidR="00462918" w:rsidRDefault="00462918" w:rsidP="00462918">
      <w:pPr>
        <w:pStyle w:val="PL"/>
      </w:pPr>
      <w:r>
        <w:t xml:space="preserve">      properties:</w:t>
      </w:r>
    </w:p>
    <w:p w14:paraId="76F9B077" w14:textId="77777777" w:rsidR="00462918" w:rsidRDefault="00462918" w:rsidP="00462918">
      <w:pPr>
        <w:pStyle w:val="PL"/>
      </w:pPr>
      <w:r>
        <w:t xml:space="preserve">        clientProfile:</w:t>
      </w:r>
    </w:p>
    <w:p w14:paraId="63F3BF5D" w14:textId="77777777" w:rsidR="00462918" w:rsidRDefault="00462918" w:rsidP="00462918">
      <w:pPr>
        <w:pStyle w:val="PL"/>
      </w:pPr>
      <w:r>
        <w:t xml:space="preserve">          $ref: '#/components/schemas/AimleClientProfile'</w:t>
      </w:r>
    </w:p>
    <w:p w14:paraId="19012FA0" w14:textId="77777777" w:rsidR="00462918" w:rsidRDefault="00462918" w:rsidP="00462918">
      <w:pPr>
        <w:pStyle w:val="PL"/>
      </w:pPr>
      <w:r>
        <w:t xml:space="preserve">        suppServices:</w:t>
      </w:r>
    </w:p>
    <w:p w14:paraId="5D8CC29F" w14:textId="77777777" w:rsidR="00462918" w:rsidRDefault="00462918" w:rsidP="00462918">
      <w:pPr>
        <w:pStyle w:val="PL"/>
      </w:pPr>
      <w:r>
        <w:t xml:space="preserve">          description: &gt;</w:t>
      </w:r>
    </w:p>
    <w:p w14:paraId="7C13421F" w14:textId="77777777" w:rsidR="00462918" w:rsidRDefault="00462918" w:rsidP="00462918">
      <w:pPr>
        <w:pStyle w:val="PL"/>
      </w:pPr>
      <w:r>
        <w:t xml:space="preserve">            Contains the list of VAL services i</w:t>
      </w:r>
      <w:r>
        <w:rPr>
          <w:lang w:eastAsia="zh-CN"/>
        </w:rPr>
        <w:t>dentifiers</w:t>
      </w:r>
      <w:r>
        <w:t xml:space="preserve"> with corresponding service permissions</w:t>
      </w:r>
      <w:r>
        <w:rPr>
          <w:lang w:eastAsia="zh-CN"/>
        </w:rPr>
        <w:t>.</w:t>
      </w:r>
    </w:p>
    <w:p w14:paraId="09DCA2D7" w14:textId="77777777" w:rsidR="00462918" w:rsidRDefault="00462918" w:rsidP="00462918">
      <w:pPr>
        <w:pStyle w:val="PL"/>
      </w:pPr>
      <w:r>
        <w:t xml:space="preserve">          type: array</w:t>
      </w:r>
    </w:p>
    <w:p w14:paraId="705FC414" w14:textId="77777777" w:rsidR="00462918" w:rsidRDefault="00462918" w:rsidP="00462918">
      <w:pPr>
        <w:pStyle w:val="PL"/>
      </w:pPr>
      <w:r>
        <w:t xml:space="preserve">          items:</w:t>
      </w:r>
    </w:p>
    <w:p w14:paraId="24F23964" w14:textId="77777777" w:rsidR="00462918" w:rsidRDefault="00462918" w:rsidP="00462918">
      <w:pPr>
        <w:pStyle w:val="PL"/>
      </w:pPr>
      <w:r>
        <w:t xml:space="preserve">            $ref: '#/components/schemas/ServiceData'</w:t>
      </w:r>
    </w:p>
    <w:p w14:paraId="7B906A32" w14:textId="77777777" w:rsidR="00462918" w:rsidRDefault="00462918" w:rsidP="00462918">
      <w:pPr>
        <w:pStyle w:val="PL"/>
      </w:pPr>
      <w:r>
        <w:t xml:space="preserve">          minItems: 1</w:t>
      </w:r>
    </w:p>
    <w:p w14:paraId="6E46FB32" w14:textId="77777777" w:rsidR="00462918" w:rsidRDefault="00462918" w:rsidP="00462918">
      <w:pPr>
        <w:pStyle w:val="PL"/>
      </w:pPr>
    </w:p>
    <w:p w14:paraId="341F90E5" w14:textId="77777777" w:rsidR="00462918" w:rsidRDefault="00462918" w:rsidP="00462918">
      <w:pPr>
        <w:pStyle w:val="PL"/>
      </w:pPr>
      <w:r>
        <w:t xml:space="preserve">    ServiceData:</w:t>
      </w:r>
    </w:p>
    <w:p w14:paraId="3A06720A" w14:textId="77777777" w:rsidR="00462918" w:rsidRDefault="00462918" w:rsidP="00462918">
      <w:pPr>
        <w:pStyle w:val="PL"/>
      </w:pPr>
      <w:r>
        <w:t xml:space="preserve">      description: Contains VAL service identifier with the corresponding service permission.</w:t>
      </w:r>
    </w:p>
    <w:p w14:paraId="2451C319" w14:textId="77777777" w:rsidR="00462918" w:rsidRDefault="00462918" w:rsidP="00462918">
      <w:pPr>
        <w:pStyle w:val="PL"/>
      </w:pPr>
      <w:r>
        <w:t xml:space="preserve">      type: object</w:t>
      </w:r>
    </w:p>
    <w:p w14:paraId="6FB66B46" w14:textId="77777777" w:rsidR="00462918" w:rsidRDefault="00462918" w:rsidP="00462918">
      <w:pPr>
        <w:pStyle w:val="PL"/>
      </w:pPr>
      <w:r>
        <w:t xml:space="preserve">      required:</w:t>
      </w:r>
    </w:p>
    <w:p w14:paraId="443E4A6D" w14:textId="77777777" w:rsidR="00462918" w:rsidRDefault="00462918" w:rsidP="00462918">
      <w:pPr>
        <w:pStyle w:val="PL"/>
      </w:pPr>
      <w:r>
        <w:t xml:space="preserve">      - valServiceId</w:t>
      </w:r>
    </w:p>
    <w:p w14:paraId="24BA03F4" w14:textId="77777777" w:rsidR="00462918" w:rsidRDefault="00462918" w:rsidP="00462918">
      <w:pPr>
        <w:pStyle w:val="PL"/>
      </w:pPr>
      <w:r>
        <w:t xml:space="preserve">      properties:</w:t>
      </w:r>
    </w:p>
    <w:p w14:paraId="0F365EA4" w14:textId="77777777" w:rsidR="00462918" w:rsidRDefault="00462918" w:rsidP="00462918">
      <w:pPr>
        <w:pStyle w:val="PL"/>
      </w:pPr>
      <w:r>
        <w:t xml:space="preserve">        valServiceId:</w:t>
      </w:r>
    </w:p>
    <w:p w14:paraId="33D9797E" w14:textId="77777777" w:rsidR="00462918" w:rsidRDefault="00462918" w:rsidP="00462918">
      <w:pPr>
        <w:pStyle w:val="PL"/>
      </w:pPr>
      <w:r>
        <w:t xml:space="preserve">          description: Represents the VAL service identifier</w:t>
      </w:r>
      <w:r>
        <w:rPr>
          <w:lang w:eastAsia="zh-CN"/>
        </w:rPr>
        <w:t>.</w:t>
      </w:r>
    </w:p>
    <w:p w14:paraId="3916AE4A" w14:textId="77777777" w:rsidR="00462918" w:rsidRDefault="00462918" w:rsidP="00462918">
      <w:pPr>
        <w:pStyle w:val="PL"/>
      </w:pPr>
      <w:r>
        <w:t xml:space="preserve">          type: string</w:t>
      </w:r>
    </w:p>
    <w:p w14:paraId="36292CB8" w14:textId="77777777" w:rsidR="00462918" w:rsidRDefault="00462918" w:rsidP="00462918">
      <w:pPr>
        <w:pStyle w:val="PL"/>
      </w:pPr>
      <w:r>
        <w:t xml:space="preserve">        </w:t>
      </w:r>
      <w:r>
        <w:rPr>
          <w:rFonts w:cs="Calibri"/>
          <w:bCs/>
        </w:rPr>
        <w:t>servPermLevel</w:t>
      </w:r>
      <w:r>
        <w:t>:</w:t>
      </w:r>
    </w:p>
    <w:p w14:paraId="64A54E88" w14:textId="77777777" w:rsidR="00462918" w:rsidRDefault="00462918" w:rsidP="00462918">
      <w:pPr>
        <w:pStyle w:val="PL"/>
      </w:pPr>
      <w:r>
        <w:t xml:space="preserve">          $ref: '#/components/schemas/</w:t>
      </w:r>
      <w:r>
        <w:rPr>
          <w:rFonts w:cs="Calibri"/>
          <w:bCs/>
        </w:rPr>
        <w:t>ServicePermissionLevel</w:t>
      </w:r>
      <w:r>
        <w:t>'</w:t>
      </w:r>
    </w:p>
    <w:p w14:paraId="34C2A062" w14:textId="77777777" w:rsidR="00462918" w:rsidRDefault="00462918" w:rsidP="00462918">
      <w:pPr>
        <w:pStyle w:val="PL"/>
      </w:pPr>
    </w:p>
    <w:p w14:paraId="298F9570" w14:textId="77777777" w:rsidR="00462918" w:rsidRDefault="00462918" w:rsidP="00462918">
      <w:pPr>
        <w:pStyle w:val="PL"/>
      </w:pPr>
      <w:r>
        <w:t xml:space="preserve">    AimleClientProfile:</w:t>
      </w:r>
    </w:p>
    <w:p w14:paraId="0464A842" w14:textId="77777777" w:rsidR="00462918" w:rsidRDefault="00462918" w:rsidP="00462918">
      <w:pPr>
        <w:pStyle w:val="PL"/>
      </w:pPr>
      <w:r>
        <w:t xml:space="preserve">      description: &gt;</w:t>
      </w:r>
    </w:p>
    <w:p w14:paraId="249792CB" w14:textId="77777777" w:rsidR="00462918" w:rsidRDefault="00462918" w:rsidP="00462918">
      <w:pPr>
        <w:pStyle w:val="PL"/>
        <w:rPr>
          <w:lang w:eastAsia="de-DE"/>
        </w:rPr>
      </w:pPr>
      <w:r>
        <w:t xml:space="preserve">        </w:t>
      </w:r>
      <w:r>
        <w:rPr>
          <w:lang w:eastAsia="de-DE"/>
        </w:rPr>
        <w:t>Contains the AIMLE client capability information e.g. supported AIML model types,</w:t>
      </w:r>
    </w:p>
    <w:p w14:paraId="65E72CAB" w14:textId="77777777" w:rsidR="00462918" w:rsidRDefault="00462918" w:rsidP="00462918">
      <w:pPr>
        <w:pStyle w:val="PL"/>
        <w:rPr>
          <w:lang w:eastAsia="en-GB"/>
        </w:rPr>
      </w:pPr>
      <w:r>
        <w:t xml:space="preserve">        AIML service operation type</w:t>
      </w:r>
      <w:r>
        <w:rPr>
          <w:lang w:eastAsia="de-DE"/>
        </w:rPr>
        <w:t>.</w:t>
      </w:r>
    </w:p>
    <w:p w14:paraId="70A97B6D" w14:textId="77777777" w:rsidR="00462918" w:rsidRDefault="00462918" w:rsidP="00462918">
      <w:pPr>
        <w:pStyle w:val="PL"/>
      </w:pPr>
      <w:r>
        <w:t xml:space="preserve">      type: object</w:t>
      </w:r>
    </w:p>
    <w:p w14:paraId="30F10699" w14:textId="77777777" w:rsidR="00462918" w:rsidRDefault="00462918" w:rsidP="00462918">
      <w:pPr>
        <w:pStyle w:val="PL"/>
      </w:pPr>
      <w:r>
        <w:t xml:space="preserve">      required:</w:t>
      </w:r>
    </w:p>
    <w:p w14:paraId="2996FB1E" w14:textId="77777777" w:rsidR="00462918" w:rsidRDefault="00462918" w:rsidP="00462918">
      <w:pPr>
        <w:pStyle w:val="PL"/>
      </w:pPr>
      <w:r>
        <w:t xml:space="preserve">      - aimleClientUri</w:t>
      </w:r>
    </w:p>
    <w:p w14:paraId="202C7814" w14:textId="77777777" w:rsidR="00462918" w:rsidRDefault="00462918" w:rsidP="00462918">
      <w:pPr>
        <w:pStyle w:val="PL"/>
      </w:pPr>
      <w:r>
        <w:t xml:space="preserve">      - aimlOperations</w:t>
      </w:r>
    </w:p>
    <w:p w14:paraId="65076A5C" w14:textId="77777777" w:rsidR="00462918" w:rsidRDefault="00462918" w:rsidP="00462918">
      <w:pPr>
        <w:pStyle w:val="PL"/>
      </w:pPr>
      <w:r>
        <w:t xml:space="preserve">      - clientCap</w:t>
      </w:r>
    </w:p>
    <w:p w14:paraId="6888361E" w14:textId="77777777" w:rsidR="00462918" w:rsidRDefault="00462918" w:rsidP="00462918">
      <w:pPr>
        <w:pStyle w:val="PL"/>
      </w:pPr>
      <w:r>
        <w:t xml:space="preserve">      properties:</w:t>
      </w:r>
    </w:p>
    <w:p w14:paraId="4C910FEA" w14:textId="77777777" w:rsidR="00462918" w:rsidRDefault="00462918" w:rsidP="00462918">
      <w:pPr>
        <w:pStyle w:val="PL"/>
      </w:pPr>
      <w:r>
        <w:t xml:space="preserve">        aimleClientUri:</w:t>
      </w:r>
    </w:p>
    <w:p w14:paraId="741C56E0" w14:textId="77777777" w:rsidR="00462918" w:rsidRDefault="00462918" w:rsidP="00462918">
      <w:pPr>
        <w:pStyle w:val="PL"/>
      </w:pPr>
      <w:r>
        <w:t xml:space="preserve">          $ref: 'TS29122_CommonData.yaml#/components/schemas/Uri'</w:t>
      </w:r>
    </w:p>
    <w:p w14:paraId="7E3DCB87" w14:textId="77777777" w:rsidR="00462918" w:rsidRDefault="00462918" w:rsidP="00462918">
      <w:pPr>
        <w:pStyle w:val="PL"/>
      </w:pPr>
      <w:r>
        <w:t xml:space="preserve">        aimlModelTypes:</w:t>
      </w:r>
    </w:p>
    <w:p w14:paraId="23B5F980" w14:textId="77777777" w:rsidR="00462918" w:rsidRDefault="00462918" w:rsidP="00462918">
      <w:pPr>
        <w:pStyle w:val="PL"/>
      </w:pPr>
      <w:r>
        <w:t xml:space="preserve">          description: Contains AIML model types supported by the AIMLE client.</w:t>
      </w:r>
    </w:p>
    <w:p w14:paraId="173155EE" w14:textId="77777777" w:rsidR="00462918" w:rsidRDefault="00462918" w:rsidP="00462918">
      <w:pPr>
        <w:pStyle w:val="PL"/>
      </w:pPr>
      <w:r>
        <w:t xml:space="preserve">          type: array</w:t>
      </w:r>
    </w:p>
    <w:p w14:paraId="5ABA484D" w14:textId="77777777" w:rsidR="00462918" w:rsidRDefault="00462918" w:rsidP="00462918">
      <w:pPr>
        <w:pStyle w:val="PL"/>
      </w:pPr>
      <w:r>
        <w:t xml:space="preserve">          items:</w:t>
      </w:r>
    </w:p>
    <w:p w14:paraId="37749EB2" w14:textId="77777777" w:rsidR="00462918" w:rsidRDefault="00462918" w:rsidP="00462918">
      <w:pPr>
        <w:pStyle w:val="PL"/>
      </w:pPr>
      <w:r>
        <w:t xml:space="preserve">            $ref: '#/components/schemas/AimlModelType'</w:t>
      </w:r>
    </w:p>
    <w:p w14:paraId="0FF8DBA6" w14:textId="77777777" w:rsidR="00462918" w:rsidRDefault="00462918" w:rsidP="00462918">
      <w:pPr>
        <w:pStyle w:val="PL"/>
      </w:pPr>
      <w:r>
        <w:t xml:space="preserve">          minItems: 1</w:t>
      </w:r>
    </w:p>
    <w:p w14:paraId="590F1FA2" w14:textId="77777777" w:rsidR="00462918" w:rsidRDefault="00462918" w:rsidP="00462918">
      <w:pPr>
        <w:pStyle w:val="PL"/>
      </w:pPr>
      <w:r>
        <w:t xml:space="preserve">        aimlOperations:</w:t>
      </w:r>
    </w:p>
    <w:p w14:paraId="343D69C3" w14:textId="77777777" w:rsidR="00462918" w:rsidRDefault="00462918" w:rsidP="00462918">
      <w:pPr>
        <w:pStyle w:val="PL"/>
      </w:pPr>
      <w:r>
        <w:t xml:space="preserve">          description: Contains AIML operations supported by the AIMLE client.</w:t>
      </w:r>
    </w:p>
    <w:p w14:paraId="330F2480" w14:textId="77777777" w:rsidR="00462918" w:rsidRDefault="00462918" w:rsidP="00462918">
      <w:pPr>
        <w:pStyle w:val="PL"/>
      </w:pPr>
      <w:r>
        <w:t xml:space="preserve">          type: array</w:t>
      </w:r>
    </w:p>
    <w:p w14:paraId="66F800FD" w14:textId="77777777" w:rsidR="00462918" w:rsidRDefault="00462918" w:rsidP="00462918">
      <w:pPr>
        <w:pStyle w:val="PL"/>
      </w:pPr>
      <w:r>
        <w:t xml:space="preserve">          items:</w:t>
      </w:r>
    </w:p>
    <w:p w14:paraId="534AD67B" w14:textId="77777777" w:rsidR="00462918" w:rsidRDefault="00462918" w:rsidP="00462918">
      <w:pPr>
        <w:pStyle w:val="PL"/>
      </w:pPr>
      <w:r>
        <w:t xml:space="preserve">            $ref: '#/components/schemas/AimlOperation'</w:t>
      </w:r>
    </w:p>
    <w:p w14:paraId="79130E16" w14:textId="77777777" w:rsidR="00462918" w:rsidRDefault="00462918" w:rsidP="00462918">
      <w:pPr>
        <w:pStyle w:val="PL"/>
      </w:pPr>
      <w:r>
        <w:t xml:space="preserve">          minItems: 1</w:t>
      </w:r>
    </w:p>
    <w:p w14:paraId="6B10674A" w14:textId="77777777" w:rsidR="00462918" w:rsidRDefault="00462918" w:rsidP="00462918">
      <w:pPr>
        <w:pStyle w:val="PL"/>
      </w:pPr>
      <w:r>
        <w:t xml:space="preserve">        clientCap:</w:t>
      </w:r>
    </w:p>
    <w:p w14:paraId="6F57611D" w14:textId="77777777" w:rsidR="00462918" w:rsidRDefault="00462918" w:rsidP="00462918">
      <w:pPr>
        <w:pStyle w:val="PL"/>
      </w:pPr>
      <w:r>
        <w:t xml:space="preserve">          $ref: '#/components/schemas/ClientCapability'</w:t>
      </w:r>
    </w:p>
    <w:p w14:paraId="063590A5" w14:textId="77777777" w:rsidR="00462918" w:rsidRDefault="00462918" w:rsidP="00462918">
      <w:pPr>
        <w:pStyle w:val="PL"/>
      </w:pPr>
      <w:r>
        <w:t xml:space="preserve">        availTimeSchedCfgs:</w:t>
      </w:r>
    </w:p>
    <w:p w14:paraId="4FFACE33" w14:textId="77777777" w:rsidR="00462918" w:rsidRDefault="00462918" w:rsidP="00462918">
      <w:pPr>
        <w:pStyle w:val="PL"/>
      </w:pPr>
      <w:r>
        <w:t xml:space="preserve">          description: &gt;</w:t>
      </w:r>
    </w:p>
    <w:p w14:paraId="63C56692" w14:textId="77777777" w:rsidR="00462918" w:rsidRDefault="00462918" w:rsidP="00462918">
      <w:pPr>
        <w:pStyle w:val="PL"/>
      </w:pPr>
      <w:r>
        <w:t xml:space="preserve">            Contains the availability schedule of the AIMLE client for the AIML service.</w:t>
      </w:r>
    </w:p>
    <w:p w14:paraId="26FCEC65" w14:textId="77777777" w:rsidR="00462918" w:rsidRDefault="00462918" w:rsidP="00462918">
      <w:pPr>
        <w:pStyle w:val="PL"/>
      </w:pPr>
      <w:r>
        <w:t xml:space="preserve">          type: array</w:t>
      </w:r>
    </w:p>
    <w:p w14:paraId="5005B41C" w14:textId="77777777" w:rsidR="00462918" w:rsidRDefault="00462918" w:rsidP="00462918">
      <w:pPr>
        <w:pStyle w:val="PL"/>
      </w:pPr>
      <w:r>
        <w:t xml:space="preserve">          items:</w:t>
      </w:r>
    </w:p>
    <w:p w14:paraId="05DB72B6" w14:textId="77777777" w:rsidR="00462918" w:rsidRDefault="00462918" w:rsidP="00462918">
      <w:pPr>
        <w:pStyle w:val="PL"/>
      </w:pPr>
      <w:r>
        <w:t xml:space="preserve">            $ref: 'TS29571_CommonData.yaml#/components/schemas/ScheduledCommunicationTime'</w:t>
      </w:r>
    </w:p>
    <w:p w14:paraId="4ECC701B" w14:textId="77777777" w:rsidR="00462918" w:rsidRDefault="00462918" w:rsidP="00462918">
      <w:pPr>
        <w:pStyle w:val="PL"/>
      </w:pPr>
      <w:r>
        <w:t xml:space="preserve">          minItems: 1</w:t>
      </w:r>
    </w:p>
    <w:p w14:paraId="13F59A4C" w14:textId="77777777" w:rsidR="00462918" w:rsidRDefault="00462918" w:rsidP="00462918">
      <w:pPr>
        <w:pStyle w:val="PL"/>
      </w:pPr>
      <w:r>
        <w:t xml:space="preserve">        unavblTimeSchedCfgs:</w:t>
      </w:r>
    </w:p>
    <w:p w14:paraId="502D0AF5" w14:textId="77777777" w:rsidR="00462918" w:rsidRDefault="00462918" w:rsidP="00462918">
      <w:pPr>
        <w:pStyle w:val="PL"/>
      </w:pPr>
      <w:r>
        <w:t xml:space="preserve">          description: &gt;</w:t>
      </w:r>
    </w:p>
    <w:p w14:paraId="6B0A3F6E" w14:textId="77777777" w:rsidR="00462918" w:rsidRDefault="00462918" w:rsidP="00462918">
      <w:pPr>
        <w:pStyle w:val="PL"/>
      </w:pPr>
      <w:r>
        <w:t xml:space="preserve">            Contains the unavailability schedule of the AIMLE client for the AIML service.</w:t>
      </w:r>
    </w:p>
    <w:p w14:paraId="0330446B" w14:textId="77777777" w:rsidR="00462918" w:rsidRDefault="00462918" w:rsidP="00462918">
      <w:pPr>
        <w:pStyle w:val="PL"/>
      </w:pPr>
      <w:r>
        <w:t xml:space="preserve">          type: array</w:t>
      </w:r>
    </w:p>
    <w:p w14:paraId="6DBD6E3F" w14:textId="77777777" w:rsidR="00462918" w:rsidRDefault="00462918" w:rsidP="00462918">
      <w:pPr>
        <w:pStyle w:val="PL"/>
      </w:pPr>
      <w:r>
        <w:t xml:space="preserve">          items:</w:t>
      </w:r>
    </w:p>
    <w:p w14:paraId="173B5BA1" w14:textId="77777777" w:rsidR="00462918" w:rsidRDefault="00462918" w:rsidP="00462918">
      <w:pPr>
        <w:pStyle w:val="PL"/>
      </w:pPr>
      <w:r>
        <w:t xml:space="preserve">            $ref: 'TS29571_CommonData.yaml#/components/schemas/ScheduledCommunicationTime'</w:t>
      </w:r>
    </w:p>
    <w:p w14:paraId="5B36F9E4" w14:textId="77777777" w:rsidR="00462918" w:rsidRDefault="00462918" w:rsidP="00462918">
      <w:pPr>
        <w:pStyle w:val="PL"/>
      </w:pPr>
      <w:r>
        <w:t xml:space="preserve">          minItems: 1</w:t>
      </w:r>
    </w:p>
    <w:p w14:paraId="671D87D4" w14:textId="77777777" w:rsidR="00462918" w:rsidRDefault="00462918" w:rsidP="00462918">
      <w:pPr>
        <w:pStyle w:val="PL"/>
      </w:pPr>
      <w:r>
        <w:t xml:space="preserve">        availLocCfgs:</w:t>
      </w:r>
    </w:p>
    <w:p w14:paraId="72F0AE59" w14:textId="77777777" w:rsidR="00462918" w:rsidRDefault="00462918" w:rsidP="00462918">
      <w:pPr>
        <w:pStyle w:val="PL"/>
      </w:pPr>
      <w:r>
        <w:t xml:space="preserve">          description: &gt;</w:t>
      </w:r>
    </w:p>
    <w:p w14:paraId="165D8079" w14:textId="77777777" w:rsidR="00462918" w:rsidRDefault="00462918" w:rsidP="00462918">
      <w:pPr>
        <w:pStyle w:val="PL"/>
      </w:pPr>
      <w:r>
        <w:t xml:space="preserve">            Contains the available </w:t>
      </w:r>
      <w:r>
        <w:rPr>
          <w:lang w:eastAsia="zh-CN"/>
        </w:rPr>
        <w:t>location-based configurations</w:t>
      </w:r>
      <w:r>
        <w:t xml:space="preserve"> of the AIMLE client for the</w:t>
      </w:r>
    </w:p>
    <w:p w14:paraId="1C166A6A" w14:textId="77777777" w:rsidR="00462918" w:rsidRDefault="00462918" w:rsidP="00462918">
      <w:pPr>
        <w:pStyle w:val="PL"/>
      </w:pPr>
      <w:r>
        <w:t xml:space="preserve">            AIML service.</w:t>
      </w:r>
    </w:p>
    <w:p w14:paraId="22FD30C9" w14:textId="77777777" w:rsidR="00462918" w:rsidRDefault="00462918" w:rsidP="00462918">
      <w:pPr>
        <w:pStyle w:val="PL"/>
      </w:pPr>
      <w:r>
        <w:t xml:space="preserve">          type: array</w:t>
      </w:r>
    </w:p>
    <w:p w14:paraId="66456569" w14:textId="77777777" w:rsidR="00462918" w:rsidRDefault="00462918" w:rsidP="00462918">
      <w:pPr>
        <w:pStyle w:val="PL"/>
      </w:pPr>
      <w:r>
        <w:t xml:space="preserve">          items:</w:t>
      </w:r>
    </w:p>
    <w:p w14:paraId="0F50578C" w14:textId="77777777" w:rsidR="00462918" w:rsidRDefault="00462918" w:rsidP="00462918">
      <w:pPr>
        <w:pStyle w:val="PL"/>
      </w:pPr>
      <w:r>
        <w:t xml:space="preserve">            $ref: '#/components/schemas/LocationConfig'</w:t>
      </w:r>
    </w:p>
    <w:p w14:paraId="183B46A4" w14:textId="77777777" w:rsidR="00462918" w:rsidRDefault="00462918" w:rsidP="00462918">
      <w:pPr>
        <w:pStyle w:val="PL"/>
      </w:pPr>
      <w:r>
        <w:t xml:space="preserve">          minItems: 1</w:t>
      </w:r>
    </w:p>
    <w:p w14:paraId="3511BE92" w14:textId="77777777" w:rsidR="00462918" w:rsidRDefault="00462918" w:rsidP="00462918">
      <w:pPr>
        <w:pStyle w:val="PL"/>
      </w:pPr>
      <w:r>
        <w:t xml:space="preserve">        unavblLocCfgs:</w:t>
      </w:r>
    </w:p>
    <w:p w14:paraId="04C8BB56" w14:textId="77777777" w:rsidR="00462918" w:rsidRDefault="00462918" w:rsidP="00462918">
      <w:pPr>
        <w:pStyle w:val="PL"/>
      </w:pPr>
      <w:r>
        <w:t xml:space="preserve">          description: &gt;</w:t>
      </w:r>
    </w:p>
    <w:p w14:paraId="23C792FB" w14:textId="77777777" w:rsidR="00462918" w:rsidRDefault="00462918" w:rsidP="00462918">
      <w:pPr>
        <w:pStyle w:val="PL"/>
      </w:pPr>
      <w:r>
        <w:t xml:space="preserve">            Contains the unavailable </w:t>
      </w:r>
      <w:r>
        <w:rPr>
          <w:lang w:eastAsia="zh-CN"/>
        </w:rPr>
        <w:t>location-based configurations</w:t>
      </w:r>
      <w:r>
        <w:t xml:space="preserve"> of the AIMLE client for the</w:t>
      </w:r>
    </w:p>
    <w:p w14:paraId="3A5E7EA0" w14:textId="77777777" w:rsidR="00462918" w:rsidRDefault="00462918" w:rsidP="00462918">
      <w:pPr>
        <w:pStyle w:val="PL"/>
      </w:pPr>
      <w:r>
        <w:t xml:space="preserve">            AIML service.</w:t>
      </w:r>
    </w:p>
    <w:p w14:paraId="562C98FD" w14:textId="77777777" w:rsidR="00462918" w:rsidRDefault="00462918" w:rsidP="00462918">
      <w:pPr>
        <w:pStyle w:val="PL"/>
      </w:pPr>
      <w:r>
        <w:t xml:space="preserve">          type: array</w:t>
      </w:r>
    </w:p>
    <w:p w14:paraId="07F60C16" w14:textId="77777777" w:rsidR="00462918" w:rsidRDefault="00462918" w:rsidP="00462918">
      <w:pPr>
        <w:pStyle w:val="PL"/>
      </w:pPr>
      <w:r>
        <w:lastRenderedPageBreak/>
        <w:t xml:space="preserve">          items:</w:t>
      </w:r>
    </w:p>
    <w:p w14:paraId="053A6A3C" w14:textId="77777777" w:rsidR="00462918" w:rsidRDefault="00462918" w:rsidP="00462918">
      <w:pPr>
        <w:pStyle w:val="PL"/>
      </w:pPr>
      <w:r>
        <w:t xml:space="preserve">            $ref: '#/components/schemas/LocationConfig'</w:t>
      </w:r>
    </w:p>
    <w:p w14:paraId="2D0A22CA" w14:textId="77777777" w:rsidR="00462918" w:rsidRDefault="00462918" w:rsidP="00462918">
      <w:pPr>
        <w:pStyle w:val="PL"/>
      </w:pPr>
      <w:r>
        <w:t xml:space="preserve">          minItems: 1</w:t>
      </w:r>
    </w:p>
    <w:p w14:paraId="78E5728D" w14:textId="77777777" w:rsidR="00462918" w:rsidRDefault="00462918" w:rsidP="00462918">
      <w:pPr>
        <w:pStyle w:val="PL"/>
      </w:pPr>
      <w:r>
        <w:t xml:space="preserve">        dataSetAvail:</w:t>
      </w:r>
    </w:p>
    <w:p w14:paraId="15687CE4" w14:textId="77777777" w:rsidR="00462918" w:rsidRDefault="00462918" w:rsidP="00462918">
      <w:pPr>
        <w:pStyle w:val="PL"/>
      </w:pPr>
      <w:r>
        <w:t xml:space="preserve">          $ref: '#/components/schemas/DataSetAvailability'</w:t>
      </w:r>
    </w:p>
    <w:p w14:paraId="648BFF6F" w14:textId="77777777" w:rsidR="00462918" w:rsidRDefault="00462918" w:rsidP="00462918">
      <w:pPr>
        <w:pStyle w:val="PL"/>
      </w:pPr>
      <w:r>
        <w:t xml:space="preserve">        dataCap:</w:t>
      </w:r>
    </w:p>
    <w:p w14:paraId="69D31F89" w14:textId="77777777" w:rsidR="00462918" w:rsidRDefault="00462918" w:rsidP="00462918">
      <w:pPr>
        <w:pStyle w:val="PL"/>
      </w:pPr>
      <w:r>
        <w:t xml:space="preserve">          description: &gt;</w:t>
      </w:r>
    </w:p>
    <w:p w14:paraId="636DBF48" w14:textId="77777777" w:rsidR="00462918" w:rsidRDefault="00462918" w:rsidP="00462918">
      <w:pPr>
        <w:pStyle w:val="PL"/>
      </w:pPr>
      <w:r>
        <w:t xml:space="preserve">            Contains a list of data capabilities such as the type of data that can be collected,</w:t>
      </w:r>
    </w:p>
    <w:p w14:paraId="0450184F" w14:textId="77777777" w:rsidR="00462918" w:rsidRDefault="00462918" w:rsidP="00462918">
      <w:pPr>
        <w:pStyle w:val="PL"/>
      </w:pPr>
      <w:r>
        <w:t xml:space="preserve">            supported data processing capabilities and supported exploratory data analysis (EAD)</w:t>
      </w:r>
    </w:p>
    <w:p w14:paraId="0FC13870" w14:textId="77777777" w:rsidR="00462918" w:rsidRDefault="00462918" w:rsidP="00462918">
      <w:pPr>
        <w:pStyle w:val="PL"/>
      </w:pPr>
      <w:r>
        <w:t xml:space="preserve">            functions.</w:t>
      </w:r>
    </w:p>
    <w:p w14:paraId="029EDAD6" w14:textId="77777777" w:rsidR="00462918" w:rsidRDefault="00462918" w:rsidP="00462918">
      <w:pPr>
        <w:pStyle w:val="PL"/>
      </w:pPr>
      <w:r>
        <w:t xml:space="preserve">          type: array</w:t>
      </w:r>
    </w:p>
    <w:p w14:paraId="233DF56C" w14:textId="77777777" w:rsidR="00462918" w:rsidRDefault="00462918" w:rsidP="00462918">
      <w:pPr>
        <w:pStyle w:val="PL"/>
      </w:pPr>
      <w:r>
        <w:t xml:space="preserve">          items:</w:t>
      </w:r>
    </w:p>
    <w:p w14:paraId="1AFCF420" w14:textId="77777777" w:rsidR="00462918" w:rsidRDefault="00462918" w:rsidP="00462918">
      <w:pPr>
        <w:pStyle w:val="PL"/>
      </w:pPr>
      <w:r>
        <w:t xml:space="preserve">            $ref: '#/components/schemas/DataCapability'</w:t>
      </w:r>
    </w:p>
    <w:p w14:paraId="752E2977" w14:textId="77777777" w:rsidR="00462918" w:rsidRDefault="00462918" w:rsidP="00462918">
      <w:pPr>
        <w:pStyle w:val="PL"/>
      </w:pPr>
      <w:r>
        <w:t xml:space="preserve">          minItems: 1</w:t>
      </w:r>
    </w:p>
    <w:p w14:paraId="06F9C321" w14:textId="77777777" w:rsidR="00462918" w:rsidRDefault="00462918" w:rsidP="00462918">
      <w:pPr>
        <w:pStyle w:val="PL"/>
      </w:pPr>
      <w:r>
        <w:t xml:space="preserve">        taskCaps:</w:t>
      </w:r>
    </w:p>
    <w:p w14:paraId="36BF7712" w14:textId="77777777" w:rsidR="00462918" w:rsidRDefault="00462918" w:rsidP="00462918">
      <w:pPr>
        <w:pStyle w:val="PL"/>
      </w:pPr>
      <w:r>
        <w:t xml:space="preserve">          description: Contains the AIML task performing capabilities.</w:t>
      </w:r>
    </w:p>
    <w:p w14:paraId="6A47BC36" w14:textId="77777777" w:rsidR="00462918" w:rsidRDefault="00462918" w:rsidP="00462918">
      <w:pPr>
        <w:pStyle w:val="PL"/>
      </w:pPr>
      <w:r>
        <w:t xml:space="preserve">          type: array</w:t>
      </w:r>
    </w:p>
    <w:p w14:paraId="5D0C592E" w14:textId="77777777" w:rsidR="00462918" w:rsidRDefault="00462918" w:rsidP="00462918">
      <w:pPr>
        <w:pStyle w:val="PL"/>
      </w:pPr>
      <w:r>
        <w:t xml:space="preserve">          items:</w:t>
      </w:r>
    </w:p>
    <w:p w14:paraId="3DC61353" w14:textId="77777777" w:rsidR="00462918" w:rsidRDefault="00462918" w:rsidP="00462918">
      <w:pPr>
        <w:pStyle w:val="PL"/>
      </w:pPr>
      <w:r>
        <w:t xml:space="preserve">            $ref: '#/components/schemas/TaskCapability'</w:t>
      </w:r>
    </w:p>
    <w:p w14:paraId="72E03A48" w14:textId="77777777" w:rsidR="00462918" w:rsidRDefault="00462918" w:rsidP="00462918">
      <w:pPr>
        <w:pStyle w:val="PL"/>
      </w:pPr>
      <w:r>
        <w:t xml:space="preserve">          minItems: 1</w:t>
      </w:r>
    </w:p>
    <w:p w14:paraId="1F28C1E9" w14:textId="77777777" w:rsidR="00462918" w:rsidRDefault="00462918" w:rsidP="00462918">
      <w:pPr>
        <w:pStyle w:val="PL"/>
      </w:pPr>
    </w:p>
    <w:p w14:paraId="79A3D4E4" w14:textId="77777777" w:rsidR="00462918" w:rsidRDefault="00462918" w:rsidP="00462918">
      <w:pPr>
        <w:pStyle w:val="PL"/>
      </w:pPr>
      <w:r>
        <w:t xml:space="preserve">    ClientCapability:</w:t>
      </w:r>
    </w:p>
    <w:p w14:paraId="1D2B3973" w14:textId="77777777" w:rsidR="00462918" w:rsidRDefault="00462918" w:rsidP="00462918">
      <w:pPr>
        <w:pStyle w:val="PL"/>
        <w:rPr>
          <w:rFonts w:cs="Arial"/>
          <w:szCs w:val="18"/>
        </w:rPr>
      </w:pPr>
      <w:r>
        <w:t xml:space="preserve">      description: </w:t>
      </w:r>
      <w:r>
        <w:rPr>
          <w:rFonts w:cs="Arial"/>
          <w:szCs w:val="18"/>
        </w:rPr>
        <w:t xml:space="preserve">Contains the </w:t>
      </w:r>
      <w:r>
        <w:t>AIMLE</w:t>
      </w:r>
      <w:r>
        <w:rPr>
          <w:lang w:eastAsia="zh-CN"/>
        </w:rPr>
        <w:t xml:space="preserve"> client </w:t>
      </w:r>
      <w:r>
        <w:t>capability information</w:t>
      </w:r>
      <w:r>
        <w:rPr>
          <w:lang w:eastAsia="de-DE"/>
        </w:rPr>
        <w:t>.</w:t>
      </w:r>
    </w:p>
    <w:p w14:paraId="1E47A5C1" w14:textId="77777777" w:rsidR="00462918" w:rsidRDefault="00462918" w:rsidP="00462918">
      <w:pPr>
        <w:pStyle w:val="PL"/>
      </w:pPr>
      <w:r>
        <w:t xml:space="preserve">      type: object</w:t>
      </w:r>
    </w:p>
    <w:p w14:paraId="3DAEA0B3" w14:textId="77777777" w:rsidR="00462918" w:rsidRDefault="00462918" w:rsidP="00462918">
      <w:pPr>
        <w:pStyle w:val="PL"/>
      </w:pPr>
      <w:r>
        <w:t xml:space="preserve">      required:</w:t>
      </w:r>
    </w:p>
    <w:p w14:paraId="6F57C6B8" w14:textId="77777777" w:rsidR="00462918" w:rsidRDefault="00462918" w:rsidP="00462918">
      <w:pPr>
        <w:pStyle w:val="PL"/>
      </w:pPr>
      <w:r>
        <w:t xml:space="preserve">      - mlAppType</w:t>
      </w:r>
    </w:p>
    <w:p w14:paraId="156F7CEE" w14:textId="77777777" w:rsidR="00462918" w:rsidRDefault="00462918" w:rsidP="00462918">
      <w:pPr>
        <w:pStyle w:val="PL"/>
      </w:pPr>
      <w:r>
        <w:t xml:space="preserve">      - rsrcUsageLvl</w:t>
      </w:r>
    </w:p>
    <w:p w14:paraId="71186224" w14:textId="77777777" w:rsidR="00462918" w:rsidRDefault="00462918" w:rsidP="00462918">
      <w:pPr>
        <w:pStyle w:val="PL"/>
      </w:pPr>
      <w:r>
        <w:t xml:space="preserve">      properties:</w:t>
      </w:r>
    </w:p>
    <w:p w14:paraId="4F79FB4F" w14:textId="77777777" w:rsidR="00462918" w:rsidRDefault="00462918" w:rsidP="00462918">
      <w:pPr>
        <w:pStyle w:val="PL"/>
      </w:pPr>
      <w:r>
        <w:t xml:space="preserve">        mlAppType:</w:t>
      </w:r>
    </w:p>
    <w:p w14:paraId="15AAE5D6" w14:textId="77777777" w:rsidR="00462918" w:rsidRDefault="00462918" w:rsidP="00462918">
      <w:pPr>
        <w:pStyle w:val="PL"/>
      </w:pPr>
      <w:r>
        <w:t xml:space="preserve">          $ref: '#/components/schemas/MlApplicationType'</w:t>
      </w:r>
    </w:p>
    <w:p w14:paraId="583FF7F1" w14:textId="77777777" w:rsidR="00462918" w:rsidRDefault="00462918" w:rsidP="00462918">
      <w:pPr>
        <w:pStyle w:val="PL"/>
      </w:pPr>
      <w:r>
        <w:t xml:space="preserve">        rsrcUsageLvl:</w:t>
      </w:r>
    </w:p>
    <w:p w14:paraId="2917B10B" w14:textId="77777777" w:rsidR="00462918" w:rsidRDefault="00462918" w:rsidP="00462918">
      <w:pPr>
        <w:pStyle w:val="PL"/>
      </w:pPr>
      <w:r>
        <w:t xml:space="preserve">          $ref: '#/components/schemas/ResourceUsageLevel'</w:t>
      </w:r>
    </w:p>
    <w:p w14:paraId="0CEFBA55" w14:textId="77777777" w:rsidR="00462918" w:rsidRDefault="00462918" w:rsidP="00462918">
      <w:pPr>
        <w:pStyle w:val="PL"/>
      </w:pPr>
    </w:p>
    <w:p w14:paraId="63CBFF5B" w14:textId="77777777" w:rsidR="00462918" w:rsidRDefault="00462918" w:rsidP="00462918">
      <w:pPr>
        <w:pStyle w:val="PL"/>
      </w:pPr>
      <w:r>
        <w:t xml:space="preserve">    DataSetAvailability:</w:t>
      </w:r>
    </w:p>
    <w:p w14:paraId="241033E8" w14:textId="77777777" w:rsidR="00462918" w:rsidRDefault="00462918" w:rsidP="00462918">
      <w:pPr>
        <w:pStyle w:val="PL"/>
        <w:rPr>
          <w:rFonts w:cs="Arial"/>
          <w:szCs w:val="18"/>
        </w:rPr>
      </w:pPr>
      <w:r>
        <w:t xml:space="preserve">      description: </w:t>
      </w:r>
      <w:r>
        <w:rPr>
          <w:rFonts w:cs="Arial"/>
          <w:szCs w:val="18"/>
        </w:rPr>
        <w:t xml:space="preserve">Represents a </w:t>
      </w:r>
      <w:r>
        <w:t>dataset availability</w:t>
      </w:r>
      <w:r>
        <w:rPr>
          <w:lang w:eastAsia="de-DE"/>
        </w:rPr>
        <w:t>.</w:t>
      </w:r>
    </w:p>
    <w:p w14:paraId="1CA409B3" w14:textId="77777777" w:rsidR="00462918" w:rsidRDefault="00462918" w:rsidP="00462918">
      <w:pPr>
        <w:pStyle w:val="PL"/>
      </w:pPr>
      <w:r>
        <w:t xml:space="preserve">      type: object</w:t>
      </w:r>
    </w:p>
    <w:p w14:paraId="5C14D744" w14:textId="77777777" w:rsidR="00462918" w:rsidRDefault="00462918" w:rsidP="00462918">
      <w:pPr>
        <w:pStyle w:val="PL"/>
      </w:pPr>
      <w:r>
        <w:t xml:space="preserve">      required:</w:t>
      </w:r>
    </w:p>
    <w:p w14:paraId="2693313C" w14:textId="77777777" w:rsidR="00462918" w:rsidRDefault="00462918" w:rsidP="00462918">
      <w:pPr>
        <w:pStyle w:val="PL"/>
      </w:pPr>
      <w:r>
        <w:t xml:space="preserve">      - dataSetIds</w:t>
      </w:r>
    </w:p>
    <w:p w14:paraId="77D482FD" w14:textId="77777777" w:rsidR="00462918" w:rsidRDefault="00462918" w:rsidP="00462918">
      <w:pPr>
        <w:pStyle w:val="PL"/>
      </w:pPr>
      <w:r>
        <w:t xml:space="preserve">      properties:</w:t>
      </w:r>
    </w:p>
    <w:p w14:paraId="2EB22CF5" w14:textId="77777777" w:rsidR="00462918" w:rsidRDefault="00462918" w:rsidP="00462918">
      <w:pPr>
        <w:pStyle w:val="PL"/>
      </w:pPr>
      <w:r>
        <w:t xml:space="preserve">        dataSetIds:</w:t>
      </w:r>
    </w:p>
    <w:p w14:paraId="04736F07" w14:textId="77777777" w:rsidR="00462918" w:rsidRDefault="00462918" w:rsidP="00462918">
      <w:pPr>
        <w:pStyle w:val="PL"/>
      </w:pPr>
      <w:r>
        <w:t xml:space="preserve">          description: Contains a list of dataset identifiers.</w:t>
      </w:r>
    </w:p>
    <w:p w14:paraId="5B76FF9C" w14:textId="77777777" w:rsidR="00462918" w:rsidRDefault="00462918" w:rsidP="00462918">
      <w:pPr>
        <w:pStyle w:val="PL"/>
      </w:pPr>
      <w:r>
        <w:t xml:space="preserve">          type: array</w:t>
      </w:r>
    </w:p>
    <w:p w14:paraId="7F38F9FB" w14:textId="77777777" w:rsidR="00462918" w:rsidRDefault="00462918" w:rsidP="00462918">
      <w:pPr>
        <w:pStyle w:val="PL"/>
      </w:pPr>
      <w:r>
        <w:t xml:space="preserve">          items:</w:t>
      </w:r>
    </w:p>
    <w:p w14:paraId="47DB0B1E" w14:textId="77777777" w:rsidR="00462918" w:rsidRDefault="00462918" w:rsidP="00462918">
      <w:pPr>
        <w:pStyle w:val="PL"/>
      </w:pPr>
      <w:r>
        <w:t xml:space="preserve">            type: string</w:t>
      </w:r>
    </w:p>
    <w:p w14:paraId="39465E55" w14:textId="77777777" w:rsidR="00462918" w:rsidRDefault="00462918" w:rsidP="00462918">
      <w:pPr>
        <w:pStyle w:val="PL"/>
      </w:pPr>
      <w:r>
        <w:t xml:space="preserve">          minItems: 1</w:t>
      </w:r>
    </w:p>
    <w:p w14:paraId="5B9DB3F3" w14:textId="77777777" w:rsidR="00462918" w:rsidRDefault="00462918" w:rsidP="00462918">
      <w:pPr>
        <w:pStyle w:val="PL"/>
      </w:pPr>
      <w:r>
        <w:t xml:space="preserve">        size:</w:t>
      </w:r>
    </w:p>
    <w:p w14:paraId="4C0D5FA5" w14:textId="77777777" w:rsidR="00462918" w:rsidRDefault="00462918" w:rsidP="00462918">
      <w:pPr>
        <w:pStyle w:val="PL"/>
      </w:pPr>
      <w:r>
        <w:t xml:space="preserve">          description: Represents the dataset size e.g., number of entries in dataset.</w:t>
      </w:r>
    </w:p>
    <w:p w14:paraId="381B2C23" w14:textId="77777777" w:rsidR="00462918" w:rsidRDefault="00462918" w:rsidP="00462918">
      <w:pPr>
        <w:pStyle w:val="PL"/>
      </w:pPr>
      <w:r>
        <w:t xml:space="preserve">          type: integer</w:t>
      </w:r>
    </w:p>
    <w:p w14:paraId="05790379" w14:textId="77777777" w:rsidR="00462918" w:rsidRDefault="00462918" w:rsidP="00462918">
      <w:pPr>
        <w:pStyle w:val="PL"/>
      </w:pPr>
      <w:r>
        <w:t xml:space="preserve">        age:</w:t>
      </w:r>
    </w:p>
    <w:p w14:paraId="0E86FABF" w14:textId="77777777" w:rsidR="00462918" w:rsidRDefault="00462918" w:rsidP="00462918">
      <w:pPr>
        <w:pStyle w:val="PL"/>
      </w:pPr>
      <w:r>
        <w:t xml:space="preserve">          description: Represents the dataset age e.g. data set usage in number of days.</w:t>
      </w:r>
    </w:p>
    <w:p w14:paraId="6B4E374B" w14:textId="77777777" w:rsidR="00462918" w:rsidRDefault="00462918" w:rsidP="00462918">
      <w:pPr>
        <w:pStyle w:val="PL"/>
      </w:pPr>
      <w:r>
        <w:t xml:space="preserve">          type: integer</w:t>
      </w:r>
    </w:p>
    <w:p w14:paraId="32AC2425" w14:textId="77777777" w:rsidR="00462918" w:rsidRDefault="00462918" w:rsidP="00462918">
      <w:pPr>
        <w:pStyle w:val="PL"/>
      </w:pPr>
      <w:r>
        <w:t xml:space="preserve">        features:</w:t>
      </w:r>
    </w:p>
    <w:p w14:paraId="10F36880" w14:textId="77777777" w:rsidR="00462918" w:rsidRDefault="00462918" w:rsidP="00462918">
      <w:pPr>
        <w:pStyle w:val="PL"/>
      </w:pPr>
      <w:r>
        <w:t xml:space="preserve">          description: Contains a list of dataset features.</w:t>
      </w:r>
    </w:p>
    <w:p w14:paraId="64FCADCC" w14:textId="77777777" w:rsidR="00462918" w:rsidRDefault="00462918" w:rsidP="00462918">
      <w:pPr>
        <w:pStyle w:val="PL"/>
      </w:pPr>
      <w:r>
        <w:t xml:space="preserve">          type: array</w:t>
      </w:r>
    </w:p>
    <w:p w14:paraId="4CA446E5" w14:textId="77777777" w:rsidR="00462918" w:rsidRDefault="00462918" w:rsidP="00462918">
      <w:pPr>
        <w:pStyle w:val="PL"/>
      </w:pPr>
      <w:r>
        <w:t xml:space="preserve">          items:</w:t>
      </w:r>
    </w:p>
    <w:p w14:paraId="5540AC96" w14:textId="77777777" w:rsidR="00462918" w:rsidRDefault="00462918" w:rsidP="00462918">
      <w:pPr>
        <w:pStyle w:val="PL"/>
      </w:pPr>
      <w:r>
        <w:t xml:space="preserve">            type: string</w:t>
      </w:r>
    </w:p>
    <w:p w14:paraId="2D29D7D3" w14:textId="77777777" w:rsidR="00462918" w:rsidRDefault="00462918" w:rsidP="00462918">
      <w:pPr>
        <w:pStyle w:val="PL"/>
      </w:pPr>
      <w:r>
        <w:t xml:space="preserve">          minItems: 1</w:t>
      </w:r>
    </w:p>
    <w:p w14:paraId="3949919E" w14:textId="77777777" w:rsidR="00462918" w:rsidRDefault="00462918" w:rsidP="00462918">
      <w:pPr>
        <w:pStyle w:val="PL"/>
      </w:pPr>
    </w:p>
    <w:p w14:paraId="56643DAD" w14:textId="77777777" w:rsidR="00462918" w:rsidRDefault="00462918" w:rsidP="00462918">
      <w:pPr>
        <w:pStyle w:val="PL"/>
      </w:pPr>
      <w:r>
        <w:t xml:space="preserve">    LocationConfig:</w:t>
      </w:r>
    </w:p>
    <w:p w14:paraId="5E9F0989" w14:textId="77777777" w:rsidR="00462918" w:rsidRDefault="00462918" w:rsidP="00462918">
      <w:pPr>
        <w:pStyle w:val="PL"/>
      </w:pPr>
      <w:r>
        <w:t xml:space="preserve">      description: &gt;</w:t>
      </w:r>
    </w:p>
    <w:p w14:paraId="163DB7FF" w14:textId="77777777" w:rsidR="00462918" w:rsidRDefault="00462918" w:rsidP="00462918">
      <w:pPr>
        <w:pStyle w:val="PL"/>
        <w:rPr>
          <w:rFonts w:cs="Arial"/>
          <w:szCs w:val="18"/>
        </w:rPr>
      </w:pPr>
      <w:r>
        <w:t xml:space="preserve">        </w:t>
      </w:r>
      <w:r>
        <w:rPr>
          <w:rFonts w:cs="Arial"/>
          <w:szCs w:val="18"/>
        </w:rPr>
        <w:t xml:space="preserve">Indicates </w:t>
      </w:r>
      <w:r>
        <w:t xml:space="preserve">the </w:t>
      </w:r>
      <w:r>
        <w:rPr>
          <w:lang w:eastAsia="zh-CN"/>
        </w:rPr>
        <w:t>location-based configurations</w:t>
      </w:r>
      <w:r>
        <w:t xml:space="preserve"> of the AIMLE client for the AIML service</w:t>
      </w:r>
      <w:r>
        <w:rPr>
          <w:lang w:eastAsia="de-DE"/>
        </w:rPr>
        <w:t>.</w:t>
      </w:r>
    </w:p>
    <w:p w14:paraId="58C86257" w14:textId="77777777" w:rsidR="00462918" w:rsidRDefault="00462918" w:rsidP="00462918">
      <w:pPr>
        <w:pStyle w:val="PL"/>
      </w:pPr>
      <w:r>
        <w:t xml:space="preserve">      type: object</w:t>
      </w:r>
    </w:p>
    <w:p w14:paraId="1A717FFF" w14:textId="77777777" w:rsidR="00462918" w:rsidRDefault="00462918" w:rsidP="00462918">
      <w:pPr>
        <w:pStyle w:val="PL"/>
      </w:pPr>
      <w:r>
        <w:t xml:space="preserve">      properties:</w:t>
      </w:r>
    </w:p>
    <w:p w14:paraId="0F480BB1" w14:textId="77777777" w:rsidR="00462918" w:rsidRDefault="00462918" w:rsidP="00462918">
      <w:pPr>
        <w:pStyle w:val="PL"/>
      </w:pPr>
      <w:r>
        <w:t xml:space="preserve">        clientLoc:</w:t>
      </w:r>
    </w:p>
    <w:p w14:paraId="59F545AA" w14:textId="77777777" w:rsidR="00462918" w:rsidRDefault="00462918" w:rsidP="00462918">
      <w:pPr>
        <w:pStyle w:val="PL"/>
      </w:pPr>
      <w:r>
        <w:t xml:space="preserve">          $ref: 'TS29122_CommonData.yaml#/components/schemas/LocationArea5G'</w:t>
      </w:r>
    </w:p>
    <w:p w14:paraId="317E65B9" w14:textId="77777777" w:rsidR="00462918" w:rsidRDefault="00462918" w:rsidP="00462918">
      <w:pPr>
        <w:pStyle w:val="PL"/>
      </w:pPr>
      <w:r>
        <w:t xml:space="preserve">        valSvcAreaId:</w:t>
      </w:r>
    </w:p>
    <w:p w14:paraId="59113150" w14:textId="77777777" w:rsidR="00462918" w:rsidRDefault="00462918" w:rsidP="00462918">
      <w:pPr>
        <w:pStyle w:val="PL"/>
      </w:pPr>
      <w:r>
        <w:t xml:space="preserve">          $ref: 'TS29549_SS_VALServiceAreaConfiguration.yaml#/components/schemas/ValSvcAreaId'</w:t>
      </w:r>
    </w:p>
    <w:p w14:paraId="039DB25E" w14:textId="77777777" w:rsidR="00462918" w:rsidRDefault="00462918" w:rsidP="00462918">
      <w:pPr>
        <w:pStyle w:val="PL"/>
      </w:pPr>
    </w:p>
    <w:p w14:paraId="53D06DA1" w14:textId="77777777" w:rsidR="00462918" w:rsidRDefault="00462918" w:rsidP="00462918">
      <w:pPr>
        <w:pStyle w:val="PL"/>
      </w:pPr>
      <w:r>
        <w:t># Simple data types</w:t>
      </w:r>
    </w:p>
    <w:p w14:paraId="7E0A9D24" w14:textId="77777777" w:rsidR="00462918" w:rsidRDefault="00462918" w:rsidP="00462918">
      <w:pPr>
        <w:pStyle w:val="PL"/>
      </w:pPr>
    </w:p>
    <w:p w14:paraId="783B5E3E" w14:textId="77777777" w:rsidR="00462918" w:rsidRDefault="00462918" w:rsidP="00462918">
      <w:pPr>
        <w:pStyle w:val="PL"/>
      </w:pPr>
    </w:p>
    <w:p w14:paraId="189B6D95" w14:textId="77777777" w:rsidR="00462918" w:rsidRDefault="00462918" w:rsidP="00462918">
      <w:pPr>
        <w:pStyle w:val="PL"/>
      </w:pPr>
      <w:r>
        <w:t># Enumerations</w:t>
      </w:r>
    </w:p>
    <w:p w14:paraId="1DC7A6C0" w14:textId="77777777" w:rsidR="00462918" w:rsidRDefault="00462918" w:rsidP="00462918">
      <w:pPr>
        <w:pStyle w:val="PL"/>
      </w:pPr>
    </w:p>
    <w:p w14:paraId="0F54E161" w14:textId="77777777" w:rsidR="00462918" w:rsidRDefault="00462918" w:rsidP="00462918">
      <w:pPr>
        <w:pStyle w:val="PL"/>
      </w:pPr>
      <w:r>
        <w:t xml:space="preserve">    ServicePermissionLevel:</w:t>
      </w:r>
    </w:p>
    <w:p w14:paraId="4657009B" w14:textId="77777777" w:rsidR="00462918" w:rsidRDefault="00462918" w:rsidP="00462918">
      <w:pPr>
        <w:pStyle w:val="PL"/>
      </w:pPr>
      <w:r>
        <w:t xml:space="preserve">      anyOf:</w:t>
      </w:r>
    </w:p>
    <w:p w14:paraId="12BF2742" w14:textId="77777777" w:rsidR="00462918" w:rsidRDefault="00462918" w:rsidP="00462918">
      <w:pPr>
        <w:pStyle w:val="PL"/>
      </w:pPr>
      <w:r>
        <w:t xml:space="preserve">      - type: string</w:t>
      </w:r>
    </w:p>
    <w:p w14:paraId="4A51C680" w14:textId="77777777" w:rsidR="00462918" w:rsidRDefault="00462918" w:rsidP="00462918">
      <w:pPr>
        <w:pStyle w:val="PL"/>
      </w:pPr>
      <w:r>
        <w:t xml:space="preserve">        enum:</w:t>
      </w:r>
    </w:p>
    <w:p w14:paraId="3E38E6D4" w14:textId="77777777" w:rsidR="00462918" w:rsidRDefault="00462918" w:rsidP="00462918">
      <w:pPr>
        <w:pStyle w:val="PL"/>
      </w:pPr>
      <w:r>
        <w:t xml:space="preserve">          - PREMIUM_RESOURCE_USAGE</w:t>
      </w:r>
    </w:p>
    <w:p w14:paraId="27FC340D" w14:textId="77777777" w:rsidR="00462918" w:rsidRDefault="00462918" w:rsidP="00462918">
      <w:pPr>
        <w:pStyle w:val="PL"/>
      </w:pPr>
      <w:r>
        <w:lastRenderedPageBreak/>
        <w:t xml:space="preserve">          - STANDARD_RESOURCE_USAGE</w:t>
      </w:r>
    </w:p>
    <w:p w14:paraId="116592D1" w14:textId="77777777" w:rsidR="00462918" w:rsidRDefault="00462918" w:rsidP="00462918">
      <w:pPr>
        <w:pStyle w:val="PL"/>
      </w:pPr>
      <w:r>
        <w:t xml:space="preserve">          - LIMITED_RESOURCE_USAGE</w:t>
      </w:r>
    </w:p>
    <w:p w14:paraId="00BE2955" w14:textId="77777777" w:rsidR="00462918" w:rsidRDefault="00462918" w:rsidP="00462918">
      <w:pPr>
        <w:pStyle w:val="PL"/>
      </w:pPr>
      <w:r>
        <w:t xml:space="preserve">          - OTHER_SERVICE_PERMISSION_LEVEL</w:t>
      </w:r>
    </w:p>
    <w:p w14:paraId="1A444758" w14:textId="77777777" w:rsidR="00462918" w:rsidRDefault="00462918" w:rsidP="00462918">
      <w:pPr>
        <w:pStyle w:val="PL"/>
      </w:pPr>
      <w:r>
        <w:t xml:space="preserve">      - type: string</w:t>
      </w:r>
    </w:p>
    <w:p w14:paraId="4871CDEA" w14:textId="77777777" w:rsidR="00462918" w:rsidRDefault="00462918" w:rsidP="00462918">
      <w:pPr>
        <w:pStyle w:val="PL"/>
      </w:pPr>
      <w:r>
        <w:t xml:space="preserve">        description: &gt;</w:t>
      </w:r>
    </w:p>
    <w:p w14:paraId="50F57245" w14:textId="77777777" w:rsidR="00462918" w:rsidRDefault="00462918" w:rsidP="00462918">
      <w:pPr>
        <w:pStyle w:val="PL"/>
      </w:pPr>
      <w:r>
        <w:t xml:space="preserve">          This string provides forward-compatibility with future extensions to the enumeration</w:t>
      </w:r>
    </w:p>
    <w:p w14:paraId="732DA492" w14:textId="77777777" w:rsidR="00462918" w:rsidRDefault="00462918" w:rsidP="00462918">
      <w:pPr>
        <w:pStyle w:val="PL"/>
      </w:pPr>
      <w:r>
        <w:t xml:space="preserve">          but is not used to encode content defined in the present version of this API.</w:t>
      </w:r>
    </w:p>
    <w:p w14:paraId="390F5745" w14:textId="77777777" w:rsidR="00462918" w:rsidRDefault="00462918" w:rsidP="00462918">
      <w:pPr>
        <w:pStyle w:val="PL"/>
      </w:pPr>
      <w:r>
        <w:t xml:space="preserve">      description: |</w:t>
      </w:r>
    </w:p>
    <w:p w14:paraId="1C93D101" w14:textId="77777777" w:rsidR="00462918" w:rsidRDefault="00462918" w:rsidP="00462918">
      <w:pPr>
        <w:pStyle w:val="PL"/>
      </w:pPr>
      <w:r>
        <w:t xml:space="preserve">        </w:t>
      </w:r>
      <w:r>
        <w:rPr>
          <w:rFonts w:cs="Arial"/>
          <w:szCs w:val="18"/>
          <w:lang w:eastAsia="zh-CN"/>
        </w:rPr>
        <w:t xml:space="preserve">Represents </w:t>
      </w:r>
      <w:r>
        <w:rPr>
          <w:rFonts w:cs="Calibri"/>
          <w:bCs/>
        </w:rPr>
        <w:t>a service permission level</w:t>
      </w:r>
      <w:r>
        <w:t>.</w:t>
      </w:r>
    </w:p>
    <w:p w14:paraId="6DC5CC28" w14:textId="77777777" w:rsidR="00462918" w:rsidRDefault="00462918" w:rsidP="00462918">
      <w:pPr>
        <w:pStyle w:val="PL"/>
      </w:pPr>
      <w:r>
        <w:t xml:space="preserve">        Possible values are:</w:t>
      </w:r>
    </w:p>
    <w:p w14:paraId="58360E98" w14:textId="77777777" w:rsidR="00462918" w:rsidRDefault="00462918" w:rsidP="00462918">
      <w:pPr>
        <w:pStyle w:val="PL"/>
      </w:pPr>
      <w:r>
        <w:t xml:space="preserve">        - PREMIUM_RESOURCE_USAGE: Indicates a premium resource usage level.</w:t>
      </w:r>
    </w:p>
    <w:p w14:paraId="2CDAC4FF" w14:textId="77777777" w:rsidR="00462918" w:rsidRDefault="00462918" w:rsidP="00462918">
      <w:pPr>
        <w:pStyle w:val="PL"/>
      </w:pPr>
      <w:r>
        <w:t xml:space="preserve">        - STANDARD_RESOURCE_USAGE: Indicates a standard resource usage level.</w:t>
      </w:r>
    </w:p>
    <w:p w14:paraId="5FC43411" w14:textId="77777777" w:rsidR="00462918" w:rsidRDefault="00462918" w:rsidP="00462918">
      <w:pPr>
        <w:pStyle w:val="PL"/>
      </w:pPr>
      <w:r>
        <w:t xml:space="preserve">        - LIMITED_RESOURCE_USAGE: Indicates a limited resource usage level.</w:t>
      </w:r>
    </w:p>
    <w:p w14:paraId="050E4A52" w14:textId="77777777" w:rsidR="00462918" w:rsidRDefault="00462918" w:rsidP="00462918">
      <w:pPr>
        <w:pStyle w:val="PL"/>
      </w:pPr>
      <w:r>
        <w:t xml:space="preserve">        - OTHER_SERVICE_PERMISSION_LEVEL: Indicates other </w:t>
      </w:r>
      <w:r>
        <w:rPr>
          <w:rFonts w:cs="Calibri"/>
          <w:bCs/>
        </w:rPr>
        <w:t>service permission level</w:t>
      </w:r>
      <w:r>
        <w:t>.</w:t>
      </w:r>
    </w:p>
    <w:p w14:paraId="1045CC9C" w14:textId="77777777" w:rsidR="00462918" w:rsidRDefault="00462918" w:rsidP="00462918">
      <w:pPr>
        <w:pStyle w:val="PL"/>
      </w:pPr>
    </w:p>
    <w:p w14:paraId="60C74593" w14:textId="77777777" w:rsidR="00462918" w:rsidRDefault="00462918" w:rsidP="00462918">
      <w:pPr>
        <w:pStyle w:val="PL"/>
      </w:pPr>
      <w:r>
        <w:t xml:space="preserve">    AimlModelType:</w:t>
      </w:r>
    </w:p>
    <w:p w14:paraId="57C50E7D" w14:textId="77777777" w:rsidR="00462918" w:rsidRDefault="00462918" w:rsidP="00462918">
      <w:pPr>
        <w:pStyle w:val="PL"/>
      </w:pPr>
      <w:r>
        <w:t xml:space="preserve">      anyOf:</w:t>
      </w:r>
    </w:p>
    <w:p w14:paraId="3DC9B571" w14:textId="77777777" w:rsidR="00462918" w:rsidRDefault="00462918" w:rsidP="00462918">
      <w:pPr>
        <w:pStyle w:val="PL"/>
      </w:pPr>
      <w:r>
        <w:t xml:space="preserve">      - type: string</w:t>
      </w:r>
    </w:p>
    <w:p w14:paraId="7E427654" w14:textId="77777777" w:rsidR="00462918" w:rsidRDefault="00462918" w:rsidP="00462918">
      <w:pPr>
        <w:pStyle w:val="PL"/>
      </w:pPr>
      <w:r>
        <w:t xml:space="preserve">        enum:</w:t>
      </w:r>
    </w:p>
    <w:p w14:paraId="56C28341" w14:textId="77777777" w:rsidR="00462918" w:rsidRDefault="00462918" w:rsidP="00462918">
      <w:pPr>
        <w:pStyle w:val="PL"/>
      </w:pPr>
      <w:r>
        <w:t xml:space="preserve">          - DECISION_TREE</w:t>
      </w:r>
    </w:p>
    <w:p w14:paraId="7F322F7F" w14:textId="77777777" w:rsidR="00462918" w:rsidRDefault="00462918" w:rsidP="00462918">
      <w:pPr>
        <w:pStyle w:val="PL"/>
      </w:pPr>
      <w:r>
        <w:t xml:space="preserve">          - LINEAR_REGRESSION</w:t>
      </w:r>
    </w:p>
    <w:p w14:paraId="43552801" w14:textId="77777777" w:rsidR="00462918" w:rsidRDefault="00462918" w:rsidP="00462918">
      <w:pPr>
        <w:pStyle w:val="PL"/>
      </w:pPr>
      <w:r>
        <w:t xml:space="preserve">          - NEURAL_NETWORK</w:t>
      </w:r>
    </w:p>
    <w:p w14:paraId="34EC746C" w14:textId="77777777" w:rsidR="00462918" w:rsidRDefault="00462918" w:rsidP="00462918">
      <w:pPr>
        <w:pStyle w:val="PL"/>
      </w:pPr>
      <w:r>
        <w:t xml:space="preserve">          - OTHER_MODEL_TYPE</w:t>
      </w:r>
    </w:p>
    <w:p w14:paraId="6E3B26B4" w14:textId="77777777" w:rsidR="00462918" w:rsidRDefault="00462918" w:rsidP="00462918">
      <w:pPr>
        <w:pStyle w:val="PL"/>
      </w:pPr>
      <w:r>
        <w:t xml:space="preserve">      - type: string</w:t>
      </w:r>
    </w:p>
    <w:p w14:paraId="6E48AE90" w14:textId="77777777" w:rsidR="00462918" w:rsidRDefault="00462918" w:rsidP="00462918">
      <w:pPr>
        <w:pStyle w:val="PL"/>
      </w:pPr>
      <w:r>
        <w:t xml:space="preserve">        description: &gt;</w:t>
      </w:r>
    </w:p>
    <w:p w14:paraId="755DCF28" w14:textId="77777777" w:rsidR="00462918" w:rsidRDefault="00462918" w:rsidP="00462918">
      <w:pPr>
        <w:pStyle w:val="PL"/>
      </w:pPr>
      <w:r>
        <w:t xml:space="preserve">          This string provides forward-compatibility with future extensions to the enumeration</w:t>
      </w:r>
    </w:p>
    <w:p w14:paraId="2AE133AF" w14:textId="77777777" w:rsidR="00462918" w:rsidRDefault="00462918" w:rsidP="00462918">
      <w:pPr>
        <w:pStyle w:val="PL"/>
      </w:pPr>
      <w:r>
        <w:t xml:space="preserve">          but is not used to encode content defined in the present version of this API.</w:t>
      </w:r>
    </w:p>
    <w:p w14:paraId="1C8887AF" w14:textId="77777777" w:rsidR="00462918" w:rsidRDefault="00462918" w:rsidP="00462918">
      <w:pPr>
        <w:pStyle w:val="PL"/>
      </w:pPr>
      <w:r>
        <w:t xml:space="preserve">      description: |</w:t>
      </w:r>
    </w:p>
    <w:p w14:paraId="3CCA0683" w14:textId="77777777" w:rsidR="00462918" w:rsidRDefault="00462918" w:rsidP="00462918">
      <w:pPr>
        <w:pStyle w:val="PL"/>
      </w:pPr>
      <w:r>
        <w:t xml:space="preserve">        </w:t>
      </w:r>
      <w:r>
        <w:rPr>
          <w:rFonts w:cs="Arial"/>
          <w:szCs w:val="18"/>
          <w:lang w:eastAsia="zh-CN"/>
        </w:rPr>
        <w:t xml:space="preserve">Represents </w:t>
      </w:r>
      <w:r>
        <w:t>the AIML model types.</w:t>
      </w:r>
    </w:p>
    <w:p w14:paraId="2D68A370" w14:textId="77777777" w:rsidR="00462918" w:rsidRDefault="00462918" w:rsidP="00462918">
      <w:pPr>
        <w:pStyle w:val="PL"/>
      </w:pPr>
      <w:r>
        <w:t xml:space="preserve">        Possible values are:</w:t>
      </w:r>
    </w:p>
    <w:p w14:paraId="2252BCFB" w14:textId="77777777" w:rsidR="00462918" w:rsidRDefault="00462918" w:rsidP="00462918">
      <w:pPr>
        <w:pStyle w:val="PL"/>
      </w:pPr>
      <w:r>
        <w:t xml:space="preserve">        - DECISION_TREE: Indicates the decision tree type of the AIML model.</w:t>
      </w:r>
    </w:p>
    <w:p w14:paraId="5B28B2FD" w14:textId="77777777" w:rsidR="00462918" w:rsidRDefault="00462918" w:rsidP="00462918">
      <w:pPr>
        <w:pStyle w:val="PL"/>
      </w:pPr>
      <w:r>
        <w:t xml:space="preserve">        - LINEAR_REGRESSION: Indicates the linear regression type of the AIML model.</w:t>
      </w:r>
    </w:p>
    <w:p w14:paraId="43676A87" w14:textId="77777777" w:rsidR="00462918" w:rsidRDefault="00462918" w:rsidP="00462918">
      <w:pPr>
        <w:pStyle w:val="PL"/>
      </w:pPr>
      <w:r>
        <w:t xml:space="preserve">        - NEURAL_NETWORK: Indicates the neural network type of the AIML model.</w:t>
      </w:r>
    </w:p>
    <w:p w14:paraId="716E95FB" w14:textId="77777777" w:rsidR="00462918" w:rsidRDefault="00462918" w:rsidP="00462918">
      <w:pPr>
        <w:pStyle w:val="PL"/>
      </w:pPr>
      <w:r>
        <w:t xml:space="preserve">        - OTHER_MODEL_TYPE: Indicates the other types of the AIML model.</w:t>
      </w:r>
    </w:p>
    <w:p w14:paraId="3A7CAF53" w14:textId="77777777" w:rsidR="00462918" w:rsidRDefault="00462918" w:rsidP="00462918">
      <w:pPr>
        <w:pStyle w:val="PL"/>
      </w:pPr>
    </w:p>
    <w:p w14:paraId="5C5EE7C8" w14:textId="77777777" w:rsidR="00462918" w:rsidRDefault="00462918" w:rsidP="00462918">
      <w:pPr>
        <w:pStyle w:val="PL"/>
      </w:pPr>
      <w:r>
        <w:t xml:space="preserve">    AimlOperation:</w:t>
      </w:r>
    </w:p>
    <w:p w14:paraId="3FEEBB53" w14:textId="77777777" w:rsidR="00462918" w:rsidRDefault="00462918" w:rsidP="00462918">
      <w:pPr>
        <w:pStyle w:val="PL"/>
      </w:pPr>
      <w:r>
        <w:t xml:space="preserve">      anyOf:</w:t>
      </w:r>
    </w:p>
    <w:p w14:paraId="4495268F" w14:textId="77777777" w:rsidR="00462918" w:rsidRDefault="00462918" w:rsidP="00462918">
      <w:pPr>
        <w:pStyle w:val="PL"/>
      </w:pPr>
      <w:r>
        <w:t xml:space="preserve">      - type: string</w:t>
      </w:r>
    </w:p>
    <w:p w14:paraId="28F519C3" w14:textId="77777777" w:rsidR="00462918" w:rsidRDefault="00462918" w:rsidP="00462918">
      <w:pPr>
        <w:pStyle w:val="PL"/>
      </w:pPr>
      <w:r>
        <w:t xml:space="preserve">        enum:</w:t>
      </w:r>
    </w:p>
    <w:p w14:paraId="5DEA1133" w14:textId="77777777" w:rsidR="00462918" w:rsidRDefault="00462918" w:rsidP="00462918">
      <w:pPr>
        <w:pStyle w:val="PL"/>
      </w:pPr>
      <w:r>
        <w:t xml:space="preserve">          - MODEL_INFERENCE</w:t>
      </w:r>
    </w:p>
    <w:p w14:paraId="77A2B6AD" w14:textId="77777777" w:rsidR="00462918" w:rsidRDefault="00462918" w:rsidP="00462918">
      <w:pPr>
        <w:pStyle w:val="PL"/>
      </w:pPr>
      <w:r>
        <w:t xml:space="preserve">          - MODEL_OFFLOAD</w:t>
      </w:r>
    </w:p>
    <w:p w14:paraId="3847134B" w14:textId="77777777" w:rsidR="00462918" w:rsidRDefault="00462918" w:rsidP="00462918">
      <w:pPr>
        <w:pStyle w:val="PL"/>
      </w:pPr>
      <w:r>
        <w:t xml:space="preserve">          - MODEL_SPLIT</w:t>
      </w:r>
    </w:p>
    <w:p w14:paraId="19BBF53F" w14:textId="77777777" w:rsidR="00462918" w:rsidRDefault="00462918" w:rsidP="00462918">
      <w:pPr>
        <w:pStyle w:val="PL"/>
      </w:pPr>
      <w:r>
        <w:t xml:space="preserve">          - MODEL_TRANSFER</w:t>
      </w:r>
    </w:p>
    <w:p w14:paraId="5ABC32EC" w14:textId="77777777" w:rsidR="00462918" w:rsidRDefault="00462918" w:rsidP="00462918">
      <w:pPr>
        <w:pStyle w:val="PL"/>
      </w:pPr>
      <w:r>
        <w:t xml:space="preserve">          - MODEL_TRAINING</w:t>
      </w:r>
    </w:p>
    <w:p w14:paraId="00FA7B0E" w14:textId="77777777" w:rsidR="00462918" w:rsidRDefault="00462918" w:rsidP="00462918">
      <w:pPr>
        <w:pStyle w:val="PL"/>
      </w:pPr>
      <w:r>
        <w:t xml:space="preserve">          - CONTINUE_PERFORM_INTERMEDIATE</w:t>
      </w:r>
    </w:p>
    <w:p w14:paraId="244F6A1B" w14:textId="77777777" w:rsidR="00462918" w:rsidRDefault="00462918" w:rsidP="00462918">
      <w:pPr>
        <w:pStyle w:val="PL"/>
      </w:pPr>
      <w:r>
        <w:t xml:space="preserve">      - type: string</w:t>
      </w:r>
    </w:p>
    <w:p w14:paraId="15A6531F" w14:textId="77777777" w:rsidR="00462918" w:rsidRDefault="00462918" w:rsidP="00462918">
      <w:pPr>
        <w:pStyle w:val="PL"/>
      </w:pPr>
      <w:r>
        <w:t xml:space="preserve">        description: &gt;</w:t>
      </w:r>
    </w:p>
    <w:p w14:paraId="28CF8BEA" w14:textId="77777777" w:rsidR="00462918" w:rsidRDefault="00462918" w:rsidP="00462918">
      <w:pPr>
        <w:pStyle w:val="PL"/>
      </w:pPr>
      <w:r>
        <w:t xml:space="preserve">          This string provides forward-compatibility with future extensions to the enumeration</w:t>
      </w:r>
    </w:p>
    <w:p w14:paraId="3D376251" w14:textId="77777777" w:rsidR="00462918" w:rsidRDefault="00462918" w:rsidP="00462918">
      <w:pPr>
        <w:pStyle w:val="PL"/>
      </w:pPr>
      <w:r>
        <w:t xml:space="preserve">          but is not used to encode content defined in the present version of this API.</w:t>
      </w:r>
    </w:p>
    <w:p w14:paraId="10C39881" w14:textId="77777777" w:rsidR="00462918" w:rsidRDefault="00462918" w:rsidP="00462918">
      <w:pPr>
        <w:pStyle w:val="PL"/>
      </w:pPr>
      <w:r>
        <w:t xml:space="preserve">      description: |</w:t>
      </w:r>
    </w:p>
    <w:p w14:paraId="3ABE4B34" w14:textId="77777777" w:rsidR="00462918" w:rsidRDefault="00462918" w:rsidP="00462918">
      <w:pPr>
        <w:pStyle w:val="PL"/>
      </w:pPr>
      <w:r>
        <w:t xml:space="preserve">        </w:t>
      </w:r>
      <w:r>
        <w:rPr>
          <w:rFonts w:cs="Arial"/>
          <w:szCs w:val="18"/>
          <w:lang w:eastAsia="zh-CN"/>
        </w:rPr>
        <w:t xml:space="preserve">Represents </w:t>
      </w:r>
      <w:r>
        <w:t>the type of the AIML operation.</w:t>
      </w:r>
    </w:p>
    <w:p w14:paraId="3157E887" w14:textId="77777777" w:rsidR="00462918" w:rsidRDefault="00462918" w:rsidP="00462918">
      <w:pPr>
        <w:pStyle w:val="PL"/>
      </w:pPr>
      <w:r>
        <w:t xml:space="preserve">        Possible values are:</w:t>
      </w:r>
    </w:p>
    <w:p w14:paraId="14804655" w14:textId="77777777" w:rsidR="00462918" w:rsidRDefault="00462918" w:rsidP="00462918">
      <w:pPr>
        <w:pStyle w:val="PL"/>
      </w:pPr>
      <w:r>
        <w:t xml:space="preserve">        - MODEL_INFERENCE: Indicates the model inference type of the AIML operation.</w:t>
      </w:r>
    </w:p>
    <w:p w14:paraId="1816E2B4" w14:textId="77777777" w:rsidR="00462918" w:rsidRDefault="00462918" w:rsidP="00462918">
      <w:pPr>
        <w:pStyle w:val="PL"/>
      </w:pPr>
      <w:r>
        <w:t xml:space="preserve">        - MODEL_OFFLOAD: Indicates the model offload type of the AIML operation.</w:t>
      </w:r>
    </w:p>
    <w:p w14:paraId="4103D33B" w14:textId="77777777" w:rsidR="00462918" w:rsidRDefault="00462918" w:rsidP="00462918">
      <w:pPr>
        <w:pStyle w:val="PL"/>
      </w:pPr>
      <w:r>
        <w:t xml:space="preserve">        - MODEL_SPLIT: Indicates the model split type of the AIML operation.</w:t>
      </w:r>
    </w:p>
    <w:p w14:paraId="4ACB4EFB" w14:textId="77777777" w:rsidR="00462918" w:rsidRDefault="00462918" w:rsidP="00462918">
      <w:pPr>
        <w:pStyle w:val="PL"/>
      </w:pPr>
      <w:r>
        <w:t xml:space="preserve">        - MODEL_TRANSFER: Indicates the model transfer type of the AIML operation.</w:t>
      </w:r>
    </w:p>
    <w:p w14:paraId="74A1D723" w14:textId="77777777" w:rsidR="00462918" w:rsidRDefault="00462918" w:rsidP="00462918">
      <w:pPr>
        <w:pStyle w:val="PL"/>
      </w:pPr>
      <w:r>
        <w:t xml:space="preserve">        - MODEL_TRAINING: Indicates the model training type of the AIML operation.</w:t>
      </w:r>
    </w:p>
    <w:p w14:paraId="7FC73F64" w14:textId="77777777" w:rsidR="00462918" w:rsidRDefault="00462918" w:rsidP="00462918">
      <w:pPr>
        <w:pStyle w:val="PL"/>
      </w:pPr>
      <w:r>
        <w:t xml:space="preserve">        - CONTINUE_PERFORM_INTERMEDIATE: Indicates the ability to continue performing of</w:t>
      </w:r>
    </w:p>
    <w:p w14:paraId="19D7CBE7" w14:textId="77777777" w:rsidR="00462918" w:rsidRDefault="00462918" w:rsidP="00462918">
      <w:pPr>
        <w:pStyle w:val="PL"/>
      </w:pPr>
      <w:r>
        <w:t xml:space="preserve">          the intermediate AIML operation.</w:t>
      </w:r>
    </w:p>
    <w:p w14:paraId="06B6180A" w14:textId="77777777" w:rsidR="00462918" w:rsidRDefault="00462918" w:rsidP="00462918">
      <w:pPr>
        <w:pStyle w:val="PL"/>
      </w:pPr>
    </w:p>
    <w:p w14:paraId="12C4F72D" w14:textId="77777777" w:rsidR="00462918" w:rsidRDefault="00462918" w:rsidP="00462918">
      <w:pPr>
        <w:pStyle w:val="PL"/>
      </w:pPr>
      <w:r>
        <w:t xml:space="preserve">    MlApplicationType:</w:t>
      </w:r>
    </w:p>
    <w:p w14:paraId="294B2E06" w14:textId="77777777" w:rsidR="00462918" w:rsidRDefault="00462918" w:rsidP="00462918">
      <w:pPr>
        <w:pStyle w:val="PL"/>
      </w:pPr>
      <w:r>
        <w:t xml:space="preserve">      anyOf:</w:t>
      </w:r>
    </w:p>
    <w:p w14:paraId="44316A41" w14:textId="77777777" w:rsidR="00462918" w:rsidRDefault="00462918" w:rsidP="00462918">
      <w:pPr>
        <w:pStyle w:val="PL"/>
      </w:pPr>
      <w:r>
        <w:t xml:space="preserve">      - type: string</w:t>
      </w:r>
    </w:p>
    <w:p w14:paraId="36C623CB" w14:textId="77777777" w:rsidR="00462918" w:rsidRDefault="00462918" w:rsidP="00462918">
      <w:pPr>
        <w:pStyle w:val="PL"/>
      </w:pPr>
      <w:r>
        <w:t xml:space="preserve">        enum:</w:t>
      </w:r>
    </w:p>
    <w:p w14:paraId="6A57F6F7" w14:textId="77777777" w:rsidR="00462918" w:rsidRDefault="00462918" w:rsidP="00462918">
      <w:pPr>
        <w:pStyle w:val="PL"/>
      </w:pPr>
      <w:r>
        <w:t xml:space="preserve">          - FEDERATED_LEARNING</w:t>
      </w:r>
    </w:p>
    <w:p w14:paraId="4BAA41DD" w14:textId="77777777" w:rsidR="00462918" w:rsidRDefault="00462918" w:rsidP="00462918">
      <w:pPr>
        <w:pStyle w:val="PL"/>
      </w:pPr>
      <w:r>
        <w:t xml:space="preserve">          - TRANSFER_LEARNING</w:t>
      </w:r>
    </w:p>
    <w:p w14:paraId="5DAD96D9" w14:textId="77777777" w:rsidR="00462918" w:rsidRDefault="00462918" w:rsidP="00462918">
      <w:pPr>
        <w:pStyle w:val="PL"/>
      </w:pPr>
      <w:r>
        <w:t xml:space="preserve">          - SPLIT_LEARNING</w:t>
      </w:r>
    </w:p>
    <w:p w14:paraId="6780DB52" w14:textId="77777777" w:rsidR="00462918" w:rsidRDefault="00462918" w:rsidP="00462918">
      <w:pPr>
        <w:pStyle w:val="PL"/>
      </w:pPr>
      <w:r>
        <w:t xml:space="preserve">          - OTHER_ML_APPLICATION_TYPE</w:t>
      </w:r>
    </w:p>
    <w:p w14:paraId="556AC67C" w14:textId="77777777" w:rsidR="00462918" w:rsidRDefault="00462918" w:rsidP="00462918">
      <w:pPr>
        <w:pStyle w:val="PL"/>
      </w:pPr>
      <w:r>
        <w:t xml:space="preserve">      - type: string</w:t>
      </w:r>
    </w:p>
    <w:p w14:paraId="7C4D59E3" w14:textId="77777777" w:rsidR="00462918" w:rsidRDefault="00462918" w:rsidP="00462918">
      <w:pPr>
        <w:pStyle w:val="PL"/>
      </w:pPr>
      <w:r>
        <w:t xml:space="preserve">        description: &gt;</w:t>
      </w:r>
    </w:p>
    <w:p w14:paraId="3E7E474F" w14:textId="77777777" w:rsidR="00462918" w:rsidRDefault="00462918" w:rsidP="00462918">
      <w:pPr>
        <w:pStyle w:val="PL"/>
      </w:pPr>
      <w:r>
        <w:t xml:space="preserve">          This string provides forward-compatibility with future extensions to the enumeration</w:t>
      </w:r>
    </w:p>
    <w:p w14:paraId="0D8286A2" w14:textId="77777777" w:rsidR="00462918" w:rsidRDefault="00462918" w:rsidP="00462918">
      <w:pPr>
        <w:pStyle w:val="PL"/>
      </w:pPr>
      <w:r>
        <w:t xml:space="preserve">          but is not used to encode content defined in the present version of this API.</w:t>
      </w:r>
    </w:p>
    <w:p w14:paraId="63739BAA" w14:textId="77777777" w:rsidR="00462918" w:rsidRDefault="00462918" w:rsidP="00462918">
      <w:pPr>
        <w:pStyle w:val="PL"/>
      </w:pPr>
      <w:r>
        <w:t xml:space="preserve">      description: |</w:t>
      </w:r>
    </w:p>
    <w:p w14:paraId="6527A60B" w14:textId="77777777" w:rsidR="00462918" w:rsidRDefault="00462918" w:rsidP="00462918">
      <w:pPr>
        <w:pStyle w:val="PL"/>
      </w:pPr>
      <w:r>
        <w:t xml:space="preserve">        </w:t>
      </w:r>
      <w:r>
        <w:rPr>
          <w:rFonts w:cs="Arial"/>
          <w:szCs w:val="18"/>
          <w:lang w:eastAsia="zh-CN"/>
        </w:rPr>
        <w:t xml:space="preserve">Represents </w:t>
      </w:r>
      <w:r>
        <w:t>the ML application types.</w:t>
      </w:r>
    </w:p>
    <w:p w14:paraId="3D19D34E" w14:textId="77777777" w:rsidR="00462918" w:rsidRDefault="00462918" w:rsidP="00462918">
      <w:pPr>
        <w:pStyle w:val="PL"/>
      </w:pPr>
      <w:r>
        <w:t xml:space="preserve">        Possible values are:</w:t>
      </w:r>
    </w:p>
    <w:p w14:paraId="22CC32FA" w14:textId="77777777" w:rsidR="00462918" w:rsidRDefault="00462918" w:rsidP="00462918">
      <w:pPr>
        <w:pStyle w:val="PL"/>
      </w:pPr>
      <w:r>
        <w:t xml:space="preserve">        - FEDERATED_LEARNING: Indicates the federated learning ML application type.</w:t>
      </w:r>
    </w:p>
    <w:p w14:paraId="0ECC59EB" w14:textId="77777777" w:rsidR="00462918" w:rsidRDefault="00462918" w:rsidP="00462918">
      <w:pPr>
        <w:pStyle w:val="PL"/>
      </w:pPr>
      <w:r>
        <w:t xml:space="preserve">        - TRANSFER_LEARNING: Indicates the transfer learning ML application type.</w:t>
      </w:r>
    </w:p>
    <w:p w14:paraId="50A24F95" w14:textId="77777777" w:rsidR="00462918" w:rsidRDefault="00462918" w:rsidP="00462918">
      <w:pPr>
        <w:pStyle w:val="PL"/>
      </w:pPr>
      <w:r>
        <w:t xml:space="preserve">        - SPLIT_LEARNING: Indicates the split learning ML application type.</w:t>
      </w:r>
    </w:p>
    <w:p w14:paraId="7DD3DE58" w14:textId="77777777" w:rsidR="00462918" w:rsidRDefault="00462918" w:rsidP="00462918">
      <w:pPr>
        <w:pStyle w:val="PL"/>
      </w:pPr>
      <w:r>
        <w:lastRenderedPageBreak/>
        <w:t xml:space="preserve">        - OTHER_ML_APPLICATION_TYPE: Indicates the other ML application types.</w:t>
      </w:r>
    </w:p>
    <w:p w14:paraId="4405C04B" w14:textId="77777777" w:rsidR="00462918" w:rsidRDefault="00462918" w:rsidP="00462918">
      <w:pPr>
        <w:pStyle w:val="PL"/>
      </w:pPr>
    </w:p>
    <w:p w14:paraId="2BAECD7F" w14:textId="77777777" w:rsidR="00462918" w:rsidRDefault="00462918" w:rsidP="00462918">
      <w:pPr>
        <w:pStyle w:val="PL"/>
      </w:pPr>
      <w:r>
        <w:t xml:space="preserve">    ResourceUsageLevel:</w:t>
      </w:r>
    </w:p>
    <w:p w14:paraId="6C0E4937" w14:textId="77777777" w:rsidR="00462918" w:rsidRDefault="00462918" w:rsidP="00462918">
      <w:pPr>
        <w:pStyle w:val="PL"/>
      </w:pPr>
      <w:r>
        <w:t xml:space="preserve">      anyOf:</w:t>
      </w:r>
    </w:p>
    <w:p w14:paraId="7B1BB924" w14:textId="77777777" w:rsidR="00462918" w:rsidRDefault="00462918" w:rsidP="00462918">
      <w:pPr>
        <w:pStyle w:val="PL"/>
      </w:pPr>
      <w:r>
        <w:t xml:space="preserve">      - type: string</w:t>
      </w:r>
    </w:p>
    <w:p w14:paraId="719A8526" w14:textId="77777777" w:rsidR="00462918" w:rsidRDefault="00462918" w:rsidP="00462918">
      <w:pPr>
        <w:pStyle w:val="PL"/>
      </w:pPr>
      <w:r>
        <w:t xml:space="preserve">        enum:</w:t>
      </w:r>
    </w:p>
    <w:p w14:paraId="4FF2F25F" w14:textId="77777777" w:rsidR="00462918" w:rsidRDefault="00462918" w:rsidP="00462918">
      <w:pPr>
        <w:pStyle w:val="PL"/>
      </w:pPr>
      <w:r>
        <w:t xml:space="preserve">          - PREMIUM_RESOURCE_USAGE</w:t>
      </w:r>
    </w:p>
    <w:p w14:paraId="3649122F" w14:textId="77777777" w:rsidR="00462918" w:rsidRDefault="00462918" w:rsidP="00462918">
      <w:pPr>
        <w:pStyle w:val="PL"/>
      </w:pPr>
      <w:r>
        <w:t xml:space="preserve">          - STANDARD_RESOURCE_USAGE</w:t>
      </w:r>
    </w:p>
    <w:p w14:paraId="2C4B6F97" w14:textId="77777777" w:rsidR="00462918" w:rsidRDefault="00462918" w:rsidP="00462918">
      <w:pPr>
        <w:pStyle w:val="PL"/>
      </w:pPr>
      <w:r>
        <w:t xml:space="preserve">          - LIMITED_RESOURCE_USAGE</w:t>
      </w:r>
    </w:p>
    <w:p w14:paraId="6504B784" w14:textId="77777777" w:rsidR="00462918" w:rsidRDefault="00462918" w:rsidP="00462918">
      <w:pPr>
        <w:pStyle w:val="PL"/>
      </w:pPr>
      <w:r>
        <w:t xml:space="preserve">      - type: string</w:t>
      </w:r>
    </w:p>
    <w:p w14:paraId="01011D9F" w14:textId="77777777" w:rsidR="00462918" w:rsidRDefault="00462918" w:rsidP="00462918">
      <w:pPr>
        <w:pStyle w:val="PL"/>
      </w:pPr>
      <w:r>
        <w:t xml:space="preserve">        description: &gt;</w:t>
      </w:r>
    </w:p>
    <w:p w14:paraId="22DA07FF" w14:textId="77777777" w:rsidR="00462918" w:rsidRDefault="00462918" w:rsidP="00462918">
      <w:pPr>
        <w:pStyle w:val="PL"/>
      </w:pPr>
      <w:r>
        <w:t xml:space="preserve">          This string provides forward-compatibility with future extensions to the enumeration</w:t>
      </w:r>
    </w:p>
    <w:p w14:paraId="21719410" w14:textId="77777777" w:rsidR="00462918" w:rsidRDefault="00462918" w:rsidP="00462918">
      <w:pPr>
        <w:pStyle w:val="PL"/>
      </w:pPr>
      <w:r>
        <w:t xml:space="preserve">          but is not used to encode content defined in the present version of this API.</w:t>
      </w:r>
    </w:p>
    <w:p w14:paraId="1D49E14D" w14:textId="77777777" w:rsidR="00462918" w:rsidRDefault="00462918" w:rsidP="00462918">
      <w:pPr>
        <w:pStyle w:val="PL"/>
      </w:pPr>
      <w:r>
        <w:t xml:space="preserve">      description: |</w:t>
      </w:r>
    </w:p>
    <w:p w14:paraId="3654FAA3" w14:textId="77777777" w:rsidR="00462918" w:rsidRDefault="00462918" w:rsidP="00462918">
      <w:pPr>
        <w:pStyle w:val="PL"/>
      </w:pPr>
      <w:r>
        <w:t xml:space="preserve">        </w:t>
      </w:r>
      <w:r>
        <w:rPr>
          <w:rFonts w:cs="Arial"/>
          <w:szCs w:val="18"/>
          <w:lang w:eastAsia="zh-CN"/>
        </w:rPr>
        <w:t xml:space="preserve">Represents a </w:t>
      </w:r>
      <w:r>
        <w:t>resource usage level.</w:t>
      </w:r>
    </w:p>
    <w:p w14:paraId="75200F1F" w14:textId="77777777" w:rsidR="00462918" w:rsidRDefault="00462918" w:rsidP="00462918">
      <w:pPr>
        <w:pStyle w:val="PL"/>
      </w:pPr>
      <w:r>
        <w:t xml:space="preserve">        Possible values are:</w:t>
      </w:r>
    </w:p>
    <w:p w14:paraId="69F120EE" w14:textId="77777777" w:rsidR="00462918" w:rsidRDefault="00462918" w:rsidP="00462918">
      <w:pPr>
        <w:pStyle w:val="PL"/>
      </w:pPr>
      <w:r>
        <w:t xml:space="preserve">        - PREMIUM_RESOURCE_USAGE: Indicates a premium resource usage level.</w:t>
      </w:r>
    </w:p>
    <w:p w14:paraId="62893049" w14:textId="77777777" w:rsidR="00462918" w:rsidRDefault="00462918" w:rsidP="00462918">
      <w:pPr>
        <w:pStyle w:val="PL"/>
      </w:pPr>
      <w:r>
        <w:t xml:space="preserve">        - STANDARD_RESOURCE_USAGE: Indicates a standard resource usage level.</w:t>
      </w:r>
    </w:p>
    <w:p w14:paraId="440E5AF4" w14:textId="77777777" w:rsidR="00462918" w:rsidRDefault="00462918" w:rsidP="00462918">
      <w:pPr>
        <w:pStyle w:val="PL"/>
      </w:pPr>
      <w:r>
        <w:t xml:space="preserve">        - LIMITED_RESOURCE_USAGE: Indicates a limited resource usage level.</w:t>
      </w:r>
    </w:p>
    <w:p w14:paraId="75C414D6" w14:textId="77777777" w:rsidR="00462918" w:rsidRDefault="00462918" w:rsidP="00462918">
      <w:pPr>
        <w:pStyle w:val="PL"/>
      </w:pPr>
    </w:p>
    <w:p w14:paraId="7E60398B" w14:textId="77777777" w:rsidR="00462918" w:rsidRDefault="00462918" w:rsidP="00462918">
      <w:pPr>
        <w:pStyle w:val="PL"/>
      </w:pPr>
      <w:r>
        <w:t xml:space="preserve">    DataCapability:</w:t>
      </w:r>
    </w:p>
    <w:p w14:paraId="4C8C879A" w14:textId="77777777" w:rsidR="00462918" w:rsidRDefault="00462918" w:rsidP="00462918">
      <w:pPr>
        <w:pStyle w:val="PL"/>
      </w:pPr>
      <w:r>
        <w:t xml:space="preserve">      anyOf:</w:t>
      </w:r>
    </w:p>
    <w:p w14:paraId="463AED65" w14:textId="77777777" w:rsidR="00462918" w:rsidRDefault="00462918" w:rsidP="00462918">
      <w:pPr>
        <w:pStyle w:val="PL"/>
      </w:pPr>
      <w:r>
        <w:t xml:space="preserve">      - type: string</w:t>
      </w:r>
    </w:p>
    <w:p w14:paraId="5DB21C59" w14:textId="77777777" w:rsidR="00462918" w:rsidRDefault="00462918" w:rsidP="00462918">
      <w:pPr>
        <w:pStyle w:val="PL"/>
      </w:pPr>
      <w:r>
        <w:t xml:space="preserve">        enum:</w:t>
      </w:r>
    </w:p>
    <w:p w14:paraId="14F66850" w14:textId="77777777" w:rsidR="00462918" w:rsidRDefault="00462918" w:rsidP="00462918">
      <w:pPr>
        <w:pStyle w:val="PL"/>
      </w:pPr>
      <w:r>
        <w:t xml:space="preserve">          - RAW_DATA</w:t>
      </w:r>
    </w:p>
    <w:p w14:paraId="4C0C80B4" w14:textId="77777777" w:rsidR="00462918" w:rsidRDefault="00462918" w:rsidP="00462918">
      <w:pPr>
        <w:pStyle w:val="PL"/>
      </w:pPr>
      <w:r>
        <w:t xml:space="preserve">          - STRUCURED_DATA</w:t>
      </w:r>
    </w:p>
    <w:p w14:paraId="16B269B6" w14:textId="77777777" w:rsidR="00462918" w:rsidRDefault="00462918" w:rsidP="00462918">
      <w:pPr>
        <w:pStyle w:val="PL"/>
      </w:pPr>
      <w:r>
        <w:t xml:space="preserve">          - SEMI_STRUCTURED_DATA</w:t>
      </w:r>
    </w:p>
    <w:p w14:paraId="558E294F" w14:textId="77777777" w:rsidR="00462918" w:rsidRDefault="00462918" w:rsidP="00462918">
      <w:pPr>
        <w:pStyle w:val="PL"/>
      </w:pPr>
      <w:r>
        <w:t xml:space="preserve">          - UNSTRUCTURED_DATA</w:t>
      </w:r>
    </w:p>
    <w:p w14:paraId="49D38C66" w14:textId="77777777" w:rsidR="00462918" w:rsidRDefault="00462918" w:rsidP="00462918">
      <w:pPr>
        <w:pStyle w:val="PL"/>
      </w:pPr>
      <w:r>
        <w:t xml:space="preserve">          - PROCESSED_DATA</w:t>
      </w:r>
    </w:p>
    <w:p w14:paraId="53BDF095" w14:textId="77777777" w:rsidR="00462918" w:rsidRDefault="00462918" w:rsidP="00462918">
      <w:pPr>
        <w:pStyle w:val="PL"/>
      </w:pPr>
      <w:r>
        <w:t xml:space="preserve">          - EXPLOATORY_DATA_ANALYSIS</w:t>
      </w:r>
    </w:p>
    <w:p w14:paraId="38C36191" w14:textId="77777777" w:rsidR="00462918" w:rsidRDefault="00462918" w:rsidP="00462918">
      <w:pPr>
        <w:pStyle w:val="PL"/>
      </w:pPr>
      <w:r>
        <w:t xml:space="preserve">      - type: string</w:t>
      </w:r>
    </w:p>
    <w:p w14:paraId="3A82BE8F" w14:textId="77777777" w:rsidR="00462918" w:rsidRDefault="00462918" w:rsidP="00462918">
      <w:pPr>
        <w:pStyle w:val="PL"/>
      </w:pPr>
      <w:r>
        <w:t xml:space="preserve">        description: &gt;</w:t>
      </w:r>
    </w:p>
    <w:p w14:paraId="44D54758" w14:textId="77777777" w:rsidR="00462918" w:rsidRDefault="00462918" w:rsidP="00462918">
      <w:pPr>
        <w:pStyle w:val="PL"/>
      </w:pPr>
      <w:r>
        <w:t xml:space="preserve">          This string provides forward-compatibility with future extensions to the enumeration</w:t>
      </w:r>
    </w:p>
    <w:p w14:paraId="451EDB2D" w14:textId="77777777" w:rsidR="00462918" w:rsidRDefault="00462918" w:rsidP="00462918">
      <w:pPr>
        <w:pStyle w:val="PL"/>
      </w:pPr>
      <w:r>
        <w:t xml:space="preserve">          but is not used to encode content defined in the present version of this API.</w:t>
      </w:r>
    </w:p>
    <w:p w14:paraId="4BCB2FE1" w14:textId="77777777" w:rsidR="00462918" w:rsidRDefault="00462918" w:rsidP="00462918">
      <w:pPr>
        <w:pStyle w:val="PL"/>
      </w:pPr>
      <w:r>
        <w:t xml:space="preserve">      description: |</w:t>
      </w:r>
    </w:p>
    <w:p w14:paraId="4CF89F1B" w14:textId="77777777" w:rsidR="00462918" w:rsidRDefault="00462918" w:rsidP="00462918">
      <w:pPr>
        <w:pStyle w:val="PL"/>
      </w:pPr>
      <w:r>
        <w:t xml:space="preserve">        </w:t>
      </w:r>
      <w:r>
        <w:rPr>
          <w:rFonts w:cs="Arial"/>
          <w:szCs w:val="18"/>
          <w:lang w:eastAsia="zh-CN"/>
        </w:rPr>
        <w:t xml:space="preserve">Represents </w:t>
      </w:r>
      <w:r>
        <w:t>the data capabilities.</w:t>
      </w:r>
    </w:p>
    <w:p w14:paraId="78FCBCE0" w14:textId="77777777" w:rsidR="00462918" w:rsidRDefault="00462918" w:rsidP="00462918">
      <w:pPr>
        <w:pStyle w:val="PL"/>
      </w:pPr>
      <w:r>
        <w:t xml:space="preserve">        Possible values are:</w:t>
      </w:r>
    </w:p>
    <w:p w14:paraId="12E6D710" w14:textId="77777777" w:rsidR="00462918" w:rsidRDefault="00462918" w:rsidP="00462918">
      <w:pPr>
        <w:pStyle w:val="PL"/>
      </w:pPr>
      <w:r>
        <w:t xml:space="preserve">        - RAW_DATA: Indicates the raw data.</w:t>
      </w:r>
    </w:p>
    <w:p w14:paraId="3CD533B0" w14:textId="77777777" w:rsidR="00462918" w:rsidRDefault="00462918" w:rsidP="00462918">
      <w:pPr>
        <w:pStyle w:val="PL"/>
      </w:pPr>
      <w:r>
        <w:t xml:space="preserve">        - STRUCURED_DATA: Indicates the structured data.</w:t>
      </w:r>
    </w:p>
    <w:p w14:paraId="5A2CCD97" w14:textId="77777777" w:rsidR="00462918" w:rsidRDefault="00462918" w:rsidP="00462918">
      <w:pPr>
        <w:pStyle w:val="PL"/>
      </w:pPr>
      <w:r>
        <w:t xml:space="preserve">        - SEMI_STRUCTURED_DATA: Indicates the semi-structured data.</w:t>
      </w:r>
    </w:p>
    <w:p w14:paraId="03D7EDDB" w14:textId="77777777" w:rsidR="00462918" w:rsidRDefault="00462918" w:rsidP="00462918">
      <w:pPr>
        <w:pStyle w:val="PL"/>
      </w:pPr>
      <w:r>
        <w:t xml:space="preserve">        - UNSTRUCTURED_DATA: Indicates the unstructured data.</w:t>
      </w:r>
    </w:p>
    <w:p w14:paraId="0DCC8F6D" w14:textId="77777777" w:rsidR="00462918" w:rsidRDefault="00462918" w:rsidP="00462918">
      <w:pPr>
        <w:pStyle w:val="PL"/>
      </w:pPr>
      <w:r>
        <w:t xml:space="preserve">        - PROCESSED_DATA: Indicates the processed data.</w:t>
      </w:r>
    </w:p>
    <w:p w14:paraId="7BA70A28" w14:textId="77777777" w:rsidR="00462918" w:rsidRDefault="00462918" w:rsidP="00462918">
      <w:pPr>
        <w:pStyle w:val="PL"/>
      </w:pPr>
      <w:r>
        <w:t xml:space="preserve">        - EXPLOATORY_DATA_ANALYSIS: Indicates the exploratory data analysis function.</w:t>
      </w:r>
    </w:p>
    <w:p w14:paraId="523D9E43" w14:textId="77777777" w:rsidR="00462918" w:rsidRDefault="00462918" w:rsidP="00462918">
      <w:pPr>
        <w:pStyle w:val="PL"/>
      </w:pPr>
      <w:r>
        <w:t xml:space="preserve">          match.</w:t>
      </w:r>
    </w:p>
    <w:p w14:paraId="20ED4263" w14:textId="77777777" w:rsidR="00462918" w:rsidRDefault="00462918" w:rsidP="00462918">
      <w:pPr>
        <w:pStyle w:val="PL"/>
      </w:pPr>
    </w:p>
    <w:p w14:paraId="4918A5D5" w14:textId="77777777" w:rsidR="00462918" w:rsidRDefault="00462918" w:rsidP="00462918">
      <w:pPr>
        <w:pStyle w:val="PL"/>
      </w:pPr>
      <w:r>
        <w:t xml:space="preserve">    TaskCapability:</w:t>
      </w:r>
    </w:p>
    <w:p w14:paraId="519EBC5C" w14:textId="77777777" w:rsidR="00462918" w:rsidRDefault="00462918" w:rsidP="00462918">
      <w:pPr>
        <w:pStyle w:val="PL"/>
      </w:pPr>
      <w:r>
        <w:t xml:space="preserve">      anyOf:</w:t>
      </w:r>
    </w:p>
    <w:p w14:paraId="51AD0969" w14:textId="77777777" w:rsidR="00462918" w:rsidRDefault="00462918" w:rsidP="00462918">
      <w:pPr>
        <w:pStyle w:val="PL"/>
      </w:pPr>
      <w:r>
        <w:t xml:space="preserve">      - type: string</w:t>
      </w:r>
    </w:p>
    <w:p w14:paraId="764EE1E0" w14:textId="77777777" w:rsidR="00462918" w:rsidRDefault="00462918" w:rsidP="00462918">
      <w:pPr>
        <w:pStyle w:val="PL"/>
      </w:pPr>
      <w:r>
        <w:t xml:space="preserve">        enum:</w:t>
      </w:r>
    </w:p>
    <w:p w14:paraId="4B3C3B52" w14:textId="77777777" w:rsidR="00462918" w:rsidRDefault="00462918" w:rsidP="00462918">
      <w:pPr>
        <w:pStyle w:val="PL"/>
      </w:pPr>
      <w:r>
        <w:t xml:space="preserve">          - HIGH_COMPUTE_CAPABILITY</w:t>
      </w:r>
    </w:p>
    <w:p w14:paraId="60BC96D3" w14:textId="77777777" w:rsidR="00462918" w:rsidRDefault="00462918" w:rsidP="00462918">
      <w:pPr>
        <w:pStyle w:val="PL"/>
      </w:pPr>
      <w:r>
        <w:t xml:space="preserve">          - LOW_COMPUTE_CAPABILITY</w:t>
      </w:r>
    </w:p>
    <w:p w14:paraId="3DF2F4EB" w14:textId="77777777" w:rsidR="00462918" w:rsidRDefault="00462918" w:rsidP="00462918">
      <w:pPr>
        <w:pStyle w:val="PL"/>
      </w:pPr>
      <w:r>
        <w:t xml:space="preserve">          - LOW_COSTS_PERFORMANCE</w:t>
      </w:r>
    </w:p>
    <w:p w14:paraId="2CAAB42A" w14:textId="77777777" w:rsidR="00462918" w:rsidRDefault="00462918" w:rsidP="00462918">
      <w:pPr>
        <w:pStyle w:val="PL"/>
      </w:pPr>
      <w:r>
        <w:t xml:space="preserve">          - GREEN_TASK_PERFORMANCE</w:t>
      </w:r>
    </w:p>
    <w:p w14:paraId="2BCE6C1A" w14:textId="77777777" w:rsidR="00462918" w:rsidRDefault="00462918" w:rsidP="00462918">
      <w:pPr>
        <w:pStyle w:val="PL"/>
      </w:pPr>
      <w:r>
        <w:t xml:space="preserve">          - ENERGY_EFFICIENT_PERFORMANCE</w:t>
      </w:r>
    </w:p>
    <w:p w14:paraId="2915E7CE" w14:textId="77777777" w:rsidR="00462918" w:rsidRDefault="00462918" w:rsidP="00462918">
      <w:pPr>
        <w:pStyle w:val="PL"/>
      </w:pPr>
      <w:r>
        <w:t xml:space="preserve">      - type: string</w:t>
      </w:r>
    </w:p>
    <w:p w14:paraId="486A92D1" w14:textId="77777777" w:rsidR="00462918" w:rsidRDefault="00462918" w:rsidP="00462918">
      <w:pPr>
        <w:pStyle w:val="PL"/>
      </w:pPr>
      <w:r>
        <w:t xml:space="preserve">        description: &gt;</w:t>
      </w:r>
    </w:p>
    <w:p w14:paraId="3B8F329E" w14:textId="77777777" w:rsidR="00462918" w:rsidRDefault="00462918" w:rsidP="00462918">
      <w:pPr>
        <w:pStyle w:val="PL"/>
      </w:pPr>
      <w:r>
        <w:t xml:space="preserve">          This string provides forward-compatibility with future extensions to the enumeration</w:t>
      </w:r>
    </w:p>
    <w:p w14:paraId="7F95B74E" w14:textId="77777777" w:rsidR="00462918" w:rsidRDefault="00462918" w:rsidP="00462918">
      <w:pPr>
        <w:pStyle w:val="PL"/>
      </w:pPr>
      <w:r>
        <w:t xml:space="preserve">          but is not used to encode content defined in the present version of this API.</w:t>
      </w:r>
    </w:p>
    <w:p w14:paraId="2DA6185C" w14:textId="77777777" w:rsidR="00462918" w:rsidRDefault="00462918" w:rsidP="00462918">
      <w:pPr>
        <w:pStyle w:val="PL"/>
      </w:pPr>
      <w:r>
        <w:t xml:space="preserve">      description: |</w:t>
      </w:r>
    </w:p>
    <w:p w14:paraId="58013FFC" w14:textId="77777777" w:rsidR="00462918" w:rsidRDefault="00462918" w:rsidP="00462918">
      <w:pPr>
        <w:pStyle w:val="PL"/>
      </w:pPr>
      <w:r>
        <w:t xml:space="preserve">        </w:t>
      </w:r>
      <w:r>
        <w:rPr>
          <w:rFonts w:cs="Arial"/>
          <w:szCs w:val="18"/>
          <w:lang w:eastAsia="zh-CN"/>
        </w:rPr>
        <w:t xml:space="preserve">Represents </w:t>
      </w:r>
      <w:r>
        <w:t>the AIML task performing capabilities.</w:t>
      </w:r>
    </w:p>
    <w:p w14:paraId="43009A16" w14:textId="77777777" w:rsidR="00462918" w:rsidRDefault="00462918" w:rsidP="00462918">
      <w:pPr>
        <w:pStyle w:val="PL"/>
      </w:pPr>
      <w:r>
        <w:t xml:space="preserve">        Possible values are:</w:t>
      </w:r>
    </w:p>
    <w:p w14:paraId="09241B48" w14:textId="77777777" w:rsidR="00462918" w:rsidRDefault="00462918" w:rsidP="00462918">
      <w:pPr>
        <w:pStyle w:val="PL"/>
      </w:pPr>
      <w:r>
        <w:t xml:space="preserve">        - HIGH_COMPUTE_CAPABILITY: Indicates a high compute capability.</w:t>
      </w:r>
    </w:p>
    <w:p w14:paraId="4937521A" w14:textId="77777777" w:rsidR="00462918" w:rsidRDefault="00462918" w:rsidP="00462918">
      <w:pPr>
        <w:pStyle w:val="PL"/>
      </w:pPr>
      <w:r>
        <w:t xml:space="preserve">        - LOW_COMPUTE_CAPABILITY: Indicates a low compute capability.</w:t>
      </w:r>
    </w:p>
    <w:p w14:paraId="6A558B15" w14:textId="77777777" w:rsidR="00462918" w:rsidRDefault="00462918" w:rsidP="00462918">
      <w:pPr>
        <w:pStyle w:val="PL"/>
      </w:pPr>
      <w:r>
        <w:t xml:space="preserve">        - LOW_COSTS_PERFORMANCE: Indicates a low cost performance.</w:t>
      </w:r>
    </w:p>
    <w:p w14:paraId="6EC58416" w14:textId="77777777" w:rsidR="00462918" w:rsidRDefault="00462918" w:rsidP="00462918">
      <w:pPr>
        <w:pStyle w:val="PL"/>
      </w:pPr>
      <w:r>
        <w:t xml:space="preserve">        - GREEN_TASK_PERFORMANCE: Indicates a green task performance.</w:t>
      </w:r>
    </w:p>
    <w:p w14:paraId="2A692991" w14:textId="77777777" w:rsidR="00462918" w:rsidRDefault="00462918" w:rsidP="00462918">
      <w:pPr>
        <w:pStyle w:val="PL"/>
      </w:pPr>
      <w:r>
        <w:t xml:space="preserve">        - ENERGY_EFFICIENT_PERFORMANCE: Indicates an energy efficient performance.</w:t>
      </w:r>
    </w:p>
    <w:p w14:paraId="1F6C76F8" w14:textId="77777777" w:rsidR="00462918" w:rsidRDefault="00462918" w:rsidP="00462918">
      <w:pPr>
        <w:pStyle w:val="PL"/>
      </w:pPr>
    </w:p>
    <w:p w14:paraId="1CA86337" w14:textId="77777777" w:rsidR="00462918" w:rsidRPr="00CE4669" w:rsidRDefault="00462918" w:rsidP="00462918">
      <w:pPr>
        <w:pStyle w:val="CRSeparator"/>
      </w:pPr>
      <w:bookmarkStart w:id="22" w:name="_Toc218677916"/>
      <w:r w:rsidRPr="00CE4669">
        <w:t>==============Next change==============</w:t>
      </w:r>
    </w:p>
    <w:p w14:paraId="7A642B1E" w14:textId="77777777" w:rsidR="00462918" w:rsidRDefault="00462918" w:rsidP="00462918">
      <w:pPr>
        <w:pStyle w:val="Heading2"/>
      </w:pPr>
      <w:r>
        <w:t>A.5</w:t>
      </w:r>
      <w:r>
        <w:tab/>
      </w:r>
      <w:proofErr w:type="spellStart"/>
      <w:r>
        <w:t>Aimles_SplitOpPipeline</w:t>
      </w:r>
      <w:proofErr w:type="spellEnd"/>
      <w:r>
        <w:t xml:space="preserve"> API</w:t>
      </w:r>
      <w:bookmarkEnd w:id="22"/>
    </w:p>
    <w:p w14:paraId="6FD71C00" w14:textId="77777777" w:rsidR="00462918" w:rsidRDefault="00462918" w:rsidP="00462918">
      <w:pPr>
        <w:pStyle w:val="PL"/>
      </w:pPr>
      <w:r>
        <w:t>openapi: 3.0.0</w:t>
      </w:r>
    </w:p>
    <w:p w14:paraId="2A5A20D1" w14:textId="77777777" w:rsidR="00462918" w:rsidRDefault="00462918" w:rsidP="00462918">
      <w:pPr>
        <w:pStyle w:val="PL"/>
      </w:pPr>
    </w:p>
    <w:p w14:paraId="5EA9AC4B" w14:textId="77777777" w:rsidR="00462918" w:rsidRDefault="00462918" w:rsidP="00462918">
      <w:pPr>
        <w:pStyle w:val="PL"/>
      </w:pPr>
      <w:r>
        <w:t>info:</w:t>
      </w:r>
    </w:p>
    <w:p w14:paraId="2E43A631" w14:textId="77777777" w:rsidR="00462918" w:rsidRDefault="00462918" w:rsidP="00462918">
      <w:pPr>
        <w:pStyle w:val="PL"/>
      </w:pPr>
      <w:r>
        <w:t xml:space="preserve">  title: Aimles_SplitOpPipeline</w:t>
      </w:r>
    </w:p>
    <w:p w14:paraId="744B83AF" w14:textId="23366EB0" w:rsidR="00462918" w:rsidRDefault="00462918" w:rsidP="00462918">
      <w:pPr>
        <w:pStyle w:val="PL"/>
      </w:pPr>
      <w:r>
        <w:t xml:space="preserve">  version: </w:t>
      </w:r>
      <w:r>
        <w:rPr>
          <w:rFonts w:cs="Courier New"/>
          <w:szCs w:val="16"/>
        </w:rPr>
        <w:t>1.0.</w:t>
      </w:r>
      <w:ins w:id="23" w:author="MOTO" w:date="2026-02-17T17:10:00Z" w16du:dateUtc="2026-02-18T01:10:00Z">
        <w:r w:rsidR="00643210">
          <w:rPr>
            <w:rFonts w:cs="Courier New"/>
            <w:szCs w:val="16"/>
          </w:rPr>
          <w:t>2</w:t>
        </w:r>
      </w:ins>
      <w:del w:id="24" w:author="MOTO" w:date="2026-02-17T17:10:00Z" w16du:dateUtc="2026-02-18T01:10:00Z">
        <w:r w:rsidDel="00643210">
          <w:rPr>
            <w:rFonts w:cs="Courier New"/>
            <w:szCs w:val="16"/>
          </w:rPr>
          <w:delText>1</w:delText>
        </w:r>
      </w:del>
    </w:p>
    <w:p w14:paraId="1007C145" w14:textId="77777777" w:rsidR="00462918" w:rsidRDefault="00462918" w:rsidP="00462918">
      <w:pPr>
        <w:pStyle w:val="PL"/>
      </w:pPr>
      <w:r>
        <w:lastRenderedPageBreak/>
        <w:t xml:space="preserve">  description: |</w:t>
      </w:r>
    </w:p>
    <w:p w14:paraId="148E2EBD" w14:textId="77777777" w:rsidR="00462918" w:rsidRDefault="00462918" w:rsidP="00462918">
      <w:pPr>
        <w:pStyle w:val="PL"/>
      </w:pPr>
      <w:r>
        <w:t xml:space="preserve">    API for split AIML operation pipeline service.  </w:t>
      </w:r>
    </w:p>
    <w:p w14:paraId="2DA3C4C1" w14:textId="1128EC2E" w:rsidR="00462918" w:rsidRDefault="00462918" w:rsidP="00462918">
      <w:pPr>
        <w:pStyle w:val="PL"/>
      </w:pPr>
      <w:r>
        <w:t xml:space="preserve">    © 202</w:t>
      </w:r>
      <w:ins w:id="25" w:author="MOTO" w:date="2026-02-17T17:10:00Z" w16du:dateUtc="2026-02-18T01:10:00Z">
        <w:r w:rsidR="00643210">
          <w:t>6</w:t>
        </w:r>
      </w:ins>
      <w:del w:id="26" w:author="MOTO" w:date="2026-02-17T17:10:00Z" w16du:dateUtc="2026-02-18T01:10:00Z">
        <w:r w:rsidDel="00643210">
          <w:delText>5</w:delText>
        </w:r>
      </w:del>
      <w:r>
        <w:t xml:space="preserve">, 3GPP Organizational Partners (ARIB, ATIS, CCSA, ETSI, TSDSI, TTA, TTC).  </w:t>
      </w:r>
    </w:p>
    <w:p w14:paraId="7EBFED83" w14:textId="77777777" w:rsidR="00462918" w:rsidRDefault="00462918" w:rsidP="00462918">
      <w:pPr>
        <w:pStyle w:val="PL"/>
      </w:pPr>
      <w:r>
        <w:t xml:space="preserve">    All rights reserved.</w:t>
      </w:r>
    </w:p>
    <w:p w14:paraId="2407ACC8" w14:textId="77777777" w:rsidR="00462918" w:rsidRDefault="00462918" w:rsidP="00462918">
      <w:pPr>
        <w:pStyle w:val="PL"/>
      </w:pPr>
    </w:p>
    <w:p w14:paraId="557C479A" w14:textId="77777777" w:rsidR="00462918" w:rsidRDefault="00462918" w:rsidP="00462918">
      <w:pPr>
        <w:pStyle w:val="PL"/>
      </w:pPr>
      <w:r>
        <w:t>externalDocs:</w:t>
      </w:r>
    </w:p>
    <w:p w14:paraId="1BD3BBB6" w14:textId="77777777" w:rsidR="00462918" w:rsidRDefault="00462918" w:rsidP="00462918">
      <w:pPr>
        <w:pStyle w:val="PL"/>
      </w:pPr>
      <w:r>
        <w:t xml:space="preserve">  description: &gt;</w:t>
      </w:r>
    </w:p>
    <w:p w14:paraId="24D4E3A6" w14:textId="19C45433" w:rsidR="00462918" w:rsidRDefault="00462918" w:rsidP="00462918">
      <w:pPr>
        <w:pStyle w:val="PL"/>
        <w:rPr>
          <w:lang w:eastAsia="zh-CN"/>
        </w:rPr>
      </w:pPr>
      <w:r>
        <w:t xml:space="preserve">    3GPP TS 24.560 V19.</w:t>
      </w:r>
      <w:ins w:id="27" w:author="MOTO" w:date="2026-02-17T17:10:00Z" w16du:dateUtc="2026-02-18T01:10:00Z">
        <w:r w:rsidR="00643210">
          <w:t>1</w:t>
        </w:r>
      </w:ins>
      <w:del w:id="28" w:author="MOTO" w:date="2026-02-17T17:10:00Z" w16du:dateUtc="2026-02-18T01:10:00Z">
        <w:r w:rsidDel="00643210">
          <w:delText>0</w:delText>
        </w:r>
      </w:del>
      <w:r>
        <w:t xml:space="preserve">.0; </w:t>
      </w:r>
      <w:r>
        <w:rPr>
          <w:lang w:eastAsia="zh-CN"/>
        </w:rPr>
        <w:t>Artificial Intelligence Machine Learning (AIML) Services – Service</w:t>
      </w:r>
    </w:p>
    <w:p w14:paraId="162E296E"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03F81770" w14:textId="77777777" w:rsidR="00462918" w:rsidRDefault="00462918" w:rsidP="00462918">
      <w:pPr>
        <w:pStyle w:val="PL"/>
      </w:pPr>
      <w:r>
        <w:t xml:space="preserve">  url: 'https://www.3gpp.org/ftp/Specs/archive/24_series/24.560/'</w:t>
      </w:r>
    </w:p>
    <w:p w14:paraId="5FA7D92F" w14:textId="77777777" w:rsidR="00462918" w:rsidRDefault="00462918" w:rsidP="00462918">
      <w:pPr>
        <w:pStyle w:val="PL"/>
      </w:pPr>
    </w:p>
    <w:p w14:paraId="4543D470" w14:textId="77777777" w:rsidR="00462918" w:rsidRDefault="00462918" w:rsidP="00462918">
      <w:pPr>
        <w:pStyle w:val="PL"/>
      </w:pPr>
      <w:r>
        <w:t>servers:</w:t>
      </w:r>
    </w:p>
    <w:p w14:paraId="5639A9E6" w14:textId="77777777" w:rsidR="00462918" w:rsidRDefault="00462918" w:rsidP="00462918">
      <w:pPr>
        <w:pStyle w:val="PL"/>
      </w:pPr>
      <w:r>
        <w:t xml:space="preserve">  - url: '{apiRoot}/aimles-sopl/v1'</w:t>
      </w:r>
    </w:p>
    <w:p w14:paraId="7D37B4E4" w14:textId="77777777" w:rsidR="00462918" w:rsidRDefault="00462918" w:rsidP="00462918">
      <w:pPr>
        <w:pStyle w:val="PL"/>
      </w:pPr>
      <w:r>
        <w:t xml:space="preserve">    variables:</w:t>
      </w:r>
    </w:p>
    <w:p w14:paraId="5D2394F3" w14:textId="77777777" w:rsidR="00462918" w:rsidRDefault="00462918" w:rsidP="00462918">
      <w:pPr>
        <w:pStyle w:val="PL"/>
      </w:pPr>
      <w:r>
        <w:t xml:space="preserve">      apiRoot:</w:t>
      </w:r>
    </w:p>
    <w:p w14:paraId="39160D83" w14:textId="77777777" w:rsidR="00462918" w:rsidRDefault="00462918" w:rsidP="00462918">
      <w:pPr>
        <w:pStyle w:val="PL"/>
      </w:pPr>
      <w:r>
        <w:t xml:space="preserve">        default: https://example.com</w:t>
      </w:r>
    </w:p>
    <w:p w14:paraId="1E112F43" w14:textId="77777777" w:rsidR="00462918" w:rsidRDefault="00462918" w:rsidP="00462918">
      <w:pPr>
        <w:pStyle w:val="PL"/>
      </w:pPr>
      <w:r>
        <w:t xml:space="preserve">        description: apiRoot as defined in clause </w:t>
      </w:r>
      <w:r>
        <w:rPr>
          <w:lang w:eastAsia="zh-CN"/>
        </w:rPr>
        <w:t>5.2.4</w:t>
      </w:r>
      <w:r>
        <w:t xml:space="preserve"> of 3GPP TS 29.122.</w:t>
      </w:r>
    </w:p>
    <w:p w14:paraId="144EDA8F" w14:textId="77777777" w:rsidR="00462918" w:rsidRDefault="00462918" w:rsidP="00462918">
      <w:pPr>
        <w:pStyle w:val="PL"/>
      </w:pPr>
    </w:p>
    <w:p w14:paraId="302362C9" w14:textId="77777777" w:rsidR="00462918" w:rsidRDefault="00462918" w:rsidP="00462918">
      <w:pPr>
        <w:pStyle w:val="PL"/>
      </w:pPr>
      <w:r>
        <w:t>security:</w:t>
      </w:r>
    </w:p>
    <w:p w14:paraId="589193C2" w14:textId="77777777" w:rsidR="00462918" w:rsidRDefault="00462918" w:rsidP="00462918">
      <w:pPr>
        <w:pStyle w:val="PL"/>
      </w:pPr>
      <w:r>
        <w:t xml:space="preserve">  - {}</w:t>
      </w:r>
    </w:p>
    <w:p w14:paraId="63DE520A" w14:textId="77777777" w:rsidR="00462918" w:rsidRDefault="00462918" w:rsidP="00462918">
      <w:pPr>
        <w:pStyle w:val="PL"/>
      </w:pPr>
      <w:r>
        <w:t xml:space="preserve">  - oAuth2ClientCredentials: []</w:t>
      </w:r>
    </w:p>
    <w:p w14:paraId="62FE3E4B" w14:textId="77777777" w:rsidR="00462918" w:rsidRDefault="00462918" w:rsidP="00462918">
      <w:pPr>
        <w:pStyle w:val="PL"/>
      </w:pPr>
    </w:p>
    <w:p w14:paraId="4EA8BC54" w14:textId="77777777" w:rsidR="00462918" w:rsidRDefault="00462918" w:rsidP="00462918">
      <w:pPr>
        <w:pStyle w:val="PL"/>
      </w:pPr>
      <w:r>
        <w:t>paths:</w:t>
      </w:r>
    </w:p>
    <w:p w14:paraId="3A4DD0BC" w14:textId="77777777" w:rsidR="00462918" w:rsidRDefault="00462918" w:rsidP="00462918">
      <w:pPr>
        <w:pStyle w:val="PL"/>
      </w:pPr>
      <w:r>
        <w:t xml:space="preserve">  /request:</w:t>
      </w:r>
    </w:p>
    <w:p w14:paraId="564D9D8E" w14:textId="77777777" w:rsidR="00462918" w:rsidRDefault="00462918" w:rsidP="00462918">
      <w:pPr>
        <w:pStyle w:val="PL"/>
      </w:pPr>
      <w:r>
        <w:t xml:space="preserve">    post:</w:t>
      </w:r>
    </w:p>
    <w:p w14:paraId="7AA22195" w14:textId="77777777" w:rsidR="00462918" w:rsidRDefault="00462918" w:rsidP="00462918">
      <w:pPr>
        <w:pStyle w:val="PL"/>
        <w:rPr>
          <w:rFonts w:cs="Courier New"/>
          <w:szCs w:val="16"/>
        </w:rPr>
      </w:pPr>
      <w:r>
        <w:t xml:space="preserve">      </w:t>
      </w:r>
      <w:r>
        <w:rPr>
          <w:rFonts w:cs="Courier New"/>
          <w:szCs w:val="16"/>
        </w:rPr>
        <w:t>summary: &gt;</w:t>
      </w:r>
    </w:p>
    <w:p w14:paraId="38EF3888" w14:textId="77777777" w:rsidR="00462918" w:rsidRDefault="00462918" w:rsidP="00462918">
      <w:pPr>
        <w:pStyle w:val="PL"/>
        <w:rPr>
          <w:lang w:eastAsia="fr-FR"/>
        </w:rPr>
      </w:pPr>
      <w:r>
        <w:t xml:space="preserve">        </w:t>
      </w:r>
      <w:r>
        <w:rPr>
          <w:lang w:eastAsia="fr-FR"/>
        </w:rPr>
        <w:t xml:space="preserve">Used by </w:t>
      </w:r>
      <w:r>
        <w:t>AIMLE client to create an instance of a split operation pipeline at the AIMLE serve</w:t>
      </w:r>
      <w:r>
        <w:rPr>
          <w:lang w:eastAsia="fr-FR"/>
        </w:rPr>
        <w:t>.</w:t>
      </w:r>
    </w:p>
    <w:p w14:paraId="4C58865B" w14:textId="77777777" w:rsidR="00462918" w:rsidRDefault="00462918" w:rsidP="00462918">
      <w:pPr>
        <w:pStyle w:val="PL"/>
        <w:rPr>
          <w:lang w:eastAsia="en-GB"/>
        </w:rPr>
      </w:pPr>
      <w:r>
        <w:t xml:space="preserve">      </w:t>
      </w:r>
      <w:r>
        <w:rPr>
          <w:rFonts w:cs="Courier New"/>
          <w:szCs w:val="16"/>
        </w:rPr>
        <w:t xml:space="preserve">operationId: </w:t>
      </w:r>
      <w:r>
        <w:t>SplitOpPipeCreate</w:t>
      </w:r>
    </w:p>
    <w:p w14:paraId="7B273FCD" w14:textId="77777777" w:rsidR="00462918" w:rsidRDefault="00462918" w:rsidP="00462918">
      <w:pPr>
        <w:pStyle w:val="PL"/>
      </w:pPr>
      <w:r>
        <w:t xml:space="preserve">      tags:</w:t>
      </w:r>
    </w:p>
    <w:p w14:paraId="2BC78725" w14:textId="77777777" w:rsidR="00462918" w:rsidRDefault="00462918" w:rsidP="00462918">
      <w:pPr>
        <w:pStyle w:val="PL"/>
      </w:pPr>
      <w:r>
        <w:t xml:space="preserve">        - Split operation pipeline creation API (Collection)</w:t>
      </w:r>
    </w:p>
    <w:p w14:paraId="20987108" w14:textId="77777777" w:rsidR="00462918" w:rsidRDefault="00462918" w:rsidP="00462918">
      <w:pPr>
        <w:pStyle w:val="PL"/>
      </w:pPr>
      <w:r>
        <w:t xml:space="preserve">      requestBody:</w:t>
      </w:r>
    </w:p>
    <w:p w14:paraId="13350A8A" w14:textId="77777777" w:rsidR="00462918" w:rsidRDefault="00462918" w:rsidP="00462918">
      <w:pPr>
        <w:pStyle w:val="PL"/>
      </w:pPr>
      <w:r>
        <w:t xml:space="preserve">        description: </w:t>
      </w:r>
      <w:r>
        <w:rPr>
          <w:rFonts w:cs="Arial"/>
          <w:szCs w:val="18"/>
          <w:lang w:eastAsia="fr-FR"/>
        </w:rPr>
        <w:t>Contains information of</w:t>
      </w:r>
      <w:r>
        <w:rPr>
          <w:lang w:eastAsia="fr-FR"/>
        </w:rPr>
        <w:t xml:space="preserve"> the AIML split operation pipelie creation</w:t>
      </w:r>
      <w:r>
        <w:t>.</w:t>
      </w:r>
    </w:p>
    <w:p w14:paraId="74E2004F" w14:textId="77777777" w:rsidR="00462918" w:rsidRDefault="00462918" w:rsidP="00462918">
      <w:pPr>
        <w:pStyle w:val="PL"/>
      </w:pPr>
      <w:r>
        <w:t xml:space="preserve">        required: true</w:t>
      </w:r>
    </w:p>
    <w:p w14:paraId="1D32CF09" w14:textId="77777777" w:rsidR="00462918" w:rsidRDefault="00462918" w:rsidP="00462918">
      <w:pPr>
        <w:pStyle w:val="PL"/>
      </w:pPr>
      <w:r>
        <w:t xml:space="preserve">        content:</w:t>
      </w:r>
    </w:p>
    <w:p w14:paraId="413D5B52" w14:textId="77777777" w:rsidR="00462918" w:rsidRDefault="00462918" w:rsidP="00462918">
      <w:pPr>
        <w:pStyle w:val="PL"/>
      </w:pPr>
      <w:r>
        <w:t xml:space="preserve">          application/json:</w:t>
      </w:r>
    </w:p>
    <w:p w14:paraId="69E52477" w14:textId="77777777" w:rsidR="00462918" w:rsidRDefault="00462918" w:rsidP="00462918">
      <w:pPr>
        <w:pStyle w:val="PL"/>
      </w:pPr>
      <w:r>
        <w:t xml:space="preserve">            schema:</w:t>
      </w:r>
    </w:p>
    <w:p w14:paraId="16B4D49B" w14:textId="77777777" w:rsidR="00462918" w:rsidRDefault="00462918" w:rsidP="00462918">
      <w:pPr>
        <w:pStyle w:val="PL"/>
      </w:pPr>
      <w:r>
        <w:t xml:space="preserve">              $ref: '#/components/schemas/</w:t>
      </w:r>
      <w:r>
        <w:rPr>
          <w:lang w:eastAsia="zh-CN"/>
        </w:rPr>
        <w:t>SplitOpPipeline</w:t>
      </w:r>
      <w:r>
        <w:t>CreateReq'</w:t>
      </w:r>
    </w:p>
    <w:p w14:paraId="324CFCF3" w14:textId="77777777" w:rsidR="00462918" w:rsidRDefault="00462918" w:rsidP="00462918">
      <w:pPr>
        <w:pStyle w:val="PL"/>
      </w:pPr>
      <w:r>
        <w:t xml:space="preserve">      responses:</w:t>
      </w:r>
    </w:p>
    <w:p w14:paraId="4E90CA6C" w14:textId="77777777" w:rsidR="00462918" w:rsidRDefault="00462918" w:rsidP="00462918">
      <w:pPr>
        <w:pStyle w:val="PL"/>
      </w:pPr>
      <w:r>
        <w:t xml:space="preserve">        '201':</w:t>
      </w:r>
    </w:p>
    <w:p w14:paraId="23B26A67" w14:textId="77777777" w:rsidR="00462918" w:rsidRDefault="00462918" w:rsidP="00462918">
      <w:pPr>
        <w:pStyle w:val="PL"/>
      </w:pPr>
      <w:r>
        <w:t xml:space="preserve">          description: </w:t>
      </w:r>
      <w:r>
        <w:rPr>
          <w:rFonts w:cs="Arial"/>
          <w:szCs w:val="18"/>
          <w:lang w:eastAsia="fr-FR"/>
        </w:rPr>
        <w:t xml:space="preserve">Created. </w:t>
      </w:r>
      <w:r>
        <w:t xml:space="preserve">Split operation pipeline creation </w:t>
      </w:r>
      <w:r>
        <w:rPr>
          <w:lang w:eastAsia="zh-CN"/>
        </w:rPr>
        <w:t>resource is created successfully</w:t>
      </w:r>
      <w:r>
        <w:rPr>
          <w:lang w:eastAsia="fr-FR"/>
        </w:rPr>
        <w:t>.</w:t>
      </w:r>
    </w:p>
    <w:p w14:paraId="0EA8AABE" w14:textId="77777777" w:rsidR="00462918" w:rsidRDefault="00462918" w:rsidP="00462918">
      <w:pPr>
        <w:pStyle w:val="PL"/>
      </w:pPr>
      <w:r>
        <w:t xml:space="preserve">          content:</w:t>
      </w:r>
    </w:p>
    <w:p w14:paraId="77AAECC6" w14:textId="77777777" w:rsidR="00462918" w:rsidRDefault="00462918" w:rsidP="00462918">
      <w:pPr>
        <w:pStyle w:val="PL"/>
      </w:pPr>
      <w:r>
        <w:t xml:space="preserve">            application/json:</w:t>
      </w:r>
    </w:p>
    <w:p w14:paraId="734A5925" w14:textId="77777777" w:rsidR="00462918" w:rsidRDefault="00462918" w:rsidP="00462918">
      <w:pPr>
        <w:pStyle w:val="PL"/>
      </w:pPr>
      <w:r>
        <w:t xml:space="preserve">              schema:</w:t>
      </w:r>
    </w:p>
    <w:p w14:paraId="064ACBF8" w14:textId="77777777" w:rsidR="00462918" w:rsidRDefault="00462918" w:rsidP="00462918">
      <w:pPr>
        <w:pStyle w:val="PL"/>
      </w:pPr>
      <w:r>
        <w:t xml:space="preserve">                $ref: '#/components/schemas/</w:t>
      </w:r>
      <w:r>
        <w:rPr>
          <w:lang w:eastAsia="zh-CN"/>
        </w:rPr>
        <w:t>SplitOpPipeline</w:t>
      </w:r>
      <w:r>
        <w:t>CreateResp'</w:t>
      </w:r>
    </w:p>
    <w:p w14:paraId="7E7F8F61" w14:textId="77777777" w:rsidR="00462918" w:rsidRDefault="00462918" w:rsidP="00462918">
      <w:pPr>
        <w:pStyle w:val="PL"/>
      </w:pPr>
      <w:r>
        <w:t xml:space="preserve">          headers:</w:t>
      </w:r>
    </w:p>
    <w:p w14:paraId="7EAC7578" w14:textId="77777777" w:rsidR="00462918" w:rsidRDefault="00462918" w:rsidP="00462918">
      <w:pPr>
        <w:pStyle w:val="PL"/>
      </w:pPr>
      <w:r>
        <w:t xml:space="preserve">            Location:</w:t>
      </w:r>
    </w:p>
    <w:p w14:paraId="392378E7" w14:textId="77777777" w:rsidR="00462918" w:rsidRDefault="00462918" w:rsidP="00462918">
      <w:pPr>
        <w:pStyle w:val="PL"/>
      </w:pPr>
      <w:r>
        <w:t xml:space="preserve">              description: Contains the URI of the newly created resource.</w:t>
      </w:r>
    </w:p>
    <w:p w14:paraId="20E1F695" w14:textId="77777777" w:rsidR="00462918" w:rsidRDefault="00462918" w:rsidP="00462918">
      <w:pPr>
        <w:pStyle w:val="PL"/>
      </w:pPr>
      <w:r>
        <w:t xml:space="preserve">              required: true</w:t>
      </w:r>
    </w:p>
    <w:p w14:paraId="17BD829B" w14:textId="77777777" w:rsidR="00462918" w:rsidRDefault="00462918" w:rsidP="00462918">
      <w:pPr>
        <w:pStyle w:val="PL"/>
      </w:pPr>
      <w:r>
        <w:t xml:space="preserve">              schema:</w:t>
      </w:r>
    </w:p>
    <w:p w14:paraId="5C482AEE" w14:textId="77777777" w:rsidR="00462918" w:rsidRDefault="00462918" w:rsidP="00462918">
      <w:pPr>
        <w:pStyle w:val="PL"/>
      </w:pPr>
      <w:r>
        <w:t xml:space="preserve">                type: string</w:t>
      </w:r>
    </w:p>
    <w:p w14:paraId="57A3D642" w14:textId="77777777" w:rsidR="00462918" w:rsidRDefault="00462918" w:rsidP="00462918">
      <w:pPr>
        <w:pStyle w:val="PL"/>
      </w:pPr>
      <w:r>
        <w:t xml:space="preserve">        '400':</w:t>
      </w:r>
    </w:p>
    <w:p w14:paraId="435F8E19" w14:textId="77777777" w:rsidR="00462918" w:rsidRDefault="00462918" w:rsidP="00462918">
      <w:pPr>
        <w:pStyle w:val="PL"/>
      </w:pPr>
      <w:r>
        <w:t xml:space="preserve">          $ref: 'TS29122_CommonData.yaml#/components/responses/400'</w:t>
      </w:r>
    </w:p>
    <w:p w14:paraId="43DB330B" w14:textId="77777777" w:rsidR="00462918" w:rsidRDefault="00462918" w:rsidP="00462918">
      <w:pPr>
        <w:pStyle w:val="PL"/>
      </w:pPr>
      <w:r>
        <w:t xml:space="preserve">        '401':</w:t>
      </w:r>
    </w:p>
    <w:p w14:paraId="4B41FE4B" w14:textId="77777777" w:rsidR="00462918" w:rsidRDefault="00462918" w:rsidP="00462918">
      <w:pPr>
        <w:pStyle w:val="PL"/>
      </w:pPr>
      <w:r>
        <w:t xml:space="preserve">          $ref: 'TS29122_CommonData.yaml#/components/responses/401'</w:t>
      </w:r>
    </w:p>
    <w:p w14:paraId="3DC56028" w14:textId="77777777" w:rsidR="00462918" w:rsidRDefault="00462918" w:rsidP="00462918">
      <w:pPr>
        <w:pStyle w:val="PL"/>
      </w:pPr>
      <w:r>
        <w:t xml:space="preserve">        '403':</w:t>
      </w:r>
    </w:p>
    <w:p w14:paraId="5806C15C" w14:textId="77777777" w:rsidR="00462918" w:rsidRDefault="00462918" w:rsidP="00462918">
      <w:pPr>
        <w:pStyle w:val="PL"/>
      </w:pPr>
      <w:r>
        <w:t xml:space="preserve">          $ref: 'TS29122_CommonData.yaml#/components/responses/403'</w:t>
      </w:r>
    </w:p>
    <w:p w14:paraId="1634D6AB" w14:textId="77777777" w:rsidR="00462918" w:rsidRDefault="00462918" w:rsidP="00462918">
      <w:pPr>
        <w:pStyle w:val="PL"/>
      </w:pPr>
      <w:r>
        <w:t xml:space="preserve">        '404':</w:t>
      </w:r>
    </w:p>
    <w:p w14:paraId="041C1559" w14:textId="77777777" w:rsidR="00462918" w:rsidRDefault="00462918" w:rsidP="00462918">
      <w:pPr>
        <w:pStyle w:val="PL"/>
      </w:pPr>
      <w:r>
        <w:t xml:space="preserve">          $ref: 'TS29122_CommonData.yaml#/components/responses/404'</w:t>
      </w:r>
    </w:p>
    <w:p w14:paraId="446BA5CA" w14:textId="77777777" w:rsidR="00462918" w:rsidRDefault="00462918" w:rsidP="00462918">
      <w:pPr>
        <w:pStyle w:val="PL"/>
      </w:pPr>
      <w:r>
        <w:t xml:space="preserve">        '411':</w:t>
      </w:r>
    </w:p>
    <w:p w14:paraId="70C40189" w14:textId="77777777" w:rsidR="00462918" w:rsidRDefault="00462918" w:rsidP="00462918">
      <w:pPr>
        <w:pStyle w:val="PL"/>
      </w:pPr>
      <w:r>
        <w:t xml:space="preserve">          $ref: 'TS29122_CommonData.yaml#/components/responses/411'</w:t>
      </w:r>
    </w:p>
    <w:p w14:paraId="2A7BC5BA" w14:textId="77777777" w:rsidR="00462918" w:rsidRDefault="00462918" w:rsidP="00462918">
      <w:pPr>
        <w:pStyle w:val="PL"/>
      </w:pPr>
      <w:r>
        <w:t xml:space="preserve">        '413':</w:t>
      </w:r>
    </w:p>
    <w:p w14:paraId="695D4C35" w14:textId="77777777" w:rsidR="00462918" w:rsidRDefault="00462918" w:rsidP="00462918">
      <w:pPr>
        <w:pStyle w:val="PL"/>
      </w:pPr>
      <w:r>
        <w:t xml:space="preserve">          $ref: 'TS29122_CommonData.yaml#/components/responses/413'</w:t>
      </w:r>
    </w:p>
    <w:p w14:paraId="3B416CB7" w14:textId="77777777" w:rsidR="00462918" w:rsidRDefault="00462918" w:rsidP="00462918">
      <w:pPr>
        <w:pStyle w:val="PL"/>
      </w:pPr>
      <w:r>
        <w:t xml:space="preserve">        '415':</w:t>
      </w:r>
    </w:p>
    <w:p w14:paraId="57F46BB1" w14:textId="77777777" w:rsidR="00462918" w:rsidRDefault="00462918" w:rsidP="00462918">
      <w:pPr>
        <w:pStyle w:val="PL"/>
      </w:pPr>
      <w:r>
        <w:t xml:space="preserve">          $ref: 'TS29122_CommonData.yaml#/components/responses/415'</w:t>
      </w:r>
    </w:p>
    <w:p w14:paraId="56D43C84" w14:textId="77777777" w:rsidR="00462918" w:rsidRDefault="00462918" w:rsidP="00462918">
      <w:pPr>
        <w:pStyle w:val="PL"/>
      </w:pPr>
      <w:r>
        <w:t xml:space="preserve">        '429':</w:t>
      </w:r>
    </w:p>
    <w:p w14:paraId="27227E47" w14:textId="77777777" w:rsidR="00462918" w:rsidRDefault="00462918" w:rsidP="00462918">
      <w:pPr>
        <w:pStyle w:val="PL"/>
      </w:pPr>
      <w:r>
        <w:t xml:space="preserve">          $ref: 'TS29122_CommonData.yaml#/components/responses/429'</w:t>
      </w:r>
    </w:p>
    <w:p w14:paraId="715339F7" w14:textId="77777777" w:rsidR="00462918" w:rsidRDefault="00462918" w:rsidP="00462918">
      <w:pPr>
        <w:pStyle w:val="PL"/>
      </w:pPr>
      <w:r>
        <w:t xml:space="preserve">        '500':</w:t>
      </w:r>
    </w:p>
    <w:p w14:paraId="20E3A035" w14:textId="77777777" w:rsidR="00462918" w:rsidRDefault="00462918" w:rsidP="00462918">
      <w:pPr>
        <w:pStyle w:val="PL"/>
      </w:pPr>
      <w:r>
        <w:t xml:space="preserve">          $ref: 'TS29122_CommonData.yaml#/components/responses/500'</w:t>
      </w:r>
    </w:p>
    <w:p w14:paraId="5785E53F" w14:textId="77777777" w:rsidR="00462918" w:rsidRDefault="00462918" w:rsidP="00462918">
      <w:pPr>
        <w:pStyle w:val="PL"/>
      </w:pPr>
      <w:r>
        <w:t xml:space="preserve">        '503':</w:t>
      </w:r>
    </w:p>
    <w:p w14:paraId="46B8937A" w14:textId="77777777" w:rsidR="00462918" w:rsidRDefault="00462918" w:rsidP="00462918">
      <w:pPr>
        <w:pStyle w:val="PL"/>
      </w:pPr>
      <w:r>
        <w:t xml:space="preserve">          $ref: 'TS29122_CommonData.yaml#/components/responses/503'</w:t>
      </w:r>
    </w:p>
    <w:p w14:paraId="31FE973F" w14:textId="77777777" w:rsidR="00462918" w:rsidRDefault="00462918" w:rsidP="00462918">
      <w:pPr>
        <w:pStyle w:val="PL"/>
      </w:pPr>
      <w:r>
        <w:t xml:space="preserve">        default:</w:t>
      </w:r>
    </w:p>
    <w:p w14:paraId="0EFD2342" w14:textId="77777777" w:rsidR="00462918" w:rsidRDefault="00462918" w:rsidP="00462918">
      <w:pPr>
        <w:pStyle w:val="PL"/>
      </w:pPr>
      <w:r>
        <w:t xml:space="preserve">          $ref: 'TS29122_CommonData.yaml#/components/responses/default'</w:t>
      </w:r>
    </w:p>
    <w:p w14:paraId="203E4683" w14:textId="77777777" w:rsidR="00462918" w:rsidRDefault="00462918" w:rsidP="00462918">
      <w:pPr>
        <w:pStyle w:val="PL"/>
      </w:pPr>
    </w:p>
    <w:p w14:paraId="1023D786" w14:textId="77777777" w:rsidR="00462918" w:rsidRDefault="00462918" w:rsidP="00462918">
      <w:pPr>
        <w:pStyle w:val="PL"/>
      </w:pPr>
      <w:r>
        <w:t xml:space="preserve">  /request/{requestId}:</w:t>
      </w:r>
    </w:p>
    <w:p w14:paraId="4A0FF18B" w14:textId="77777777" w:rsidR="00462918" w:rsidRDefault="00462918" w:rsidP="00462918">
      <w:pPr>
        <w:pStyle w:val="PL"/>
      </w:pPr>
      <w:r>
        <w:t xml:space="preserve">    parameters:</w:t>
      </w:r>
    </w:p>
    <w:p w14:paraId="60B22E5F" w14:textId="77777777" w:rsidR="00462918" w:rsidRDefault="00462918" w:rsidP="00462918">
      <w:pPr>
        <w:pStyle w:val="PL"/>
      </w:pPr>
      <w:r>
        <w:t xml:space="preserve">      - name: requestId</w:t>
      </w:r>
    </w:p>
    <w:p w14:paraId="2EA9DA4A" w14:textId="77777777" w:rsidR="00462918" w:rsidRDefault="00462918" w:rsidP="00462918">
      <w:pPr>
        <w:pStyle w:val="PL"/>
      </w:pPr>
      <w:r>
        <w:t xml:space="preserve">        in: path</w:t>
      </w:r>
    </w:p>
    <w:p w14:paraId="45281250" w14:textId="77777777" w:rsidR="00462918" w:rsidRDefault="00462918" w:rsidP="00462918">
      <w:pPr>
        <w:pStyle w:val="PL"/>
      </w:pPr>
      <w:r>
        <w:t xml:space="preserve">        description: Identifier of the individual AIML split operation pipeline.</w:t>
      </w:r>
    </w:p>
    <w:p w14:paraId="2D536134" w14:textId="77777777" w:rsidR="00462918" w:rsidRDefault="00462918" w:rsidP="00462918">
      <w:pPr>
        <w:pStyle w:val="PL"/>
      </w:pPr>
      <w:r>
        <w:lastRenderedPageBreak/>
        <w:t xml:space="preserve">        required: true</w:t>
      </w:r>
    </w:p>
    <w:p w14:paraId="72C4CF12" w14:textId="77777777" w:rsidR="00462918" w:rsidRDefault="00462918" w:rsidP="00462918">
      <w:pPr>
        <w:pStyle w:val="PL"/>
      </w:pPr>
      <w:r>
        <w:t xml:space="preserve">        schema:</w:t>
      </w:r>
    </w:p>
    <w:p w14:paraId="0348D4D0" w14:textId="77777777" w:rsidR="00462918" w:rsidRDefault="00462918" w:rsidP="00462918">
      <w:pPr>
        <w:pStyle w:val="PL"/>
      </w:pPr>
      <w:r>
        <w:t xml:space="preserve">          type: string</w:t>
      </w:r>
    </w:p>
    <w:p w14:paraId="1C18D900" w14:textId="77777777" w:rsidR="00462918" w:rsidRDefault="00462918" w:rsidP="00462918">
      <w:pPr>
        <w:pStyle w:val="PL"/>
      </w:pPr>
    </w:p>
    <w:p w14:paraId="004999A4" w14:textId="77777777" w:rsidR="00462918" w:rsidRDefault="00462918" w:rsidP="00462918">
      <w:pPr>
        <w:pStyle w:val="PL"/>
      </w:pPr>
      <w:r>
        <w:t xml:space="preserve">    put:</w:t>
      </w:r>
    </w:p>
    <w:p w14:paraId="2297DB62" w14:textId="77777777" w:rsidR="00462918" w:rsidRDefault="00462918" w:rsidP="00462918">
      <w:pPr>
        <w:pStyle w:val="PL"/>
      </w:pPr>
      <w:r>
        <w:t xml:space="preserve">      description: &gt;</w:t>
      </w:r>
    </w:p>
    <w:p w14:paraId="36C7F7ED" w14:textId="77777777" w:rsidR="00462918" w:rsidRDefault="00462918" w:rsidP="00462918">
      <w:pPr>
        <w:pStyle w:val="PL"/>
      </w:pPr>
      <w:r>
        <w:t xml:space="preserve">        Update an individual split operation pipeline resource.</w:t>
      </w:r>
    </w:p>
    <w:p w14:paraId="307EFF3D" w14:textId="77777777" w:rsidR="00462918" w:rsidRDefault="00462918" w:rsidP="00462918">
      <w:pPr>
        <w:pStyle w:val="PL"/>
      </w:pPr>
      <w:r>
        <w:t xml:space="preserve">      operationId: SplitOpPipeUpdate</w:t>
      </w:r>
    </w:p>
    <w:p w14:paraId="13128D39" w14:textId="77777777" w:rsidR="00462918" w:rsidRDefault="00462918" w:rsidP="00462918">
      <w:pPr>
        <w:pStyle w:val="PL"/>
      </w:pPr>
      <w:r>
        <w:t xml:space="preserve">      tags:</w:t>
      </w:r>
    </w:p>
    <w:p w14:paraId="49C070D0" w14:textId="77777777" w:rsidR="00462918" w:rsidRDefault="00462918" w:rsidP="00462918">
      <w:pPr>
        <w:pStyle w:val="PL"/>
      </w:pPr>
      <w:r>
        <w:t xml:space="preserve">        - Individual split operation pipeline (Document)</w:t>
      </w:r>
    </w:p>
    <w:p w14:paraId="76B4C2BC" w14:textId="77777777" w:rsidR="00462918" w:rsidRDefault="00462918" w:rsidP="00462918">
      <w:pPr>
        <w:pStyle w:val="PL"/>
      </w:pPr>
      <w:r>
        <w:t xml:space="preserve">      requestBody:</w:t>
      </w:r>
    </w:p>
    <w:p w14:paraId="0F9FAB13" w14:textId="77777777" w:rsidR="00462918" w:rsidRDefault="00462918" w:rsidP="00462918">
      <w:pPr>
        <w:pStyle w:val="PL"/>
      </w:pPr>
      <w:r>
        <w:t xml:space="preserve">        required: true</w:t>
      </w:r>
    </w:p>
    <w:p w14:paraId="7B72A648" w14:textId="77777777" w:rsidR="00462918" w:rsidRDefault="00462918" w:rsidP="00462918">
      <w:pPr>
        <w:pStyle w:val="PL"/>
      </w:pPr>
      <w:r>
        <w:t xml:space="preserve">        content:</w:t>
      </w:r>
    </w:p>
    <w:p w14:paraId="786202B4" w14:textId="77777777" w:rsidR="00462918" w:rsidRDefault="00462918" w:rsidP="00462918">
      <w:pPr>
        <w:pStyle w:val="PL"/>
      </w:pPr>
      <w:r>
        <w:t xml:space="preserve">          application/json:</w:t>
      </w:r>
    </w:p>
    <w:p w14:paraId="630E989E" w14:textId="77777777" w:rsidR="00462918" w:rsidRDefault="00462918" w:rsidP="00462918">
      <w:pPr>
        <w:pStyle w:val="PL"/>
      </w:pPr>
      <w:r>
        <w:t xml:space="preserve">            schema:</w:t>
      </w:r>
    </w:p>
    <w:p w14:paraId="4201CE86" w14:textId="77777777" w:rsidR="00462918" w:rsidRDefault="00462918" w:rsidP="00462918">
      <w:pPr>
        <w:pStyle w:val="PL"/>
      </w:pPr>
      <w:r>
        <w:t xml:space="preserve">              $ref: '#/components/schemas/</w:t>
      </w:r>
      <w:r>
        <w:rPr>
          <w:lang w:eastAsia="zh-CN"/>
        </w:rPr>
        <w:t>SplitOpPipeline</w:t>
      </w:r>
      <w:r>
        <w:t>CreateReq'</w:t>
      </w:r>
    </w:p>
    <w:p w14:paraId="5A5CBE73" w14:textId="77777777" w:rsidR="00462918" w:rsidRDefault="00462918" w:rsidP="00462918">
      <w:pPr>
        <w:pStyle w:val="PL"/>
      </w:pPr>
      <w:r>
        <w:t xml:space="preserve">      responses:</w:t>
      </w:r>
    </w:p>
    <w:p w14:paraId="33031E77" w14:textId="77777777" w:rsidR="00462918" w:rsidRDefault="00462918" w:rsidP="00462918">
      <w:pPr>
        <w:pStyle w:val="PL"/>
      </w:pPr>
      <w:r>
        <w:t xml:space="preserve">        '200':</w:t>
      </w:r>
    </w:p>
    <w:p w14:paraId="19B48929" w14:textId="77777777" w:rsidR="00462918" w:rsidRDefault="00462918" w:rsidP="00462918">
      <w:pPr>
        <w:pStyle w:val="PL"/>
      </w:pPr>
      <w:r>
        <w:t xml:space="preserve">          description: &gt;</w:t>
      </w:r>
    </w:p>
    <w:p w14:paraId="3DFE99C6" w14:textId="77777777" w:rsidR="00462918" w:rsidRDefault="00462918" w:rsidP="00462918">
      <w:pPr>
        <w:pStyle w:val="PL"/>
      </w:pPr>
      <w:r>
        <w:t xml:space="preserve">            OK. Individual AIMLE split operation pipeline resource is successfully updated,</w:t>
      </w:r>
    </w:p>
    <w:p w14:paraId="6B5E1D64" w14:textId="77777777" w:rsidR="00462918" w:rsidRDefault="00462918" w:rsidP="00462918">
      <w:pPr>
        <w:pStyle w:val="PL"/>
      </w:pPr>
      <w:r>
        <w:t xml:space="preserve">            and representation of updated resource is returned in the response body.</w:t>
      </w:r>
    </w:p>
    <w:p w14:paraId="149A64B7" w14:textId="77777777" w:rsidR="00462918" w:rsidRDefault="00462918" w:rsidP="00462918">
      <w:pPr>
        <w:pStyle w:val="PL"/>
      </w:pPr>
      <w:r>
        <w:t xml:space="preserve">          content:</w:t>
      </w:r>
    </w:p>
    <w:p w14:paraId="02167CCD" w14:textId="77777777" w:rsidR="00462918" w:rsidRDefault="00462918" w:rsidP="00462918">
      <w:pPr>
        <w:pStyle w:val="PL"/>
      </w:pPr>
      <w:r>
        <w:t xml:space="preserve">            application/json:</w:t>
      </w:r>
    </w:p>
    <w:p w14:paraId="33BE806B" w14:textId="77777777" w:rsidR="00462918" w:rsidRDefault="00462918" w:rsidP="00462918">
      <w:pPr>
        <w:pStyle w:val="PL"/>
      </w:pPr>
      <w:r>
        <w:t xml:space="preserve">              schema:</w:t>
      </w:r>
    </w:p>
    <w:p w14:paraId="2E514857" w14:textId="77777777" w:rsidR="00462918" w:rsidRDefault="00462918" w:rsidP="00462918">
      <w:pPr>
        <w:pStyle w:val="PL"/>
      </w:pPr>
      <w:r>
        <w:t xml:space="preserve">                $ref: '#/components/schemas/</w:t>
      </w:r>
      <w:r>
        <w:rPr>
          <w:lang w:eastAsia="zh-CN"/>
        </w:rPr>
        <w:t>SplitOpPipeline</w:t>
      </w:r>
      <w:r>
        <w:t>CreateResp'</w:t>
      </w:r>
    </w:p>
    <w:p w14:paraId="7F50F650" w14:textId="77777777" w:rsidR="00462918" w:rsidRDefault="00462918" w:rsidP="00462918">
      <w:pPr>
        <w:pStyle w:val="PL"/>
      </w:pPr>
      <w:r>
        <w:t xml:space="preserve">        '204':</w:t>
      </w:r>
    </w:p>
    <w:p w14:paraId="60064A8E" w14:textId="77777777" w:rsidR="00462918" w:rsidRDefault="00462918" w:rsidP="00462918">
      <w:pPr>
        <w:pStyle w:val="PL"/>
      </w:pPr>
      <w:r>
        <w:t xml:space="preserve">          description: &gt;</w:t>
      </w:r>
    </w:p>
    <w:p w14:paraId="6C670E36" w14:textId="77777777" w:rsidR="00462918" w:rsidRDefault="00462918" w:rsidP="00462918">
      <w:pPr>
        <w:pStyle w:val="PL"/>
      </w:pPr>
      <w:r>
        <w:t xml:space="preserve">            No Content. Individual AIMLE split operation pipeline resource is successfully updated,</w:t>
      </w:r>
    </w:p>
    <w:p w14:paraId="48992BA5" w14:textId="77777777" w:rsidR="00462918" w:rsidRDefault="00462918" w:rsidP="00462918">
      <w:pPr>
        <w:pStyle w:val="PL"/>
      </w:pPr>
      <w:r>
        <w:t xml:space="preserve">            and no content is returned in the response body.</w:t>
      </w:r>
    </w:p>
    <w:p w14:paraId="372C46DD" w14:textId="77777777" w:rsidR="00462918" w:rsidRDefault="00462918" w:rsidP="00462918">
      <w:pPr>
        <w:pStyle w:val="PL"/>
      </w:pPr>
      <w:r>
        <w:t xml:space="preserve">        '307':</w:t>
      </w:r>
    </w:p>
    <w:p w14:paraId="38A751AB" w14:textId="77777777" w:rsidR="00462918" w:rsidRDefault="00462918" w:rsidP="00462918">
      <w:pPr>
        <w:pStyle w:val="PL"/>
      </w:pPr>
      <w:r>
        <w:t xml:space="preserve">          $ref: 'TS29122_CommonData.yaml#/components/responses/307'</w:t>
      </w:r>
    </w:p>
    <w:p w14:paraId="05F4EE9B" w14:textId="77777777" w:rsidR="00462918" w:rsidRDefault="00462918" w:rsidP="00462918">
      <w:pPr>
        <w:pStyle w:val="PL"/>
      </w:pPr>
      <w:r>
        <w:t xml:space="preserve">        '308':</w:t>
      </w:r>
    </w:p>
    <w:p w14:paraId="20726FDA" w14:textId="77777777" w:rsidR="00462918" w:rsidRDefault="00462918" w:rsidP="00462918">
      <w:pPr>
        <w:pStyle w:val="PL"/>
      </w:pPr>
      <w:r>
        <w:t xml:space="preserve">          $ref: 'TS29122_CommonData.yaml#/components/responses/308'</w:t>
      </w:r>
    </w:p>
    <w:p w14:paraId="6139B2DE" w14:textId="77777777" w:rsidR="00462918" w:rsidRDefault="00462918" w:rsidP="00462918">
      <w:pPr>
        <w:pStyle w:val="PL"/>
      </w:pPr>
      <w:r>
        <w:t xml:space="preserve">        '400':</w:t>
      </w:r>
    </w:p>
    <w:p w14:paraId="7D8FE315" w14:textId="77777777" w:rsidR="00462918" w:rsidRDefault="00462918" w:rsidP="00462918">
      <w:pPr>
        <w:pStyle w:val="PL"/>
      </w:pPr>
      <w:r>
        <w:t xml:space="preserve">          $ref: 'TS29122_CommonData.yaml#/components/responses/400'</w:t>
      </w:r>
    </w:p>
    <w:p w14:paraId="1407A72D" w14:textId="77777777" w:rsidR="00462918" w:rsidRDefault="00462918" w:rsidP="00462918">
      <w:pPr>
        <w:pStyle w:val="PL"/>
      </w:pPr>
      <w:r>
        <w:t xml:space="preserve">        '401':</w:t>
      </w:r>
    </w:p>
    <w:p w14:paraId="04A51748" w14:textId="77777777" w:rsidR="00462918" w:rsidRDefault="00462918" w:rsidP="00462918">
      <w:pPr>
        <w:pStyle w:val="PL"/>
      </w:pPr>
      <w:r>
        <w:t xml:space="preserve">          $ref: 'TS29122_CommonData.yaml#/components/responses/401'</w:t>
      </w:r>
    </w:p>
    <w:p w14:paraId="4C7AE5E5" w14:textId="77777777" w:rsidR="00462918" w:rsidRDefault="00462918" w:rsidP="00462918">
      <w:pPr>
        <w:pStyle w:val="PL"/>
      </w:pPr>
      <w:r>
        <w:t xml:space="preserve">        '403':</w:t>
      </w:r>
    </w:p>
    <w:p w14:paraId="21D259A3" w14:textId="77777777" w:rsidR="00462918" w:rsidRDefault="00462918" w:rsidP="00462918">
      <w:pPr>
        <w:pStyle w:val="PL"/>
      </w:pPr>
      <w:r>
        <w:t xml:space="preserve">          $ref: 'TS29122_CommonData.yaml#/components/responses/403'</w:t>
      </w:r>
    </w:p>
    <w:p w14:paraId="1DC574B8" w14:textId="77777777" w:rsidR="00462918" w:rsidRDefault="00462918" w:rsidP="00462918">
      <w:pPr>
        <w:pStyle w:val="PL"/>
      </w:pPr>
      <w:r>
        <w:t xml:space="preserve">        '404':</w:t>
      </w:r>
    </w:p>
    <w:p w14:paraId="3B1B7AA8" w14:textId="77777777" w:rsidR="00462918" w:rsidRDefault="00462918" w:rsidP="00462918">
      <w:pPr>
        <w:pStyle w:val="PL"/>
      </w:pPr>
      <w:r>
        <w:t xml:space="preserve">          $ref: 'TS29122_CommonData.yaml#/components/responses/404'</w:t>
      </w:r>
    </w:p>
    <w:p w14:paraId="283D4145" w14:textId="77777777" w:rsidR="00462918" w:rsidRDefault="00462918" w:rsidP="00462918">
      <w:pPr>
        <w:pStyle w:val="PL"/>
      </w:pPr>
      <w:r>
        <w:t xml:space="preserve">        '411':</w:t>
      </w:r>
    </w:p>
    <w:p w14:paraId="50FDBD6C" w14:textId="77777777" w:rsidR="00462918" w:rsidRDefault="00462918" w:rsidP="00462918">
      <w:pPr>
        <w:pStyle w:val="PL"/>
      </w:pPr>
      <w:r>
        <w:t xml:space="preserve">          $ref: 'TS29122_CommonData.yaml#/components/responses/411'</w:t>
      </w:r>
    </w:p>
    <w:p w14:paraId="3158AB68" w14:textId="77777777" w:rsidR="00462918" w:rsidRDefault="00462918" w:rsidP="00462918">
      <w:pPr>
        <w:pStyle w:val="PL"/>
      </w:pPr>
      <w:r>
        <w:t xml:space="preserve">        '413':</w:t>
      </w:r>
    </w:p>
    <w:p w14:paraId="31B48016" w14:textId="77777777" w:rsidR="00462918" w:rsidRDefault="00462918" w:rsidP="00462918">
      <w:pPr>
        <w:pStyle w:val="PL"/>
      </w:pPr>
      <w:r>
        <w:t xml:space="preserve">          $ref: 'TS29122_CommonData.yaml#/components/responses/413'</w:t>
      </w:r>
    </w:p>
    <w:p w14:paraId="74A29485" w14:textId="77777777" w:rsidR="00462918" w:rsidRDefault="00462918" w:rsidP="00462918">
      <w:pPr>
        <w:pStyle w:val="PL"/>
      </w:pPr>
      <w:r>
        <w:t xml:space="preserve">        '415':</w:t>
      </w:r>
    </w:p>
    <w:p w14:paraId="1C28ABED" w14:textId="77777777" w:rsidR="00462918" w:rsidRDefault="00462918" w:rsidP="00462918">
      <w:pPr>
        <w:pStyle w:val="PL"/>
      </w:pPr>
      <w:r>
        <w:t xml:space="preserve">          $ref: 'TS29122_CommonData.yaml#/components/responses/415'</w:t>
      </w:r>
    </w:p>
    <w:p w14:paraId="5F587571" w14:textId="77777777" w:rsidR="00462918" w:rsidRDefault="00462918" w:rsidP="00462918">
      <w:pPr>
        <w:pStyle w:val="PL"/>
      </w:pPr>
      <w:r>
        <w:t xml:space="preserve">        '429':</w:t>
      </w:r>
    </w:p>
    <w:p w14:paraId="5F9E61CA" w14:textId="77777777" w:rsidR="00462918" w:rsidRDefault="00462918" w:rsidP="00462918">
      <w:pPr>
        <w:pStyle w:val="PL"/>
      </w:pPr>
      <w:r>
        <w:t xml:space="preserve">          $ref: 'TS29122_CommonData.yaml#/components/responses/429'</w:t>
      </w:r>
    </w:p>
    <w:p w14:paraId="5A1A783E" w14:textId="77777777" w:rsidR="00462918" w:rsidRDefault="00462918" w:rsidP="00462918">
      <w:pPr>
        <w:pStyle w:val="PL"/>
      </w:pPr>
      <w:r>
        <w:t xml:space="preserve">        '500':</w:t>
      </w:r>
    </w:p>
    <w:p w14:paraId="4483D803" w14:textId="77777777" w:rsidR="00462918" w:rsidRDefault="00462918" w:rsidP="00462918">
      <w:pPr>
        <w:pStyle w:val="PL"/>
      </w:pPr>
      <w:r>
        <w:t xml:space="preserve">          $ref: 'TS29122_CommonData.yaml#/components/responses/500'</w:t>
      </w:r>
    </w:p>
    <w:p w14:paraId="1102BDBD" w14:textId="77777777" w:rsidR="00462918" w:rsidRDefault="00462918" w:rsidP="00462918">
      <w:pPr>
        <w:pStyle w:val="PL"/>
      </w:pPr>
      <w:r>
        <w:t xml:space="preserve">        '503':</w:t>
      </w:r>
    </w:p>
    <w:p w14:paraId="3135BC8D" w14:textId="77777777" w:rsidR="00462918" w:rsidRDefault="00462918" w:rsidP="00462918">
      <w:pPr>
        <w:pStyle w:val="PL"/>
      </w:pPr>
      <w:r>
        <w:t xml:space="preserve">          $ref: 'TS29122_CommonData.yaml#/components/responses/503'</w:t>
      </w:r>
    </w:p>
    <w:p w14:paraId="758F2C3C" w14:textId="77777777" w:rsidR="00462918" w:rsidRDefault="00462918" w:rsidP="00462918">
      <w:pPr>
        <w:pStyle w:val="PL"/>
      </w:pPr>
      <w:r>
        <w:t xml:space="preserve">        default:</w:t>
      </w:r>
    </w:p>
    <w:p w14:paraId="10A0F0C9" w14:textId="77777777" w:rsidR="00462918" w:rsidRDefault="00462918" w:rsidP="00462918">
      <w:pPr>
        <w:pStyle w:val="PL"/>
      </w:pPr>
      <w:r>
        <w:t xml:space="preserve">          $ref: 'TS29122_CommonData.yaml#/components/responses/default'</w:t>
      </w:r>
    </w:p>
    <w:p w14:paraId="09421395" w14:textId="77777777" w:rsidR="00462918" w:rsidRDefault="00462918" w:rsidP="00462918">
      <w:pPr>
        <w:pStyle w:val="PL"/>
      </w:pPr>
    </w:p>
    <w:p w14:paraId="46F5F652" w14:textId="77777777" w:rsidR="00462918" w:rsidRDefault="00462918" w:rsidP="00462918">
      <w:pPr>
        <w:pStyle w:val="PL"/>
      </w:pPr>
      <w:r>
        <w:t xml:space="preserve">    patch:</w:t>
      </w:r>
    </w:p>
    <w:p w14:paraId="64F794A8" w14:textId="77777777" w:rsidR="00462918" w:rsidRDefault="00462918" w:rsidP="00462918">
      <w:pPr>
        <w:pStyle w:val="PL"/>
      </w:pPr>
      <w:r>
        <w:t xml:space="preserve">      description: &gt;</w:t>
      </w:r>
    </w:p>
    <w:p w14:paraId="090EEE51" w14:textId="77777777" w:rsidR="00462918" w:rsidRDefault="00462918" w:rsidP="00462918">
      <w:pPr>
        <w:pStyle w:val="PL"/>
      </w:pPr>
      <w:r>
        <w:t xml:space="preserve">        Modify the "Individual AIMLE split operation pipeline" resource.</w:t>
      </w:r>
    </w:p>
    <w:p w14:paraId="1CD94184" w14:textId="77777777" w:rsidR="00462918" w:rsidRDefault="00462918" w:rsidP="00462918">
      <w:pPr>
        <w:pStyle w:val="PL"/>
      </w:pPr>
      <w:r>
        <w:t xml:space="preserve">      operationId: SplitOpPipeModify</w:t>
      </w:r>
    </w:p>
    <w:p w14:paraId="55B31F3F" w14:textId="77777777" w:rsidR="00462918" w:rsidRDefault="00462918" w:rsidP="00462918">
      <w:pPr>
        <w:pStyle w:val="PL"/>
      </w:pPr>
      <w:r>
        <w:t xml:space="preserve">      tags:</w:t>
      </w:r>
    </w:p>
    <w:p w14:paraId="53C299DD" w14:textId="77777777" w:rsidR="00462918" w:rsidRDefault="00462918" w:rsidP="00462918">
      <w:pPr>
        <w:pStyle w:val="PL"/>
      </w:pPr>
      <w:r>
        <w:t xml:space="preserve">        - Individual AIMLE split operation pipeline (Document)</w:t>
      </w:r>
    </w:p>
    <w:p w14:paraId="6B95954A" w14:textId="77777777" w:rsidR="00462918" w:rsidRDefault="00462918" w:rsidP="00462918">
      <w:pPr>
        <w:pStyle w:val="PL"/>
      </w:pPr>
      <w:r>
        <w:t xml:space="preserve">      requestBody:</w:t>
      </w:r>
    </w:p>
    <w:p w14:paraId="648D2833" w14:textId="77777777" w:rsidR="00462918" w:rsidRDefault="00462918" w:rsidP="00462918">
      <w:pPr>
        <w:pStyle w:val="PL"/>
      </w:pPr>
      <w:r>
        <w:t xml:space="preserve">        required: true</w:t>
      </w:r>
    </w:p>
    <w:p w14:paraId="164C1129" w14:textId="77777777" w:rsidR="00462918" w:rsidRDefault="00462918" w:rsidP="00462918">
      <w:pPr>
        <w:pStyle w:val="PL"/>
      </w:pPr>
      <w:r>
        <w:t xml:space="preserve">        content:</w:t>
      </w:r>
    </w:p>
    <w:p w14:paraId="7F3B0332" w14:textId="77777777" w:rsidR="00462918" w:rsidRDefault="00462918" w:rsidP="00462918">
      <w:pPr>
        <w:pStyle w:val="PL"/>
      </w:pPr>
      <w:r>
        <w:t xml:space="preserve">          application/merge-patch+json:</w:t>
      </w:r>
    </w:p>
    <w:p w14:paraId="15F682F0" w14:textId="77777777" w:rsidR="00462918" w:rsidRDefault="00462918" w:rsidP="00462918">
      <w:pPr>
        <w:pStyle w:val="PL"/>
      </w:pPr>
      <w:r>
        <w:t xml:space="preserve">            schema:</w:t>
      </w:r>
    </w:p>
    <w:p w14:paraId="2D09E8B6" w14:textId="77777777" w:rsidR="00462918" w:rsidRDefault="00462918" w:rsidP="00462918">
      <w:pPr>
        <w:pStyle w:val="PL"/>
      </w:pPr>
      <w:r>
        <w:t xml:space="preserve">              $ref: '#/components/schemas/</w:t>
      </w:r>
      <w:r>
        <w:rPr>
          <w:lang w:eastAsia="zh-CN"/>
        </w:rPr>
        <w:t>SplitOpPipeline</w:t>
      </w:r>
      <w:r>
        <w:t>Patch'</w:t>
      </w:r>
    </w:p>
    <w:p w14:paraId="70315872" w14:textId="77777777" w:rsidR="00462918" w:rsidRDefault="00462918" w:rsidP="00462918">
      <w:pPr>
        <w:pStyle w:val="PL"/>
      </w:pPr>
      <w:r>
        <w:t xml:space="preserve">      responses:</w:t>
      </w:r>
    </w:p>
    <w:p w14:paraId="301AEE73" w14:textId="77777777" w:rsidR="00462918" w:rsidRDefault="00462918" w:rsidP="00462918">
      <w:pPr>
        <w:pStyle w:val="PL"/>
      </w:pPr>
      <w:r>
        <w:t xml:space="preserve">        '200':</w:t>
      </w:r>
    </w:p>
    <w:p w14:paraId="143A6DF3" w14:textId="77777777" w:rsidR="00462918" w:rsidRDefault="00462918" w:rsidP="00462918">
      <w:pPr>
        <w:pStyle w:val="PL"/>
      </w:pPr>
      <w:r>
        <w:t xml:space="preserve">          description: &gt;</w:t>
      </w:r>
    </w:p>
    <w:p w14:paraId="2098B149" w14:textId="77777777" w:rsidR="00462918" w:rsidRDefault="00462918" w:rsidP="00462918">
      <w:pPr>
        <w:pStyle w:val="PL"/>
      </w:pPr>
      <w:r>
        <w:t xml:space="preserve">            OK. The Individual AIMLE split operation pipeline resource is successfully modified,</w:t>
      </w:r>
    </w:p>
    <w:p w14:paraId="1CD6053A" w14:textId="77777777" w:rsidR="00462918" w:rsidRDefault="00462918" w:rsidP="00462918">
      <w:pPr>
        <w:pStyle w:val="PL"/>
      </w:pPr>
      <w:r>
        <w:t xml:space="preserve">            and representation of the modified resource is returned in the response body.</w:t>
      </w:r>
    </w:p>
    <w:p w14:paraId="59935564" w14:textId="77777777" w:rsidR="00462918" w:rsidRDefault="00462918" w:rsidP="00462918">
      <w:pPr>
        <w:pStyle w:val="PL"/>
      </w:pPr>
      <w:r>
        <w:t xml:space="preserve">          content:</w:t>
      </w:r>
    </w:p>
    <w:p w14:paraId="043FB692" w14:textId="77777777" w:rsidR="00462918" w:rsidRDefault="00462918" w:rsidP="00462918">
      <w:pPr>
        <w:pStyle w:val="PL"/>
      </w:pPr>
      <w:r>
        <w:t xml:space="preserve">            application/json:</w:t>
      </w:r>
    </w:p>
    <w:p w14:paraId="1B4BBF55" w14:textId="77777777" w:rsidR="00462918" w:rsidRDefault="00462918" w:rsidP="00462918">
      <w:pPr>
        <w:pStyle w:val="PL"/>
      </w:pPr>
      <w:r>
        <w:t xml:space="preserve">              schema:</w:t>
      </w:r>
    </w:p>
    <w:p w14:paraId="43F7CD83" w14:textId="77777777" w:rsidR="00462918" w:rsidRDefault="00462918" w:rsidP="00462918">
      <w:pPr>
        <w:pStyle w:val="PL"/>
      </w:pPr>
      <w:r>
        <w:t xml:space="preserve">                $ref: '#/components/schemas/</w:t>
      </w:r>
      <w:r>
        <w:rPr>
          <w:lang w:eastAsia="zh-CN"/>
        </w:rPr>
        <w:t>SplitOpPipeline</w:t>
      </w:r>
      <w:r>
        <w:t>CreateResp'</w:t>
      </w:r>
    </w:p>
    <w:p w14:paraId="1493E5D2" w14:textId="77777777" w:rsidR="00462918" w:rsidRDefault="00462918" w:rsidP="00462918">
      <w:pPr>
        <w:pStyle w:val="PL"/>
      </w:pPr>
      <w:r>
        <w:t xml:space="preserve">        '204':</w:t>
      </w:r>
    </w:p>
    <w:p w14:paraId="08E46ADB" w14:textId="77777777" w:rsidR="00462918" w:rsidRDefault="00462918" w:rsidP="00462918">
      <w:pPr>
        <w:pStyle w:val="PL"/>
      </w:pPr>
      <w:r>
        <w:lastRenderedPageBreak/>
        <w:t xml:space="preserve">          description: &gt;</w:t>
      </w:r>
    </w:p>
    <w:p w14:paraId="3DE40490" w14:textId="77777777" w:rsidR="00462918" w:rsidRDefault="00462918" w:rsidP="00462918">
      <w:pPr>
        <w:pStyle w:val="PL"/>
      </w:pPr>
      <w:r>
        <w:t xml:space="preserve">            No Content. The Individual AIMLE split operation pipeline resource is successfully</w:t>
      </w:r>
    </w:p>
    <w:p w14:paraId="6F8FDA35" w14:textId="77777777" w:rsidR="00462918" w:rsidRDefault="00462918" w:rsidP="00462918">
      <w:pPr>
        <w:pStyle w:val="PL"/>
      </w:pPr>
      <w:r>
        <w:t xml:space="preserve">            modified, and no content is returned in the response body.</w:t>
      </w:r>
    </w:p>
    <w:p w14:paraId="7CB3118C" w14:textId="77777777" w:rsidR="00462918" w:rsidRDefault="00462918" w:rsidP="00462918">
      <w:pPr>
        <w:pStyle w:val="PL"/>
      </w:pPr>
      <w:r>
        <w:t xml:space="preserve">        '307':</w:t>
      </w:r>
    </w:p>
    <w:p w14:paraId="7CB51015" w14:textId="77777777" w:rsidR="00462918" w:rsidRDefault="00462918" w:rsidP="00462918">
      <w:pPr>
        <w:pStyle w:val="PL"/>
      </w:pPr>
      <w:r>
        <w:t xml:space="preserve">          $ref: 'TS29122_CommonData.yaml#/components/responses/307'</w:t>
      </w:r>
    </w:p>
    <w:p w14:paraId="4936E8F1" w14:textId="77777777" w:rsidR="00462918" w:rsidRDefault="00462918" w:rsidP="00462918">
      <w:pPr>
        <w:pStyle w:val="PL"/>
      </w:pPr>
      <w:r>
        <w:t xml:space="preserve">        '308':</w:t>
      </w:r>
    </w:p>
    <w:p w14:paraId="5A93545E" w14:textId="77777777" w:rsidR="00462918" w:rsidRDefault="00462918" w:rsidP="00462918">
      <w:pPr>
        <w:pStyle w:val="PL"/>
      </w:pPr>
      <w:r>
        <w:t xml:space="preserve">          $ref: 'TS29122_CommonData.yaml#/components/responses/308'</w:t>
      </w:r>
    </w:p>
    <w:p w14:paraId="61188CC9" w14:textId="77777777" w:rsidR="00462918" w:rsidRDefault="00462918" w:rsidP="00462918">
      <w:pPr>
        <w:pStyle w:val="PL"/>
      </w:pPr>
      <w:r>
        <w:t xml:space="preserve">        '400':</w:t>
      </w:r>
    </w:p>
    <w:p w14:paraId="05DDF7C7" w14:textId="77777777" w:rsidR="00462918" w:rsidRDefault="00462918" w:rsidP="00462918">
      <w:pPr>
        <w:pStyle w:val="PL"/>
      </w:pPr>
      <w:r>
        <w:t xml:space="preserve">          $ref: 'TS29122_CommonData.yaml#/components/responses/400'</w:t>
      </w:r>
    </w:p>
    <w:p w14:paraId="2F775154" w14:textId="77777777" w:rsidR="00462918" w:rsidRDefault="00462918" w:rsidP="00462918">
      <w:pPr>
        <w:pStyle w:val="PL"/>
      </w:pPr>
      <w:r>
        <w:t xml:space="preserve">        '401':</w:t>
      </w:r>
    </w:p>
    <w:p w14:paraId="0F77DAA9" w14:textId="77777777" w:rsidR="00462918" w:rsidRDefault="00462918" w:rsidP="00462918">
      <w:pPr>
        <w:pStyle w:val="PL"/>
      </w:pPr>
      <w:r>
        <w:t xml:space="preserve">          $ref: 'TS29122_CommonData.yaml#/components/responses/401'</w:t>
      </w:r>
    </w:p>
    <w:p w14:paraId="040C4264" w14:textId="77777777" w:rsidR="00462918" w:rsidRDefault="00462918" w:rsidP="00462918">
      <w:pPr>
        <w:pStyle w:val="PL"/>
      </w:pPr>
      <w:r>
        <w:t xml:space="preserve">        '403':</w:t>
      </w:r>
    </w:p>
    <w:p w14:paraId="655BA442" w14:textId="77777777" w:rsidR="00462918" w:rsidRDefault="00462918" w:rsidP="00462918">
      <w:pPr>
        <w:pStyle w:val="PL"/>
      </w:pPr>
      <w:r>
        <w:t xml:space="preserve">          $ref: 'TS29122_CommonData.yaml#/components/responses/403'</w:t>
      </w:r>
    </w:p>
    <w:p w14:paraId="07B95F15" w14:textId="77777777" w:rsidR="00462918" w:rsidRDefault="00462918" w:rsidP="00462918">
      <w:pPr>
        <w:pStyle w:val="PL"/>
      </w:pPr>
      <w:r>
        <w:t xml:space="preserve">        '404':</w:t>
      </w:r>
    </w:p>
    <w:p w14:paraId="6D8159B4" w14:textId="77777777" w:rsidR="00462918" w:rsidRDefault="00462918" w:rsidP="00462918">
      <w:pPr>
        <w:pStyle w:val="PL"/>
      </w:pPr>
      <w:r>
        <w:t xml:space="preserve">          $ref: 'TS29122_CommonData.yaml#/components/responses/404'</w:t>
      </w:r>
    </w:p>
    <w:p w14:paraId="165B4D9F" w14:textId="77777777" w:rsidR="00462918" w:rsidRDefault="00462918" w:rsidP="00462918">
      <w:pPr>
        <w:pStyle w:val="PL"/>
      </w:pPr>
      <w:r>
        <w:t xml:space="preserve">        '411':</w:t>
      </w:r>
    </w:p>
    <w:p w14:paraId="47BD90B9" w14:textId="77777777" w:rsidR="00462918" w:rsidRDefault="00462918" w:rsidP="00462918">
      <w:pPr>
        <w:pStyle w:val="PL"/>
      </w:pPr>
      <w:r>
        <w:t xml:space="preserve">          $ref: 'TS29122_CommonData.yaml#/components/responses/411'</w:t>
      </w:r>
    </w:p>
    <w:p w14:paraId="4E65D961" w14:textId="77777777" w:rsidR="00462918" w:rsidRDefault="00462918" w:rsidP="00462918">
      <w:pPr>
        <w:pStyle w:val="PL"/>
      </w:pPr>
      <w:r>
        <w:t xml:space="preserve">        '413':</w:t>
      </w:r>
    </w:p>
    <w:p w14:paraId="345145B7" w14:textId="77777777" w:rsidR="00462918" w:rsidRDefault="00462918" w:rsidP="00462918">
      <w:pPr>
        <w:pStyle w:val="PL"/>
      </w:pPr>
      <w:r>
        <w:t xml:space="preserve">          $ref: 'TS29122_CommonData.yaml#/components/responses/413'</w:t>
      </w:r>
    </w:p>
    <w:p w14:paraId="2CEC5167" w14:textId="77777777" w:rsidR="00462918" w:rsidRDefault="00462918" w:rsidP="00462918">
      <w:pPr>
        <w:pStyle w:val="PL"/>
      </w:pPr>
      <w:r>
        <w:t xml:space="preserve">        '415':</w:t>
      </w:r>
    </w:p>
    <w:p w14:paraId="00FBA0AF" w14:textId="77777777" w:rsidR="00462918" w:rsidRDefault="00462918" w:rsidP="00462918">
      <w:pPr>
        <w:pStyle w:val="PL"/>
      </w:pPr>
      <w:r>
        <w:t xml:space="preserve">          $ref: 'TS29122_CommonData.yaml#/components/responses/415'</w:t>
      </w:r>
    </w:p>
    <w:p w14:paraId="504FF8E5" w14:textId="77777777" w:rsidR="00462918" w:rsidRDefault="00462918" w:rsidP="00462918">
      <w:pPr>
        <w:pStyle w:val="PL"/>
      </w:pPr>
      <w:r>
        <w:t xml:space="preserve">        '429':</w:t>
      </w:r>
    </w:p>
    <w:p w14:paraId="270C4030" w14:textId="77777777" w:rsidR="00462918" w:rsidRDefault="00462918" w:rsidP="00462918">
      <w:pPr>
        <w:pStyle w:val="PL"/>
      </w:pPr>
      <w:r>
        <w:t xml:space="preserve">          $ref: 'TS29122_CommonData.yaml#/components/responses/429'</w:t>
      </w:r>
    </w:p>
    <w:p w14:paraId="1C072BF6" w14:textId="77777777" w:rsidR="00462918" w:rsidRDefault="00462918" w:rsidP="00462918">
      <w:pPr>
        <w:pStyle w:val="PL"/>
      </w:pPr>
      <w:r>
        <w:t xml:space="preserve">        '500':</w:t>
      </w:r>
    </w:p>
    <w:p w14:paraId="5A2E2A86" w14:textId="77777777" w:rsidR="00462918" w:rsidRDefault="00462918" w:rsidP="00462918">
      <w:pPr>
        <w:pStyle w:val="PL"/>
      </w:pPr>
      <w:r>
        <w:t xml:space="preserve">          $ref: 'TS29122_CommonData.yaml#/components/responses/500'</w:t>
      </w:r>
    </w:p>
    <w:p w14:paraId="38222C53" w14:textId="77777777" w:rsidR="00462918" w:rsidRDefault="00462918" w:rsidP="00462918">
      <w:pPr>
        <w:pStyle w:val="PL"/>
      </w:pPr>
      <w:r>
        <w:t xml:space="preserve">        '503':</w:t>
      </w:r>
    </w:p>
    <w:p w14:paraId="120B373C" w14:textId="77777777" w:rsidR="00462918" w:rsidRDefault="00462918" w:rsidP="00462918">
      <w:pPr>
        <w:pStyle w:val="PL"/>
      </w:pPr>
      <w:r>
        <w:t xml:space="preserve">          $ref: 'TS29122_CommonData.yaml#/components/responses/503'</w:t>
      </w:r>
    </w:p>
    <w:p w14:paraId="5352AC6C" w14:textId="77777777" w:rsidR="00462918" w:rsidRDefault="00462918" w:rsidP="00462918">
      <w:pPr>
        <w:pStyle w:val="PL"/>
      </w:pPr>
      <w:r>
        <w:t xml:space="preserve">        default:</w:t>
      </w:r>
    </w:p>
    <w:p w14:paraId="25AD8AD8" w14:textId="77777777" w:rsidR="00462918" w:rsidRDefault="00462918" w:rsidP="00462918">
      <w:pPr>
        <w:pStyle w:val="PL"/>
      </w:pPr>
      <w:r>
        <w:t xml:space="preserve">          $ref: 'TS29122_CommonData.yaml#/components/responses/default'</w:t>
      </w:r>
    </w:p>
    <w:p w14:paraId="0DB4519F" w14:textId="77777777" w:rsidR="00462918" w:rsidRDefault="00462918" w:rsidP="00462918">
      <w:pPr>
        <w:pStyle w:val="PL"/>
      </w:pPr>
    </w:p>
    <w:p w14:paraId="59ABE95F" w14:textId="77777777" w:rsidR="00462918" w:rsidRDefault="00462918" w:rsidP="00462918">
      <w:pPr>
        <w:pStyle w:val="PL"/>
      </w:pPr>
      <w:r>
        <w:t xml:space="preserve">    delete:</w:t>
      </w:r>
    </w:p>
    <w:p w14:paraId="3324CC96" w14:textId="77777777" w:rsidR="00462918" w:rsidRDefault="00462918" w:rsidP="00462918">
      <w:pPr>
        <w:pStyle w:val="PL"/>
      </w:pPr>
      <w:r>
        <w:t xml:space="preserve">      description: Deletes an individual AIMLE split operation pipeline.</w:t>
      </w:r>
    </w:p>
    <w:p w14:paraId="25C95FA0" w14:textId="77777777" w:rsidR="00462918" w:rsidRDefault="00462918" w:rsidP="00462918">
      <w:pPr>
        <w:pStyle w:val="PL"/>
      </w:pPr>
      <w:r>
        <w:t xml:space="preserve">      operationId: SplitOpPipeDelete</w:t>
      </w:r>
    </w:p>
    <w:p w14:paraId="39663B64" w14:textId="77777777" w:rsidR="00462918" w:rsidRDefault="00462918" w:rsidP="00462918">
      <w:pPr>
        <w:pStyle w:val="PL"/>
      </w:pPr>
      <w:r>
        <w:t xml:space="preserve">      tags:</w:t>
      </w:r>
    </w:p>
    <w:p w14:paraId="220142FF" w14:textId="77777777" w:rsidR="00462918" w:rsidRDefault="00462918" w:rsidP="00462918">
      <w:pPr>
        <w:pStyle w:val="PL"/>
      </w:pPr>
      <w:r>
        <w:t xml:space="preserve">        - Individual AIMLE split operation pipeline (Document)</w:t>
      </w:r>
    </w:p>
    <w:p w14:paraId="2573F80C" w14:textId="77777777" w:rsidR="00462918" w:rsidRDefault="00462918" w:rsidP="00462918">
      <w:pPr>
        <w:pStyle w:val="PL"/>
      </w:pPr>
      <w:r>
        <w:t xml:space="preserve">      responses:</w:t>
      </w:r>
    </w:p>
    <w:p w14:paraId="6CFF9BCE" w14:textId="77777777" w:rsidR="00462918" w:rsidRDefault="00462918" w:rsidP="00462918">
      <w:pPr>
        <w:pStyle w:val="PL"/>
      </w:pPr>
      <w:r>
        <w:t xml:space="preserve">        '204':</w:t>
      </w:r>
    </w:p>
    <w:p w14:paraId="25091790" w14:textId="77777777" w:rsidR="00462918" w:rsidRDefault="00462918" w:rsidP="00462918">
      <w:pPr>
        <w:pStyle w:val="PL"/>
      </w:pPr>
      <w:r>
        <w:t xml:space="preserve">          description: &gt;</w:t>
      </w:r>
    </w:p>
    <w:p w14:paraId="68D9AE2D" w14:textId="77777777" w:rsidR="00462918" w:rsidRDefault="00462918" w:rsidP="00462918">
      <w:pPr>
        <w:pStyle w:val="PL"/>
      </w:pPr>
      <w:r>
        <w:t xml:space="preserve">            The individual AIMLE split operation pipeline matching the requestId is deleted.</w:t>
      </w:r>
    </w:p>
    <w:p w14:paraId="01FBDD67" w14:textId="77777777" w:rsidR="00462918" w:rsidRDefault="00462918" w:rsidP="00462918">
      <w:pPr>
        <w:pStyle w:val="PL"/>
      </w:pPr>
      <w:r>
        <w:t xml:space="preserve">        '307':</w:t>
      </w:r>
    </w:p>
    <w:p w14:paraId="36695EDB" w14:textId="77777777" w:rsidR="00462918" w:rsidRDefault="00462918" w:rsidP="00462918">
      <w:pPr>
        <w:pStyle w:val="PL"/>
      </w:pPr>
      <w:r>
        <w:t xml:space="preserve">          $ref: 'TS29122_CommonData.yaml#/components/responses/307'</w:t>
      </w:r>
    </w:p>
    <w:p w14:paraId="0368D85F" w14:textId="77777777" w:rsidR="00462918" w:rsidRDefault="00462918" w:rsidP="00462918">
      <w:pPr>
        <w:pStyle w:val="PL"/>
      </w:pPr>
      <w:r>
        <w:t xml:space="preserve">        '308':</w:t>
      </w:r>
    </w:p>
    <w:p w14:paraId="684172B3" w14:textId="77777777" w:rsidR="00462918" w:rsidRDefault="00462918" w:rsidP="00462918">
      <w:pPr>
        <w:pStyle w:val="PL"/>
      </w:pPr>
      <w:r>
        <w:t xml:space="preserve">          $ref: 'TS29122_CommonData.yaml#/components/responses/308'</w:t>
      </w:r>
    </w:p>
    <w:p w14:paraId="31DA3417" w14:textId="77777777" w:rsidR="00462918" w:rsidRDefault="00462918" w:rsidP="00462918">
      <w:pPr>
        <w:pStyle w:val="PL"/>
      </w:pPr>
      <w:r>
        <w:t xml:space="preserve">        '400':</w:t>
      </w:r>
    </w:p>
    <w:p w14:paraId="1B0D21E3" w14:textId="77777777" w:rsidR="00462918" w:rsidRDefault="00462918" w:rsidP="00462918">
      <w:pPr>
        <w:pStyle w:val="PL"/>
      </w:pPr>
      <w:r>
        <w:t xml:space="preserve">          $ref: 'TS29122_CommonData.yaml#/components/responses/400'</w:t>
      </w:r>
    </w:p>
    <w:p w14:paraId="61D9B889" w14:textId="77777777" w:rsidR="00462918" w:rsidRDefault="00462918" w:rsidP="00462918">
      <w:pPr>
        <w:pStyle w:val="PL"/>
      </w:pPr>
      <w:r>
        <w:t xml:space="preserve">        '401':</w:t>
      </w:r>
    </w:p>
    <w:p w14:paraId="78894D03" w14:textId="77777777" w:rsidR="00462918" w:rsidRDefault="00462918" w:rsidP="00462918">
      <w:pPr>
        <w:pStyle w:val="PL"/>
      </w:pPr>
      <w:r>
        <w:t xml:space="preserve">          $ref: 'TS29122_CommonData.yaml#/components/responses/401'</w:t>
      </w:r>
    </w:p>
    <w:p w14:paraId="465C65D9" w14:textId="77777777" w:rsidR="00462918" w:rsidRDefault="00462918" w:rsidP="00462918">
      <w:pPr>
        <w:pStyle w:val="PL"/>
      </w:pPr>
      <w:r>
        <w:t xml:space="preserve">        '403':</w:t>
      </w:r>
    </w:p>
    <w:p w14:paraId="61BC161D" w14:textId="77777777" w:rsidR="00462918" w:rsidRDefault="00462918" w:rsidP="00462918">
      <w:pPr>
        <w:pStyle w:val="PL"/>
      </w:pPr>
      <w:r>
        <w:t xml:space="preserve">          $ref: 'TS29122_CommonData.yaml#/components/responses/403'</w:t>
      </w:r>
    </w:p>
    <w:p w14:paraId="07A9400A" w14:textId="77777777" w:rsidR="00462918" w:rsidRDefault="00462918" w:rsidP="00462918">
      <w:pPr>
        <w:pStyle w:val="PL"/>
      </w:pPr>
      <w:r>
        <w:t xml:space="preserve">        '404':</w:t>
      </w:r>
    </w:p>
    <w:p w14:paraId="030A6986" w14:textId="77777777" w:rsidR="00462918" w:rsidRDefault="00462918" w:rsidP="00462918">
      <w:pPr>
        <w:pStyle w:val="PL"/>
      </w:pPr>
      <w:r>
        <w:t xml:space="preserve">          $ref: 'TS29122_CommonData.yaml#/components/responses/404'</w:t>
      </w:r>
    </w:p>
    <w:p w14:paraId="417EDB66" w14:textId="77777777" w:rsidR="00462918" w:rsidRDefault="00462918" w:rsidP="00462918">
      <w:pPr>
        <w:pStyle w:val="PL"/>
      </w:pPr>
      <w:r>
        <w:t xml:space="preserve">        '429':</w:t>
      </w:r>
    </w:p>
    <w:p w14:paraId="3AB3A7DB" w14:textId="77777777" w:rsidR="00462918" w:rsidRDefault="00462918" w:rsidP="00462918">
      <w:pPr>
        <w:pStyle w:val="PL"/>
      </w:pPr>
      <w:r>
        <w:t xml:space="preserve">          $ref: 'TS29122_CommonData.yaml#/components/responses/429'</w:t>
      </w:r>
    </w:p>
    <w:p w14:paraId="193B5833" w14:textId="77777777" w:rsidR="00462918" w:rsidRDefault="00462918" w:rsidP="00462918">
      <w:pPr>
        <w:pStyle w:val="PL"/>
      </w:pPr>
      <w:r>
        <w:t xml:space="preserve">        '500':</w:t>
      </w:r>
    </w:p>
    <w:p w14:paraId="14B355A0" w14:textId="77777777" w:rsidR="00462918" w:rsidRDefault="00462918" w:rsidP="00462918">
      <w:pPr>
        <w:pStyle w:val="PL"/>
      </w:pPr>
      <w:r>
        <w:t xml:space="preserve">          $ref: 'TS29122_CommonData.yaml#/components/responses/500'</w:t>
      </w:r>
    </w:p>
    <w:p w14:paraId="3EE89E56" w14:textId="77777777" w:rsidR="00462918" w:rsidRDefault="00462918" w:rsidP="00462918">
      <w:pPr>
        <w:pStyle w:val="PL"/>
      </w:pPr>
      <w:r>
        <w:t xml:space="preserve">        '503':</w:t>
      </w:r>
    </w:p>
    <w:p w14:paraId="7D0F2075" w14:textId="77777777" w:rsidR="00462918" w:rsidRDefault="00462918" w:rsidP="00462918">
      <w:pPr>
        <w:pStyle w:val="PL"/>
      </w:pPr>
      <w:r>
        <w:t xml:space="preserve">          $ref: 'TS29122_CommonData.yaml#/components/responses/503'</w:t>
      </w:r>
    </w:p>
    <w:p w14:paraId="485D12D4" w14:textId="77777777" w:rsidR="00462918" w:rsidRDefault="00462918" w:rsidP="00462918">
      <w:pPr>
        <w:pStyle w:val="PL"/>
      </w:pPr>
      <w:r>
        <w:t xml:space="preserve">        default:</w:t>
      </w:r>
    </w:p>
    <w:p w14:paraId="35A81F44" w14:textId="77777777" w:rsidR="00462918" w:rsidRDefault="00462918" w:rsidP="00462918">
      <w:pPr>
        <w:pStyle w:val="PL"/>
      </w:pPr>
      <w:r>
        <w:t xml:space="preserve">          $ref: 'TS29122_CommonData.yaml#/components/responses/default'</w:t>
      </w:r>
    </w:p>
    <w:p w14:paraId="0DC43BCA" w14:textId="77777777" w:rsidR="00462918" w:rsidRDefault="00462918" w:rsidP="00462918">
      <w:pPr>
        <w:pStyle w:val="PL"/>
      </w:pPr>
    </w:p>
    <w:p w14:paraId="3C365DD2" w14:textId="77777777" w:rsidR="00462918" w:rsidRDefault="00462918" w:rsidP="00462918">
      <w:pPr>
        <w:pStyle w:val="PL"/>
      </w:pPr>
      <w:r>
        <w:t xml:space="preserve">  /discovery:</w:t>
      </w:r>
    </w:p>
    <w:p w14:paraId="0CBA05ED" w14:textId="77777777" w:rsidR="00462918" w:rsidRDefault="00462918" w:rsidP="00462918">
      <w:pPr>
        <w:pStyle w:val="PL"/>
      </w:pPr>
      <w:r>
        <w:t xml:space="preserve">    post:</w:t>
      </w:r>
    </w:p>
    <w:p w14:paraId="57821742" w14:textId="77777777" w:rsidR="00462918" w:rsidRDefault="00462918" w:rsidP="00462918">
      <w:pPr>
        <w:pStyle w:val="PL"/>
        <w:rPr>
          <w:rFonts w:cs="Courier New"/>
          <w:szCs w:val="16"/>
        </w:rPr>
      </w:pPr>
      <w:r>
        <w:t xml:space="preserve">      </w:t>
      </w:r>
      <w:r>
        <w:rPr>
          <w:rFonts w:cs="Courier New"/>
          <w:szCs w:val="16"/>
        </w:rPr>
        <w:t>summary: &gt;</w:t>
      </w:r>
    </w:p>
    <w:p w14:paraId="34C327BA" w14:textId="77777777" w:rsidR="00462918" w:rsidRDefault="00462918" w:rsidP="00462918">
      <w:pPr>
        <w:pStyle w:val="PL"/>
        <w:rPr>
          <w:lang w:eastAsia="fr-FR"/>
        </w:rPr>
      </w:pPr>
      <w:r>
        <w:t xml:space="preserve">        </w:t>
      </w:r>
      <w:r>
        <w:rPr>
          <w:lang w:eastAsia="fr-FR"/>
        </w:rPr>
        <w:t xml:space="preserve">Used by </w:t>
      </w:r>
      <w:r>
        <w:t>consumer to request the AIMLE server for split AIML operation pipeline discovery</w:t>
      </w:r>
    </w:p>
    <w:p w14:paraId="3DD7E1DD" w14:textId="77777777" w:rsidR="00462918" w:rsidRDefault="00462918" w:rsidP="00462918">
      <w:pPr>
        <w:pStyle w:val="PL"/>
        <w:rPr>
          <w:lang w:eastAsia="en-GB"/>
        </w:rPr>
      </w:pPr>
      <w:r>
        <w:t xml:space="preserve">      </w:t>
      </w:r>
      <w:r>
        <w:rPr>
          <w:rFonts w:cs="Courier New"/>
          <w:szCs w:val="16"/>
        </w:rPr>
        <w:t xml:space="preserve">operationId: </w:t>
      </w:r>
      <w:r>
        <w:t>SplitOpPipeDiscovery</w:t>
      </w:r>
    </w:p>
    <w:p w14:paraId="1E00A637" w14:textId="77777777" w:rsidR="00462918" w:rsidRDefault="00462918" w:rsidP="00462918">
      <w:pPr>
        <w:pStyle w:val="PL"/>
      </w:pPr>
      <w:r>
        <w:t xml:space="preserve">      tags:</w:t>
      </w:r>
    </w:p>
    <w:p w14:paraId="19F55809" w14:textId="77777777" w:rsidR="00462918" w:rsidRDefault="00462918" w:rsidP="00462918">
      <w:pPr>
        <w:pStyle w:val="PL"/>
      </w:pPr>
      <w:r>
        <w:t xml:space="preserve">        - AIMLE split operation pipeline discovery</w:t>
      </w:r>
    </w:p>
    <w:p w14:paraId="743F12C1" w14:textId="77777777" w:rsidR="00462918" w:rsidRDefault="00462918" w:rsidP="00462918">
      <w:pPr>
        <w:pStyle w:val="PL"/>
      </w:pPr>
      <w:r>
        <w:t xml:space="preserve">      requestBody:</w:t>
      </w:r>
    </w:p>
    <w:p w14:paraId="32BF6CE0" w14:textId="77777777" w:rsidR="00462918" w:rsidRDefault="00462918" w:rsidP="00462918">
      <w:pPr>
        <w:pStyle w:val="PL"/>
      </w:pPr>
      <w:r>
        <w:t xml:space="preserve">        description: </w:t>
      </w:r>
      <w:r>
        <w:rPr>
          <w:rFonts w:cs="Arial"/>
          <w:szCs w:val="18"/>
          <w:lang w:eastAsia="fr-FR"/>
        </w:rPr>
        <w:t>Contains information of</w:t>
      </w:r>
      <w:r>
        <w:rPr>
          <w:rFonts w:cs="Arial"/>
          <w:szCs w:val="18"/>
        </w:rPr>
        <w:t xml:space="preserve"> the </w:t>
      </w:r>
      <w:r>
        <w:t>AIMLE split operation pipeline discovery.</w:t>
      </w:r>
    </w:p>
    <w:p w14:paraId="74C0A377" w14:textId="77777777" w:rsidR="00462918" w:rsidRDefault="00462918" w:rsidP="00462918">
      <w:pPr>
        <w:pStyle w:val="PL"/>
      </w:pPr>
      <w:r>
        <w:t xml:space="preserve">        required: true</w:t>
      </w:r>
    </w:p>
    <w:p w14:paraId="1D4C011F" w14:textId="77777777" w:rsidR="00462918" w:rsidRDefault="00462918" w:rsidP="00462918">
      <w:pPr>
        <w:pStyle w:val="PL"/>
      </w:pPr>
      <w:r>
        <w:t xml:space="preserve">        content:</w:t>
      </w:r>
    </w:p>
    <w:p w14:paraId="07D3C387" w14:textId="77777777" w:rsidR="00462918" w:rsidRDefault="00462918" w:rsidP="00462918">
      <w:pPr>
        <w:pStyle w:val="PL"/>
      </w:pPr>
      <w:r>
        <w:t xml:space="preserve">          application/json:</w:t>
      </w:r>
    </w:p>
    <w:p w14:paraId="6200CD89" w14:textId="77777777" w:rsidR="00462918" w:rsidRDefault="00462918" w:rsidP="00462918">
      <w:pPr>
        <w:pStyle w:val="PL"/>
      </w:pPr>
      <w:r>
        <w:t xml:space="preserve">            schema:</w:t>
      </w:r>
    </w:p>
    <w:p w14:paraId="53D9E326" w14:textId="77777777" w:rsidR="00462918" w:rsidRDefault="00462918" w:rsidP="00462918">
      <w:pPr>
        <w:pStyle w:val="PL"/>
      </w:pPr>
      <w:r>
        <w:t xml:space="preserve">              $ref: '#/components/schemas/</w:t>
      </w:r>
      <w:r>
        <w:rPr>
          <w:lang w:eastAsia="zh-CN"/>
        </w:rPr>
        <w:t>SplitOpPipeline</w:t>
      </w:r>
      <w:r>
        <w:t>DiscReq'</w:t>
      </w:r>
    </w:p>
    <w:p w14:paraId="68EC1599" w14:textId="77777777" w:rsidR="00462918" w:rsidRDefault="00462918" w:rsidP="00462918">
      <w:pPr>
        <w:pStyle w:val="PL"/>
      </w:pPr>
      <w:r>
        <w:t xml:space="preserve">      responses:</w:t>
      </w:r>
    </w:p>
    <w:p w14:paraId="440584E5" w14:textId="77777777" w:rsidR="00462918" w:rsidRDefault="00462918" w:rsidP="00462918">
      <w:pPr>
        <w:pStyle w:val="PL"/>
      </w:pPr>
      <w:r>
        <w:t xml:space="preserve">        '200':</w:t>
      </w:r>
    </w:p>
    <w:p w14:paraId="22C817C4" w14:textId="77777777" w:rsidR="00462918" w:rsidRDefault="00462918" w:rsidP="00462918">
      <w:pPr>
        <w:pStyle w:val="PL"/>
      </w:pPr>
      <w:r>
        <w:t xml:space="preserve">          description: </w:t>
      </w:r>
      <w:r>
        <w:rPr>
          <w:rFonts w:cs="Arial"/>
          <w:szCs w:val="18"/>
          <w:lang w:eastAsia="fr-FR"/>
        </w:rPr>
        <w:t>Contains successful outcome of AIMLE</w:t>
      </w:r>
      <w:r>
        <w:t xml:space="preserve"> split operation pipeline discovery.</w:t>
      </w:r>
    </w:p>
    <w:p w14:paraId="7144741F" w14:textId="77777777" w:rsidR="00462918" w:rsidRDefault="00462918" w:rsidP="00462918">
      <w:pPr>
        <w:pStyle w:val="PL"/>
      </w:pPr>
      <w:r>
        <w:t xml:space="preserve">          content:</w:t>
      </w:r>
    </w:p>
    <w:p w14:paraId="6A27B2C2" w14:textId="77777777" w:rsidR="00462918" w:rsidRDefault="00462918" w:rsidP="00462918">
      <w:pPr>
        <w:pStyle w:val="PL"/>
      </w:pPr>
      <w:r>
        <w:lastRenderedPageBreak/>
        <w:t xml:space="preserve">            application/json:</w:t>
      </w:r>
    </w:p>
    <w:p w14:paraId="1001B317" w14:textId="77777777" w:rsidR="00462918" w:rsidRDefault="00462918" w:rsidP="00462918">
      <w:pPr>
        <w:pStyle w:val="PL"/>
      </w:pPr>
      <w:r>
        <w:t xml:space="preserve">              schema:</w:t>
      </w:r>
    </w:p>
    <w:p w14:paraId="2C404170" w14:textId="77777777" w:rsidR="00462918" w:rsidRDefault="00462918" w:rsidP="00462918">
      <w:pPr>
        <w:pStyle w:val="PL"/>
      </w:pPr>
      <w:r>
        <w:t xml:space="preserve">                $ref: '#/components/schemas/</w:t>
      </w:r>
      <w:r>
        <w:rPr>
          <w:lang w:eastAsia="zh-CN"/>
        </w:rPr>
        <w:t>SplitOpPipeline</w:t>
      </w:r>
      <w:r>
        <w:t>DiscResp'</w:t>
      </w:r>
    </w:p>
    <w:p w14:paraId="381B357D" w14:textId="77777777" w:rsidR="00462918" w:rsidRDefault="00462918" w:rsidP="00462918">
      <w:pPr>
        <w:pStyle w:val="PL"/>
        <w:rPr>
          <w:lang w:eastAsia="es-ES"/>
        </w:rPr>
      </w:pPr>
      <w:r>
        <w:rPr>
          <w:lang w:eastAsia="es-ES"/>
        </w:rPr>
        <w:t xml:space="preserve">        '307':</w:t>
      </w:r>
    </w:p>
    <w:p w14:paraId="06DFC10C" w14:textId="77777777" w:rsidR="00462918" w:rsidRDefault="00462918" w:rsidP="00462918">
      <w:pPr>
        <w:pStyle w:val="PL"/>
        <w:rPr>
          <w:lang w:eastAsia="es-ES"/>
        </w:rPr>
      </w:pPr>
      <w:r>
        <w:rPr>
          <w:lang w:eastAsia="es-ES"/>
        </w:rPr>
        <w:t xml:space="preserve">          $ref: 'TS29122_CommonData.yaml#/components/responses/307'</w:t>
      </w:r>
    </w:p>
    <w:p w14:paraId="50FDAB85" w14:textId="77777777" w:rsidR="00462918" w:rsidRDefault="00462918" w:rsidP="00462918">
      <w:pPr>
        <w:pStyle w:val="PL"/>
        <w:rPr>
          <w:lang w:eastAsia="es-ES"/>
        </w:rPr>
      </w:pPr>
      <w:r>
        <w:rPr>
          <w:lang w:eastAsia="es-ES"/>
        </w:rPr>
        <w:t xml:space="preserve">        '308':</w:t>
      </w:r>
    </w:p>
    <w:p w14:paraId="2EA9F611" w14:textId="77777777" w:rsidR="00462918" w:rsidRDefault="00462918" w:rsidP="00462918">
      <w:pPr>
        <w:pStyle w:val="PL"/>
        <w:rPr>
          <w:lang w:eastAsia="en-GB"/>
        </w:rPr>
      </w:pPr>
      <w:r>
        <w:rPr>
          <w:lang w:eastAsia="es-ES"/>
        </w:rPr>
        <w:t xml:space="preserve">          $ref: 'TS29122_CommonData.yaml#/components/responses/308'</w:t>
      </w:r>
    </w:p>
    <w:p w14:paraId="4951C178" w14:textId="77777777" w:rsidR="00462918" w:rsidRDefault="00462918" w:rsidP="00462918">
      <w:pPr>
        <w:pStyle w:val="PL"/>
      </w:pPr>
      <w:r>
        <w:t xml:space="preserve">        '400':</w:t>
      </w:r>
    </w:p>
    <w:p w14:paraId="6077E385" w14:textId="77777777" w:rsidR="00462918" w:rsidRDefault="00462918" w:rsidP="00462918">
      <w:pPr>
        <w:pStyle w:val="PL"/>
      </w:pPr>
      <w:r>
        <w:t xml:space="preserve">          $ref: </w:t>
      </w:r>
      <w:r>
        <w:rPr>
          <w:lang w:eastAsia="es-ES"/>
        </w:rPr>
        <w:t>'TS29122_CommonData.yaml</w:t>
      </w:r>
      <w:r>
        <w:t>#/components/responses/400'</w:t>
      </w:r>
    </w:p>
    <w:p w14:paraId="726057BB" w14:textId="77777777" w:rsidR="00462918" w:rsidRDefault="00462918" w:rsidP="00462918">
      <w:pPr>
        <w:pStyle w:val="PL"/>
      </w:pPr>
      <w:r>
        <w:t xml:space="preserve">        '401':</w:t>
      </w:r>
    </w:p>
    <w:p w14:paraId="751288C8" w14:textId="77777777" w:rsidR="00462918" w:rsidRDefault="00462918" w:rsidP="00462918">
      <w:pPr>
        <w:pStyle w:val="PL"/>
      </w:pPr>
      <w:r>
        <w:t xml:space="preserve">          $ref: </w:t>
      </w:r>
      <w:r>
        <w:rPr>
          <w:lang w:eastAsia="es-ES"/>
        </w:rPr>
        <w:t>'</w:t>
      </w:r>
      <w:r>
        <w:t>TS29122_CommonData.yaml#/components/responses/401'</w:t>
      </w:r>
    </w:p>
    <w:p w14:paraId="63165791" w14:textId="77777777" w:rsidR="00462918" w:rsidRDefault="00462918" w:rsidP="00462918">
      <w:pPr>
        <w:pStyle w:val="PL"/>
      </w:pPr>
      <w:r>
        <w:t xml:space="preserve">        '403':</w:t>
      </w:r>
    </w:p>
    <w:p w14:paraId="6B2A39B4" w14:textId="77777777" w:rsidR="00462918" w:rsidRDefault="00462918" w:rsidP="00462918">
      <w:pPr>
        <w:pStyle w:val="PL"/>
      </w:pPr>
      <w:r>
        <w:t xml:space="preserve">          $ref: </w:t>
      </w:r>
      <w:r>
        <w:rPr>
          <w:lang w:eastAsia="es-ES"/>
        </w:rPr>
        <w:t>'</w:t>
      </w:r>
      <w:r>
        <w:t>TS29122_CommonData.yaml#/components/responses/403'</w:t>
      </w:r>
    </w:p>
    <w:p w14:paraId="4DF49B09" w14:textId="77777777" w:rsidR="00462918" w:rsidRDefault="00462918" w:rsidP="00462918">
      <w:pPr>
        <w:pStyle w:val="PL"/>
      </w:pPr>
      <w:r>
        <w:t xml:space="preserve">        '404':</w:t>
      </w:r>
    </w:p>
    <w:p w14:paraId="3BEC90CC" w14:textId="77777777" w:rsidR="00462918" w:rsidRDefault="00462918" w:rsidP="00462918">
      <w:pPr>
        <w:pStyle w:val="PL"/>
      </w:pPr>
      <w:r>
        <w:t xml:space="preserve">          $ref: </w:t>
      </w:r>
      <w:r>
        <w:rPr>
          <w:lang w:eastAsia="es-ES"/>
        </w:rPr>
        <w:t>'</w:t>
      </w:r>
      <w:r>
        <w:t>TS29122_CommonData.yaml#/components/responses/404'</w:t>
      </w:r>
    </w:p>
    <w:p w14:paraId="7D7BA47E" w14:textId="77777777" w:rsidR="00462918" w:rsidRDefault="00462918" w:rsidP="00462918">
      <w:pPr>
        <w:pStyle w:val="PL"/>
      </w:pPr>
      <w:r>
        <w:t xml:space="preserve">        '411':</w:t>
      </w:r>
    </w:p>
    <w:p w14:paraId="0B62736F" w14:textId="77777777" w:rsidR="00462918" w:rsidRDefault="00462918" w:rsidP="00462918">
      <w:pPr>
        <w:pStyle w:val="PL"/>
      </w:pPr>
      <w:r>
        <w:t xml:space="preserve">          $ref: </w:t>
      </w:r>
      <w:r>
        <w:rPr>
          <w:lang w:eastAsia="es-ES"/>
        </w:rPr>
        <w:t>'</w:t>
      </w:r>
      <w:r>
        <w:t>TS29122_CommonData.yaml#/components/responses/411'</w:t>
      </w:r>
    </w:p>
    <w:p w14:paraId="5AF30DF6" w14:textId="77777777" w:rsidR="00462918" w:rsidRDefault="00462918" w:rsidP="00462918">
      <w:pPr>
        <w:pStyle w:val="PL"/>
      </w:pPr>
      <w:r>
        <w:t xml:space="preserve">        '413':</w:t>
      </w:r>
    </w:p>
    <w:p w14:paraId="396B8FC0" w14:textId="77777777" w:rsidR="00462918" w:rsidRDefault="00462918" w:rsidP="00462918">
      <w:pPr>
        <w:pStyle w:val="PL"/>
      </w:pPr>
      <w:r>
        <w:t xml:space="preserve">          $ref: </w:t>
      </w:r>
      <w:r>
        <w:rPr>
          <w:lang w:eastAsia="es-ES"/>
        </w:rPr>
        <w:t>'</w:t>
      </w:r>
      <w:r>
        <w:t>TS29122_CommonData.yaml#/components/responses/413'</w:t>
      </w:r>
    </w:p>
    <w:p w14:paraId="6E769C7A" w14:textId="77777777" w:rsidR="00462918" w:rsidRDefault="00462918" w:rsidP="00462918">
      <w:pPr>
        <w:pStyle w:val="PL"/>
      </w:pPr>
      <w:r>
        <w:t xml:space="preserve">        '415':</w:t>
      </w:r>
    </w:p>
    <w:p w14:paraId="575DEB75" w14:textId="77777777" w:rsidR="00462918" w:rsidRDefault="00462918" w:rsidP="00462918">
      <w:pPr>
        <w:pStyle w:val="PL"/>
      </w:pPr>
      <w:r>
        <w:t xml:space="preserve">          $ref: </w:t>
      </w:r>
      <w:r>
        <w:rPr>
          <w:lang w:eastAsia="es-ES"/>
        </w:rPr>
        <w:t>'</w:t>
      </w:r>
      <w:r>
        <w:t>TS29122_CommonData.yaml#/components/responses/415'</w:t>
      </w:r>
    </w:p>
    <w:p w14:paraId="491EBA26" w14:textId="77777777" w:rsidR="00462918" w:rsidRDefault="00462918" w:rsidP="00462918">
      <w:pPr>
        <w:pStyle w:val="PL"/>
      </w:pPr>
      <w:r>
        <w:t xml:space="preserve">        '429':</w:t>
      </w:r>
    </w:p>
    <w:p w14:paraId="3AD82B0E" w14:textId="77777777" w:rsidR="00462918" w:rsidRDefault="00462918" w:rsidP="00462918">
      <w:pPr>
        <w:pStyle w:val="PL"/>
      </w:pPr>
      <w:r>
        <w:t xml:space="preserve">          $ref: </w:t>
      </w:r>
      <w:r>
        <w:rPr>
          <w:lang w:eastAsia="es-ES"/>
        </w:rPr>
        <w:t>'</w:t>
      </w:r>
      <w:r>
        <w:t>TS29122_CommonData.yaml#/components/responses/429'</w:t>
      </w:r>
    </w:p>
    <w:p w14:paraId="11F89D78" w14:textId="77777777" w:rsidR="00462918" w:rsidRDefault="00462918" w:rsidP="00462918">
      <w:pPr>
        <w:pStyle w:val="PL"/>
      </w:pPr>
      <w:r>
        <w:t xml:space="preserve">        '500':</w:t>
      </w:r>
    </w:p>
    <w:p w14:paraId="09BDAEDB" w14:textId="77777777" w:rsidR="00462918" w:rsidRDefault="00462918" w:rsidP="00462918">
      <w:pPr>
        <w:pStyle w:val="PL"/>
      </w:pPr>
      <w:r>
        <w:t xml:space="preserve">          $ref: </w:t>
      </w:r>
      <w:r>
        <w:rPr>
          <w:lang w:eastAsia="es-ES"/>
        </w:rPr>
        <w:t>'</w:t>
      </w:r>
      <w:r>
        <w:t>TS29122_CommonData.yaml#/components/responses/500'</w:t>
      </w:r>
    </w:p>
    <w:p w14:paraId="4CE9CC1E" w14:textId="77777777" w:rsidR="00462918" w:rsidRDefault="00462918" w:rsidP="00462918">
      <w:pPr>
        <w:pStyle w:val="PL"/>
      </w:pPr>
      <w:r>
        <w:t xml:space="preserve">        '503':</w:t>
      </w:r>
    </w:p>
    <w:p w14:paraId="40487C75" w14:textId="77777777" w:rsidR="00462918" w:rsidRDefault="00462918" w:rsidP="00462918">
      <w:pPr>
        <w:pStyle w:val="PL"/>
      </w:pPr>
      <w:r>
        <w:t xml:space="preserve">          $ref: </w:t>
      </w:r>
      <w:r>
        <w:rPr>
          <w:lang w:eastAsia="es-ES"/>
        </w:rPr>
        <w:t>'</w:t>
      </w:r>
      <w:r>
        <w:t>TS29122_CommonData.yaml#/components/responses/503'</w:t>
      </w:r>
    </w:p>
    <w:p w14:paraId="37DB5B03" w14:textId="77777777" w:rsidR="00462918" w:rsidRDefault="00462918" w:rsidP="00462918">
      <w:pPr>
        <w:pStyle w:val="PL"/>
      </w:pPr>
      <w:r>
        <w:t xml:space="preserve">        default:</w:t>
      </w:r>
    </w:p>
    <w:p w14:paraId="753F5901" w14:textId="77777777" w:rsidR="00462918" w:rsidRDefault="00462918" w:rsidP="00462918">
      <w:pPr>
        <w:pStyle w:val="PL"/>
      </w:pPr>
      <w:r>
        <w:t xml:space="preserve">          $ref: </w:t>
      </w:r>
      <w:r>
        <w:rPr>
          <w:lang w:eastAsia="es-ES"/>
        </w:rPr>
        <w:t>'</w:t>
      </w:r>
      <w:r>
        <w:t>TS29122_CommonData.yaml#/components/responses/default'</w:t>
      </w:r>
    </w:p>
    <w:p w14:paraId="1A46702E" w14:textId="77777777" w:rsidR="00462918" w:rsidRDefault="00462918" w:rsidP="00462918">
      <w:pPr>
        <w:pStyle w:val="PL"/>
      </w:pPr>
    </w:p>
    <w:p w14:paraId="1B4A4F15" w14:textId="77777777" w:rsidR="00462918" w:rsidRDefault="00462918" w:rsidP="00462918">
      <w:pPr>
        <w:pStyle w:val="PL"/>
      </w:pPr>
      <w:r>
        <w:t>components:</w:t>
      </w:r>
    </w:p>
    <w:p w14:paraId="0CC89F37" w14:textId="77777777" w:rsidR="00462918" w:rsidRDefault="00462918" w:rsidP="00462918">
      <w:pPr>
        <w:pStyle w:val="PL"/>
      </w:pPr>
    </w:p>
    <w:p w14:paraId="0790B882" w14:textId="77777777" w:rsidR="00462918" w:rsidRDefault="00462918" w:rsidP="00462918">
      <w:pPr>
        <w:pStyle w:val="PL"/>
      </w:pPr>
      <w:r>
        <w:t xml:space="preserve">  securitySchemes:</w:t>
      </w:r>
    </w:p>
    <w:p w14:paraId="5602F731" w14:textId="77777777" w:rsidR="00462918" w:rsidRDefault="00462918" w:rsidP="00462918">
      <w:pPr>
        <w:pStyle w:val="PL"/>
      </w:pPr>
      <w:r>
        <w:t xml:space="preserve">    oAuth2ClientCredentials:</w:t>
      </w:r>
    </w:p>
    <w:p w14:paraId="4AD1F3D5" w14:textId="77777777" w:rsidR="00462918" w:rsidRDefault="00462918" w:rsidP="00462918">
      <w:pPr>
        <w:pStyle w:val="PL"/>
      </w:pPr>
      <w:r>
        <w:t xml:space="preserve">      type: oauth2</w:t>
      </w:r>
    </w:p>
    <w:p w14:paraId="738414D5" w14:textId="77777777" w:rsidR="00462918" w:rsidRDefault="00462918" w:rsidP="00462918">
      <w:pPr>
        <w:pStyle w:val="PL"/>
      </w:pPr>
      <w:r>
        <w:t xml:space="preserve">      flows:</w:t>
      </w:r>
    </w:p>
    <w:p w14:paraId="2D202325" w14:textId="77777777" w:rsidR="00462918" w:rsidRDefault="00462918" w:rsidP="00462918">
      <w:pPr>
        <w:pStyle w:val="PL"/>
      </w:pPr>
      <w:r>
        <w:t xml:space="preserve">        clientCredentials:</w:t>
      </w:r>
    </w:p>
    <w:p w14:paraId="44F10E58" w14:textId="77777777" w:rsidR="00462918" w:rsidRDefault="00462918" w:rsidP="00462918">
      <w:pPr>
        <w:pStyle w:val="PL"/>
      </w:pPr>
      <w:r>
        <w:t xml:space="preserve">          tokenUrl: '{tokenUrl}'</w:t>
      </w:r>
    </w:p>
    <w:p w14:paraId="6EC01FE1" w14:textId="77777777" w:rsidR="00462918" w:rsidRDefault="00462918" w:rsidP="00462918">
      <w:pPr>
        <w:pStyle w:val="PL"/>
      </w:pPr>
      <w:r>
        <w:t xml:space="preserve">          scopes: {}</w:t>
      </w:r>
    </w:p>
    <w:p w14:paraId="5B93F9BE" w14:textId="77777777" w:rsidR="00462918" w:rsidRDefault="00462918" w:rsidP="00462918">
      <w:pPr>
        <w:pStyle w:val="PL"/>
      </w:pPr>
    </w:p>
    <w:p w14:paraId="56E0C35E" w14:textId="77777777" w:rsidR="00462918" w:rsidRDefault="00462918" w:rsidP="00462918">
      <w:pPr>
        <w:pStyle w:val="PL"/>
      </w:pPr>
      <w:r>
        <w:t xml:space="preserve">  schemas:</w:t>
      </w:r>
    </w:p>
    <w:p w14:paraId="07B3C2B8" w14:textId="77777777" w:rsidR="00462918" w:rsidRDefault="00462918" w:rsidP="00462918">
      <w:pPr>
        <w:pStyle w:val="PL"/>
      </w:pPr>
    </w:p>
    <w:p w14:paraId="1641D0F5" w14:textId="77777777" w:rsidR="00462918" w:rsidRDefault="00462918" w:rsidP="00462918">
      <w:pPr>
        <w:pStyle w:val="PL"/>
      </w:pPr>
      <w:r>
        <w:t>#</w:t>
      </w:r>
    </w:p>
    <w:p w14:paraId="75F9FEBF" w14:textId="77777777" w:rsidR="00462918" w:rsidRDefault="00462918" w:rsidP="00462918">
      <w:pPr>
        <w:pStyle w:val="PL"/>
      </w:pPr>
      <w:r>
        <w:t># STRUCTURED DATA TYPES</w:t>
      </w:r>
    </w:p>
    <w:p w14:paraId="12AEEAFD" w14:textId="77777777" w:rsidR="00462918" w:rsidRDefault="00462918" w:rsidP="00462918">
      <w:pPr>
        <w:pStyle w:val="PL"/>
      </w:pPr>
      <w:r>
        <w:t>#</w:t>
      </w:r>
    </w:p>
    <w:p w14:paraId="5B799A4A" w14:textId="77777777" w:rsidR="00462918" w:rsidRDefault="00462918" w:rsidP="00462918">
      <w:pPr>
        <w:pStyle w:val="PL"/>
      </w:pPr>
    </w:p>
    <w:p w14:paraId="6320F36E" w14:textId="77777777" w:rsidR="00462918" w:rsidRDefault="00462918" w:rsidP="00462918">
      <w:pPr>
        <w:pStyle w:val="PL"/>
      </w:pPr>
      <w:r>
        <w:t xml:space="preserve">    </w:t>
      </w:r>
      <w:r>
        <w:rPr>
          <w:lang w:eastAsia="zh-CN"/>
        </w:rPr>
        <w:t>SplitOpPipeline</w:t>
      </w:r>
      <w:r>
        <w:t>CreateReq:</w:t>
      </w:r>
    </w:p>
    <w:p w14:paraId="0227A80B" w14:textId="77777777" w:rsidR="00462918" w:rsidRDefault="00462918" w:rsidP="00462918">
      <w:pPr>
        <w:pStyle w:val="PL"/>
      </w:pPr>
      <w:r>
        <w:t xml:space="preserve">      description: </w:t>
      </w:r>
      <w:r>
        <w:rPr>
          <w:rFonts w:cs="Arial"/>
          <w:szCs w:val="18"/>
          <w:lang w:eastAsia="fr-FR"/>
        </w:rPr>
        <w:t>Represents AIMLE split operation pipeline create and its update</w:t>
      </w:r>
      <w:r>
        <w:t>.</w:t>
      </w:r>
    </w:p>
    <w:p w14:paraId="466662BF" w14:textId="77777777" w:rsidR="00462918" w:rsidRDefault="00462918" w:rsidP="00462918">
      <w:pPr>
        <w:pStyle w:val="PL"/>
      </w:pPr>
      <w:r>
        <w:t xml:space="preserve">      type: object</w:t>
      </w:r>
    </w:p>
    <w:p w14:paraId="60E70E6E" w14:textId="77777777" w:rsidR="00462918" w:rsidRDefault="00462918" w:rsidP="00462918">
      <w:pPr>
        <w:pStyle w:val="PL"/>
      </w:pPr>
      <w:r>
        <w:t xml:space="preserve">      required:</w:t>
      </w:r>
    </w:p>
    <w:p w14:paraId="1B218906" w14:textId="77777777" w:rsidR="00462918" w:rsidRDefault="00462918" w:rsidP="00462918">
      <w:pPr>
        <w:pStyle w:val="PL"/>
        <w:rPr>
          <w:lang w:eastAsia="fr-FR"/>
        </w:rPr>
      </w:pPr>
      <w:r>
        <w:t xml:space="preserve">      - requestorId</w:t>
      </w:r>
    </w:p>
    <w:p w14:paraId="709276B4" w14:textId="77777777" w:rsidR="00462918" w:rsidRDefault="00462918" w:rsidP="00462918">
      <w:pPr>
        <w:pStyle w:val="PL"/>
        <w:rPr>
          <w:lang w:eastAsia="fr-FR"/>
        </w:rPr>
      </w:pPr>
      <w:r>
        <w:t xml:space="preserve">      - notifUri</w:t>
      </w:r>
    </w:p>
    <w:p w14:paraId="3DE0DB31" w14:textId="77777777" w:rsidR="00462918" w:rsidRDefault="00462918" w:rsidP="00462918">
      <w:pPr>
        <w:pStyle w:val="PL"/>
        <w:rPr>
          <w:lang w:eastAsia="fr-FR"/>
        </w:rPr>
      </w:pPr>
      <w:r>
        <w:t xml:space="preserve">      - splitOpRequirements</w:t>
      </w:r>
    </w:p>
    <w:p w14:paraId="7645ADC1" w14:textId="77777777" w:rsidR="00462918" w:rsidRDefault="00462918" w:rsidP="00462918">
      <w:pPr>
        <w:pStyle w:val="PL"/>
        <w:rPr>
          <w:lang w:eastAsia="en-GB"/>
        </w:rPr>
      </w:pPr>
      <w:r>
        <w:t xml:space="preserve">      properties:</w:t>
      </w:r>
    </w:p>
    <w:p w14:paraId="6A27C5D6" w14:textId="77777777" w:rsidR="00462918" w:rsidRDefault="00462918" w:rsidP="00462918">
      <w:pPr>
        <w:pStyle w:val="PL"/>
      </w:pPr>
      <w:r>
        <w:t xml:space="preserve">        requestorId:</w:t>
      </w:r>
    </w:p>
    <w:p w14:paraId="12DDA558" w14:textId="77777777" w:rsidR="00462918" w:rsidRDefault="00462918" w:rsidP="00462918">
      <w:pPr>
        <w:pStyle w:val="PL"/>
      </w:pPr>
      <w:r>
        <w:t xml:space="preserve">          description: Identifies the service consumer.</w:t>
      </w:r>
    </w:p>
    <w:p w14:paraId="5C1CEB72" w14:textId="77777777" w:rsidR="00462918" w:rsidRDefault="00462918" w:rsidP="00462918">
      <w:pPr>
        <w:pStyle w:val="PL"/>
      </w:pPr>
      <w:r>
        <w:t xml:space="preserve">          type: string</w:t>
      </w:r>
    </w:p>
    <w:p w14:paraId="5C816362" w14:textId="77777777" w:rsidR="00462918" w:rsidRDefault="00462918" w:rsidP="00462918">
      <w:pPr>
        <w:pStyle w:val="PL"/>
      </w:pPr>
      <w:r>
        <w:t xml:space="preserve">        notifUri:</w:t>
      </w:r>
    </w:p>
    <w:p w14:paraId="6ACE80D0" w14:textId="77777777" w:rsidR="00462918" w:rsidRDefault="00462918" w:rsidP="00462918">
      <w:pPr>
        <w:pStyle w:val="PL"/>
      </w:pPr>
      <w:r>
        <w:t xml:space="preserve">          $ref: 'TS29122_CommonData.yaml#/components/schemas/Uri'</w:t>
      </w:r>
    </w:p>
    <w:p w14:paraId="0F30A014" w14:textId="77777777" w:rsidR="00462918" w:rsidRDefault="00462918" w:rsidP="00462918">
      <w:pPr>
        <w:pStyle w:val="PL"/>
      </w:pPr>
      <w:r>
        <w:t xml:space="preserve">        splitOpRequirements:</w:t>
      </w:r>
    </w:p>
    <w:p w14:paraId="5779E420" w14:textId="77777777" w:rsidR="00462918" w:rsidRDefault="00462918" w:rsidP="00462918">
      <w:pPr>
        <w:pStyle w:val="PL"/>
      </w:pPr>
      <w:r>
        <w:t xml:space="preserve">          $ref: '#/components/schemas/SplitOpRequirements'</w:t>
      </w:r>
    </w:p>
    <w:p w14:paraId="7A3176B0" w14:textId="77777777" w:rsidR="00462918" w:rsidRDefault="00462918" w:rsidP="00462918">
      <w:pPr>
        <w:pStyle w:val="PL"/>
      </w:pPr>
    </w:p>
    <w:p w14:paraId="56A340B0" w14:textId="77777777" w:rsidR="00462918" w:rsidRDefault="00462918" w:rsidP="00462918">
      <w:pPr>
        <w:pStyle w:val="PL"/>
      </w:pPr>
      <w:r>
        <w:t xml:space="preserve">    </w:t>
      </w:r>
      <w:r>
        <w:rPr>
          <w:lang w:eastAsia="zh-CN"/>
        </w:rPr>
        <w:t>SplitOpPipeline</w:t>
      </w:r>
      <w:r>
        <w:t>CreateResp:</w:t>
      </w:r>
    </w:p>
    <w:p w14:paraId="4FF5786D" w14:textId="77777777" w:rsidR="00462918" w:rsidRDefault="00462918" w:rsidP="00462918">
      <w:pPr>
        <w:pStyle w:val="PL"/>
      </w:pPr>
      <w:r>
        <w:t xml:space="preserve">      description: </w:t>
      </w:r>
      <w:r>
        <w:rPr>
          <w:rFonts w:cs="Arial"/>
          <w:szCs w:val="18"/>
          <w:lang w:eastAsia="fr-FR"/>
        </w:rPr>
        <w:t>Represents response to AIMLE split operation pipeline create and its update</w:t>
      </w:r>
      <w:r>
        <w:t>.</w:t>
      </w:r>
    </w:p>
    <w:p w14:paraId="1719DB4C" w14:textId="77777777" w:rsidR="00462918" w:rsidRDefault="00462918" w:rsidP="00462918">
      <w:pPr>
        <w:pStyle w:val="PL"/>
      </w:pPr>
      <w:r>
        <w:t xml:space="preserve">      type: object</w:t>
      </w:r>
    </w:p>
    <w:p w14:paraId="55FEA316" w14:textId="77777777" w:rsidR="00462918" w:rsidRDefault="00462918" w:rsidP="00462918">
      <w:pPr>
        <w:pStyle w:val="PL"/>
      </w:pPr>
      <w:r>
        <w:t xml:space="preserve">      properties:</w:t>
      </w:r>
    </w:p>
    <w:p w14:paraId="24C370D7" w14:textId="77777777" w:rsidR="00462918" w:rsidRDefault="00462918" w:rsidP="00462918">
      <w:pPr>
        <w:pStyle w:val="PL"/>
      </w:pPr>
      <w:r>
        <w:t xml:space="preserve">        </w:t>
      </w:r>
      <w:r>
        <w:rPr>
          <w:lang w:eastAsia="zh-CN"/>
        </w:rPr>
        <w:t>splitOpProfile</w:t>
      </w:r>
      <w:r>
        <w:t>:</w:t>
      </w:r>
    </w:p>
    <w:p w14:paraId="78CCA685" w14:textId="77777777" w:rsidR="00462918" w:rsidRDefault="00462918" w:rsidP="00462918">
      <w:pPr>
        <w:pStyle w:val="PL"/>
      </w:pPr>
      <w:r>
        <w:t xml:space="preserve">          $ref: 'TS29482_AIMLES_SplitOpEvent.yaml#/components/schemas/SplitOpProfile'</w:t>
      </w:r>
    </w:p>
    <w:p w14:paraId="5E1D21EB" w14:textId="77777777" w:rsidR="00462918" w:rsidRDefault="00462918" w:rsidP="00462918">
      <w:pPr>
        <w:pStyle w:val="PL"/>
      </w:pPr>
    </w:p>
    <w:p w14:paraId="1EAB19E7" w14:textId="77777777" w:rsidR="00462918" w:rsidRDefault="00462918" w:rsidP="00462918">
      <w:pPr>
        <w:pStyle w:val="PL"/>
      </w:pPr>
      <w:r>
        <w:t xml:space="preserve">    </w:t>
      </w:r>
      <w:r>
        <w:rPr>
          <w:lang w:eastAsia="zh-CN"/>
        </w:rPr>
        <w:t>SplitOpPipeline</w:t>
      </w:r>
      <w:r>
        <w:t>Patch:</w:t>
      </w:r>
    </w:p>
    <w:p w14:paraId="250D6B1E" w14:textId="77777777" w:rsidR="00462918" w:rsidRDefault="00462918" w:rsidP="00462918">
      <w:pPr>
        <w:pStyle w:val="PL"/>
      </w:pPr>
      <w:r>
        <w:t xml:space="preserve">      description: </w:t>
      </w:r>
      <w:r>
        <w:rPr>
          <w:rFonts w:cs="Arial"/>
          <w:szCs w:val="18"/>
          <w:lang w:eastAsia="fr-FR"/>
        </w:rPr>
        <w:t>Represents AIMLE split operation pipeline update</w:t>
      </w:r>
      <w:r>
        <w:t>.</w:t>
      </w:r>
    </w:p>
    <w:p w14:paraId="0ED31A38" w14:textId="77777777" w:rsidR="00462918" w:rsidRDefault="00462918" w:rsidP="00462918">
      <w:pPr>
        <w:pStyle w:val="PL"/>
      </w:pPr>
      <w:r>
        <w:t xml:space="preserve">      type: object</w:t>
      </w:r>
    </w:p>
    <w:p w14:paraId="53A19249" w14:textId="77777777" w:rsidR="00462918" w:rsidRDefault="00462918" w:rsidP="00462918">
      <w:pPr>
        <w:pStyle w:val="PL"/>
      </w:pPr>
      <w:r>
        <w:t xml:space="preserve">      required:</w:t>
      </w:r>
    </w:p>
    <w:p w14:paraId="7875E058" w14:textId="77777777" w:rsidR="00462918" w:rsidRDefault="00462918" w:rsidP="00462918">
      <w:pPr>
        <w:pStyle w:val="PL"/>
        <w:rPr>
          <w:lang w:eastAsia="fr-FR"/>
        </w:rPr>
      </w:pPr>
      <w:r>
        <w:t xml:space="preserve">      - notifUri</w:t>
      </w:r>
    </w:p>
    <w:p w14:paraId="5D2C8A66" w14:textId="77777777" w:rsidR="00462918" w:rsidRDefault="00462918" w:rsidP="00462918">
      <w:pPr>
        <w:pStyle w:val="PL"/>
        <w:rPr>
          <w:lang w:eastAsia="fr-FR"/>
        </w:rPr>
      </w:pPr>
      <w:r>
        <w:t xml:space="preserve">      - splitOpPipelineId</w:t>
      </w:r>
    </w:p>
    <w:p w14:paraId="10C663C4" w14:textId="77777777" w:rsidR="00462918" w:rsidRDefault="00462918" w:rsidP="00462918">
      <w:pPr>
        <w:pStyle w:val="PL"/>
        <w:rPr>
          <w:lang w:eastAsia="fr-FR"/>
        </w:rPr>
      </w:pPr>
      <w:r>
        <w:t xml:space="preserve">      - </w:t>
      </w:r>
      <w:r>
        <w:rPr>
          <w:lang w:eastAsia="zh-CN"/>
        </w:rPr>
        <w:t>splitOpPipelineInfo</w:t>
      </w:r>
    </w:p>
    <w:p w14:paraId="25EE2195" w14:textId="77777777" w:rsidR="00462918" w:rsidRDefault="00462918" w:rsidP="00462918">
      <w:pPr>
        <w:pStyle w:val="PL"/>
        <w:rPr>
          <w:lang w:eastAsia="en-GB"/>
        </w:rPr>
      </w:pPr>
      <w:r>
        <w:t xml:space="preserve">      properties:</w:t>
      </w:r>
    </w:p>
    <w:p w14:paraId="3B8B20A1" w14:textId="77777777" w:rsidR="00462918" w:rsidRDefault="00462918" w:rsidP="00462918">
      <w:pPr>
        <w:pStyle w:val="PL"/>
      </w:pPr>
      <w:r>
        <w:t xml:space="preserve">        notifUri:</w:t>
      </w:r>
    </w:p>
    <w:p w14:paraId="636F8F9C" w14:textId="77777777" w:rsidR="00462918" w:rsidRDefault="00462918" w:rsidP="00462918">
      <w:pPr>
        <w:pStyle w:val="PL"/>
      </w:pPr>
      <w:r>
        <w:lastRenderedPageBreak/>
        <w:t xml:space="preserve">          $ref: 'TS29122_CommonData.yaml#/components/schemas/Uri'</w:t>
      </w:r>
    </w:p>
    <w:p w14:paraId="49E54CAE" w14:textId="77777777" w:rsidR="00462918" w:rsidRDefault="00462918" w:rsidP="00462918">
      <w:pPr>
        <w:pStyle w:val="PL"/>
      </w:pPr>
      <w:r>
        <w:t xml:space="preserve">        splitOpPipelineId:</w:t>
      </w:r>
    </w:p>
    <w:p w14:paraId="7CBB9675" w14:textId="77777777" w:rsidR="00462918" w:rsidRDefault="00462918" w:rsidP="00462918">
      <w:pPr>
        <w:pStyle w:val="PL"/>
      </w:pPr>
      <w:r>
        <w:t xml:space="preserve">          description: Identifies split operation pipeline.</w:t>
      </w:r>
    </w:p>
    <w:p w14:paraId="4388123F" w14:textId="77777777" w:rsidR="00462918" w:rsidRDefault="00462918" w:rsidP="00462918">
      <w:pPr>
        <w:pStyle w:val="PL"/>
      </w:pPr>
      <w:r>
        <w:t xml:space="preserve">          type: string</w:t>
      </w:r>
    </w:p>
    <w:p w14:paraId="5630CB95" w14:textId="77777777" w:rsidR="00462918" w:rsidRDefault="00462918" w:rsidP="00462918">
      <w:pPr>
        <w:pStyle w:val="PL"/>
      </w:pPr>
      <w:r>
        <w:t xml:space="preserve">        </w:t>
      </w:r>
      <w:r>
        <w:rPr>
          <w:lang w:eastAsia="zh-CN"/>
        </w:rPr>
        <w:t>splitOpPipelineInfo</w:t>
      </w:r>
      <w:r>
        <w:t>:</w:t>
      </w:r>
    </w:p>
    <w:p w14:paraId="28FF0506" w14:textId="77777777" w:rsidR="00462918" w:rsidRDefault="00462918" w:rsidP="00462918">
      <w:pPr>
        <w:pStyle w:val="PL"/>
      </w:pPr>
      <w:r>
        <w:t xml:space="preserve">          $ref: 'TS29482_AIMLES_SplitOpEvent.yaml#/components/schemas/S</w:t>
      </w:r>
      <w:r>
        <w:rPr>
          <w:lang w:eastAsia="zh-CN"/>
        </w:rPr>
        <w:t>plitOpPipelineInfo</w:t>
      </w:r>
      <w:r>
        <w:t>'</w:t>
      </w:r>
    </w:p>
    <w:p w14:paraId="5A706E40" w14:textId="77777777" w:rsidR="00462918" w:rsidRDefault="00462918" w:rsidP="00462918">
      <w:pPr>
        <w:pStyle w:val="PL"/>
      </w:pPr>
    </w:p>
    <w:p w14:paraId="26427A7F" w14:textId="77777777" w:rsidR="00462918" w:rsidRDefault="00462918" w:rsidP="00462918">
      <w:pPr>
        <w:pStyle w:val="PL"/>
      </w:pPr>
      <w:r>
        <w:t xml:space="preserve">    </w:t>
      </w:r>
      <w:r>
        <w:rPr>
          <w:lang w:eastAsia="zh-CN"/>
        </w:rPr>
        <w:t>SplitOpPipeline</w:t>
      </w:r>
      <w:r>
        <w:t>DiscReq:</w:t>
      </w:r>
    </w:p>
    <w:p w14:paraId="5F622D88" w14:textId="77777777" w:rsidR="00462918" w:rsidRDefault="00462918" w:rsidP="00462918">
      <w:pPr>
        <w:pStyle w:val="PL"/>
      </w:pPr>
      <w:r>
        <w:t xml:space="preserve">      description: Represents the AIMLE Split Operation Pipeline Discovery request.</w:t>
      </w:r>
    </w:p>
    <w:p w14:paraId="54799A9D" w14:textId="77777777" w:rsidR="00462918" w:rsidRDefault="00462918" w:rsidP="00462918">
      <w:pPr>
        <w:pStyle w:val="PL"/>
      </w:pPr>
      <w:r>
        <w:t xml:space="preserve">      type: object</w:t>
      </w:r>
    </w:p>
    <w:p w14:paraId="582D5B91" w14:textId="77777777" w:rsidR="00462918" w:rsidRDefault="00462918" w:rsidP="00462918">
      <w:pPr>
        <w:pStyle w:val="PL"/>
      </w:pPr>
      <w:r>
        <w:t xml:space="preserve">      required:</w:t>
      </w:r>
    </w:p>
    <w:p w14:paraId="5F1E9E0B" w14:textId="77777777" w:rsidR="00462918" w:rsidRDefault="00462918" w:rsidP="00462918">
      <w:pPr>
        <w:pStyle w:val="PL"/>
        <w:rPr>
          <w:lang w:eastAsia="fr-FR"/>
        </w:rPr>
      </w:pPr>
      <w:r>
        <w:t xml:space="preserve">      - notifUri</w:t>
      </w:r>
    </w:p>
    <w:p w14:paraId="34A1FA11" w14:textId="77777777" w:rsidR="00462918" w:rsidRDefault="00462918" w:rsidP="00462918">
      <w:pPr>
        <w:pStyle w:val="PL"/>
        <w:rPr>
          <w:lang w:eastAsia="fr-FR"/>
        </w:rPr>
      </w:pPr>
      <w:r>
        <w:t xml:space="preserve">      - discFilters</w:t>
      </w:r>
    </w:p>
    <w:p w14:paraId="4503317F" w14:textId="77777777" w:rsidR="00462918" w:rsidRDefault="00462918" w:rsidP="00462918">
      <w:pPr>
        <w:pStyle w:val="PL"/>
        <w:rPr>
          <w:lang w:eastAsia="en-GB"/>
        </w:rPr>
      </w:pPr>
      <w:r>
        <w:t xml:space="preserve">      properties:</w:t>
      </w:r>
    </w:p>
    <w:p w14:paraId="268EAE61" w14:textId="77777777" w:rsidR="00462918" w:rsidRDefault="00462918" w:rsidP="00462918">
      <w:pPr>
        <w:pStyle w:val="PL"/>
      </w:pPr>
      <w:r>
        <w:t xml:space="preserve">        notifUri:</w:t>
      </w:r>
    </w:p>
    <w:p w14:paraId="4AC47F87" w14:textId="77777777" w:rsidR="00462918" w:rsidRDefault="00462918" w:rsidP="00462918">
      <w:pPr>
        <w:pStyle w:val="PL"/>
      </w:pPr>
      <w:r>
        <w:t xml:space="preserve">          $ref: 'TS29122_CommonData.yaml#/components/schemas/Uri'</w:t>
      </w:r>
    </w:p>
    <w:p w14:paraId="6F5D3209" w14:textId="77777777" w:rsidR="00462918" w:rsidRDefault="00462918" w:rsidP="00462918">
      <w:pPr>
        <w:pStyle w:val="PL"/>
      </w:pPr>
      <w:r>
        <w:t xml:space="preserve">        discFilters:</w:t>
      </w:r>
    </w:p>
    <w:p w14:paraId="655574DC" w14:textId="77777777" w:rsidR="00462918" w:rsidRDefault="00462918" w:rsidP="00462918">
      <w:pPr>
        <w:pStyle w:val="PL"/>
      </w:pPr>
      <w:r>
        <w:t xml:space="preserve">          $ref: 'TS29482_AIMLES_SplitOpEvent.yaml#/components/schemas/DiscFilters'</w:t>
      </w:r>
    </w:p>
    <w:p w14:paraId="1A7103DA" w14:textId="77777777" w:rsidR="00462918" w:rsidRDefault="00462918" w:rsidP="00462918">
      <w:pPr>
        <w:pStyle w:val="PL"/>
      </w:pPr>
    </w:p>
    <w:p w14:paraId="7CAD7332" w14:textId="77777777" w:rsidR="00462918" w:rsidRDefault="00462918" w:rsidP="00462918">
      <w:pPr>
        <w:pStyle w:val="PL"/>
      </w:pPr>
      <w:r>
        <w:t xml:space="preserve">    </w:t>
      </w:r>
      <w:r>
        <w:rPr>
          <w:lang w:eastAsia="zh-CN"/>
        </w:rPr>
        <w:t>SplitOpPipeline</w:t>
      </w:r>
      <w:r>
        <w:t>DiscResp:</w:t>
      </w:r>
    </w:p>
    <w:p w14:paraId="25293D6D" w14:textId="77777777" w:rsidR="00462918" w:rsidRDefault="00462918" w:rsidP="00462918">
      <w:pPr>
        <w:pStyle w:val="PL"/>
      </w:pPr>
      <w:r>
        <w:t xml:space="preserve">      description: Represents the AIMLE Split Operation Pipeline Discovery response.</w:t>
      </w:r>
    </w:p>
    <w:p w14:paraId="3A26469B" w14:textId="77777777" w:rsidR="00462918" w:rsidRDefault="00462918" w:rsidP="00462918">
      <w:pPr>
        <w:pStyle w:val="PL"/>
      </w:pPr>
      <w:r>
        <w:t xml:space="preserve">      type: object</w:t>
      </w:r>
    </w:p>
    <w:p w14:paraId="696F7123" w14:textId="77777777" w:rsidR="00462918" w:rsidRDefault="00462918" w:rsidP="00462918">
      <w:pPr>
        <w:pStyle w:val="PL"/>
      </w:pPr>
      <w:r>
        <w:t xml:space="preserve">      properties:</w:t>
      </w:r>
    </w:p>
    <w:p w14:paraId="73543AD5" w14:textId="77777777" w:rsidR="00462918" w:rsidRDefault="00462918" w:rsidP="00462918">
      <w:pPr>
        <w:pStyle w:val="PL"/>
      </w:pPr>
      <w:r>
        <w:t xml:space="preserve">        discoveredNodes:</w:t>
      </w:r>
    </w:p>
    <w:p w14:paraId="0161E589" w14:textId="77777777" w:rsidR="00462918" w:rsidRDefault="00462918" w:rsidP="00462918">
      <w:pPr>
        <w:pStyle w:val="PL"/>
      </w:pPr>
      <w:r>
        <w:t xml:space="preserve">          type: array</w:t>
      </w:r>
    </w:p>
    <w:p w14:paraId="23AF5877" w14:textId="77777777" w:rsidR="00462918" w:rsidRDefault="00462918" w:rsidP="00462918">
      <w:pPr>
        <w:pStyle w:val="PL"/>
      </w:pPr>
      <w:r>
        <w:t xml:space="preserve">          items:</w:t>
      </w:r>
    </w:p>
    <w:p w14:paraId="18E1A0B4" w14:textId="77777777" w:rsidR="00462918" w:rsidRDefault="00462918" w:rsidP="00462918">
      <w:pPr>
        <w:pStyle w:val="PL"/>
      </w:pPr>
      <w:r>
        <w:t xml:space="preserve">            type: string</w:t>
      </w:r>
    </w:p>
    <w:p w14:paraId="22DEE5B5" w14:textId="77777777" w:rsidR="00462918" w:rsidRDefault="00462918" w:rsidP="00462918">
      <w:pPr>
        <w:pStyle w:val="PL"/>
      </w:pPr>
      <w:r>
        <w:t xml:space="preserve">          minItems: 1</w:t>
      </w:r>
    </w:p>
    <w:p w14:paraId="5C1F1773" w14:textId="77777777" w:rsidR="00462918" w:rsidRDefault="00462918" w:rsidP="00462918">
      <w:pPr>
        <w:pStyle w:val="PL"/>
      </w:pPr>
      <w:r>
        <w:t xml:space="preserve">        splitOpProfiles:</w:t>
      </w:r>
    </w:p>
    <w:p w14:paraId="2FD36BEF" w14:textId="77777777" w:rsidR="00462918" w:rsidRDefault="00462918" w:rsidP="00462918">
      <w:pPr>
        <w:pStyle w:val="PL"/>
      </w:pPr>
      <w:r>
        <w:t xml:space="preserve">          type: array</w:t>
      </w:r>
    </w:p>
    <w:p w14:paraId="5CE08730" w14:textId="77777777" w:rsidR="00462918" w:rsidRDefault="00462918" w:rsidP="00462918">
      <w:pPr>
        <w:pStyle w:val="PL"/>
      </w:pPr>
      <w:r>
        <w:t xml:space="preserve">          items:</w:t>
      </w:r>
    </w:p>
    <w:p w14:paraId="2CAF34B3" w14:textId="77777777" w:rsidR="00462918" w:rsidRDefault="00462918" w:rsidP="00462918">
      <w:pPr>
        <w:pStyle w:val="PL"/>
      </w:pPr>
      <w:r>
        <w:t xml:space="preserve">            $ref: 'TS29482_AIMLES_SplitOpEvent.yaml#/components/schemas/SplitOpProfile'</w:t>
      </w:r>
    </w:p>
    <w:p w14:paraId="58857EF5" w14:textId="77777777" w:rsidR="00462918" w:rsidRDefault="00462918" w:rsidP="00462918">
      <w:pPr>
        <w:pStyle w:val="PL"/>
      </w:pPr>
      <w:r>
        <w:t xml:space="preserve">          minItems: 1</w:t>
      </w:r>
    </w:p>
    <w:p w14:paraId="1464653B" w14:textId="77777777" w:rsidR="00462918" w:rsidRDefault="00462918" w:rsidP="00462918">
      <w:pPr>
        <w:pStyle w:val="PL"/>
      </w:pPr>
      <w:r>
        <w:t xml:space="preserve">      anyOf:</w:t>
      </w:r>
    </w:p>
    <w:p w14:paraId="6A8C554F" w14:textId="77777777" w:rsidR="00462918" w:rsidRDefault="00462918" w:rsidP="00462918">
      <w:pPr>
        <w:pStyle w:val="PL"/>
      </w:pPr>
      <w:r>
        <w:t xml:space="preserve">        - required: [discoveredNodes]</w:t>
      </w:r>
    </w:p>
    <w:p w14:paraId="24B19F7A" w14:textId="77777777" w:rsidR="00462918" w:rsidRDefault="00462918" w:rsidP="00462918">
      <w:pPr>
        <w:pStyle w:val="PL"/>
      </w:pPr>
      <w:r>
        <w:t xml:space="preserve">        - required: [splitOpProfiles]</w:t>
      </w:r>
    </w:p>
    <w:p w14:paraId="4D3FD4C0" w14:textId="77777777" w:rsidR="00462918" w:rsidRDefault="00462918" w:rsidP="00462918">
      <w:pPr>
        <w:pStyle w:val="PL"/>
      </w:pPr>
    </w:p>
    <w:p w14:paraId="24D1A3E4" w14:textId="77777777" w:rsidR="00462918" w:rsidRDefault="00462918" w:rsidP="00462918">
      <w:pPr>
        <w:pStyle w:val="PL"/>
      </w:pPr>
      <w:r>
        <w:t xml:space="preserve">    SplitOpRequirements:</w:t>
      </w:r>
    </w:p>
    <w:p w14:paraId="19892903" w14:textId="77777777" w:rsidR="00462918" w:rsidRDefault="00462918" w:rsidP="00462918">
      <w:pPr>
        <w:pStyle w:val="PL"/>
      </w:pPr>
      <w:r>
        <w:t xml:space="preserve">      description: Represents the AIMLE Split Operation Pipeline requirements.</w:t>
      </w:r>
    </w:p>
    <w:p w14:paraId="3DF720FF" w14:textId="77777777" w:rsidR="00462918" w:rsidRDefault="00462918" w:rsidP="00462918">
      <w:pPr>
        <w:pStyle w:val="PL"/>
      </w:pPr>
      <w:r>
        <w:t xml:space="preserve">      type: object</w:t>
      </w:r>
    </w:p>
    <w:p w14:paraId="4CB9A65C" w14:textId="77777777" w:rsidR="00462918" w:rsidRDefault="00462918" w:rsidP="00462918">
      <w:pPr>
        <w:pStyle w:val="PL"/>
      </w:pPr>
      <w:r>
        <w:t xml:space="preserve">      required:</w:t>
      </w:r>
    </w:p>
    <w:p w14:paraId="092FFB74" w14:textId="77777777" w:rsidR="00462918" w:rsidRDefault="00462918" w:rsidP="00462918">
      <w:pPr>
        <w:pStyle w:val="PL"/>
        <w:rPr>
          <w:lang w:eastAsia="fr-FR"/>
        </w:rPr>
      </w:pPr>
      <w:r>
        <w:t xml:space="preserve">      - stageInfo</w:t>
      </w:r>
    </w:p>
    <w:p w14:paraId="10CE576D" w14:textId="77777777" w:rsidR="00462918" w:rsidRDefault="00462918" w:rsidP="00462918">
      <w:pPr>
        <w:pStyle w:val="PL"/>
        <w:rPr>
          <w:lang w:eastAsia="en-GB"/>
        </w:rPr>
      </w:pPr>
      <w:r>
        <w:t xml:space="preserve">      properties:</w:t>
      </w:r>
    </w:p>
    <w:p w14:paraId="56FCB29C" w14:textId="77777777" w:rsidR="00462918" w:rsidRDefault="00462918" w:rsidP="00462918">
      <w:pPr>
        <w:pStyle w:val="PL"/>
      </w:pPr>
      <w:r>
        <w:t xml:space="preserve">        stageInfo:</w:t>
      </w:r>
    </w:p>
    <w:p w14:paraId="375CE57C" w14:textId="77777777" w:rsidR="00462918" w:rsidRDefault="00462918" w:rsidP="00462918">
      <w:pPr>
        <w:pStyle w:val="PL"/>
      </w:pPr>
      <w:r>
        <w:t xml:space="preserve">          type: array</w:t>
      </w:r>
    </w:p>
    <w:p w14:paraId="01DCA596" w14:textId="77777777" w:rsidR="00462918" w:rsidRDefault="00462918" w:rsidP="00462918">
      <w:pPr>
        <w:pStyle w:val="PL"/>
      </w:pPr>
      <w:r>
        <w:t xml:space="preserve">          items:</w:t>
      </w:r>
    </w:p>
    <w:p w14:paraId="08C90F50" w14:textId="77777777" w:rsidR="00462918" w:rsidRDefault="00462918" w:rsidP="00462918">
      <w:pPr>
        <w:pStyle w:val="PL"/>
      </w:pPr>
      <w:r>
        <w:t xml:space="preserve">            $ref: 'TS29482_AIMLES_SplitOpEvent.yaml#/components/schemas/StageInfo'</w:t>
      </w:r>
    </w:p>
    <w:p w14:paraId="245D1CCD" w14:textId="77777777" w:rsidR="00462918" w:rsidRDefault="00462918" w:rsidP="00462918">
      <w:pPr>
        <w:pStyle w:val="PL"/>
      </w:pPr>
      <w:r>
        <w:t xml:space="preserve">          minItems: 1</w:t>
      </w:r>
    </w:p>
    <w:p w14:paraId="23269971" w14:textId="77777777" w:rsidR="00462918" w:rsidRDefault="00462918" w:rsidP="00462918">
      <w:pPr>
        <w:pStyle w:val="PL"/>
      </w:pPr>
      <w:r>
        <w:t xml:space="preserve">        usageInfo:</w:t>
      </w:r>
    </w:p>
    <w:p w14:paraId="1AD93864" w14:textId="77777777" w:rsidR="00462918" w:rsidRDefault="00462918" w:rsidP="00462918">
      <w:pPr>
        <w:pStyle w:val="PL"/>
      </w:pPr>
      <w:r>
        <w:t xml:space="preserve">          $ref: 'TS29482_AIMLES_SplitOpNodeRegistration.yaml#/components/schemas/UsageInformation'</w:t>
      </w:r>
    </w:p>
    <w:p w14:paraId="1A55163B" w14:textId="77777777" w:rsidR="00462918" w:rsidRDefault="00462918" w:rsidP="00462918">
      <w:pPr>
        <w:pStyle w:val="PL"/>
      </w:pPr>
      <w:r>
        <w:t xml:space="preserve">        notificationTarget:</w:t>
      </w:r>
    </w:p>
    <w:p w14:paraId="4D42929D" w14:textId="77777777" w:rsidR="00462918" w:rsidRDefault="00462918" w:rsidP="00462918">
      <w:pPr>
        <w:pStyle w:val="PL"/>
      </w:pPr>
      <w:r>
        <w:t xml:space="preserve">          $ref: 'TS29558_Eees_EASRegistration.yaml#/components/schemas/EndPoint'</w:t>
      </w:r>
    </w:p>
    <w:p w14:paraId="0DFF6392" w14:textId="77777777" w:rsidR="00462918" w:rsidRDefault="00462918" w:rsidP="00462918">
      <w:pPr>
        <w:pStyle w:val="PL"/>
      </w:pPr>
    </w:p>
    <w:p w14:paraId="02F2E4DD" w14:textId="77777777" w:rsidR="00462918" w:rsidRPr="00CE4669" w:rsidRDefault="00462918" w:rsidP="00462918">
      <w:pPr>
        <w:pStyle w:val="CRSeparator"/>
      </w:pPr>
      <w:bookmarkStart w:id="29" w:name="_Toc218677917"/>
      <w:r w:rsidRPr="00CE4669">
        <w:t>==============Next change==============</w:t>
      </w:r>
    </w:p>
    <w:p w14:paraId="199BA19F" w14:textId="77777777" w:rsidR="00462918" w:rsidRDefault="00462918" w:rsidP="00462918">
      <w:pPr>
        <w:pStyle w:val="Heading2"/>
      </w:pPr>
      <w:r>
        <w:t>A.6</w:t>
      </w:r>
      <w:r>
        <w:tab/>
      </w:r>
      <w:proofErr w:type="spellStart"/>
      <w:r>
        <w:rPr>
          <w:lang w:eastAsia="zh-CN"/>
        </w:rPr>
        <w:t>Aimlec_</w:t>
      </w:r>
      <w:r>
        <w:t>FLGroupIndication</w:t>
      </w:r>
      <w:proofErr w:type="spellEnd"/>
      <w:r>
        <w:t xml:space="preserve"> API</w:t>
      </w:r>
      <w:bookmarkEnd w:id="29"/>
    </w:p>
    <w:p w14:paraId="0294127A" w14:textId="77777777" w:rsidR="00462918" w:rsidRDefault="00462918" w:rsidP="00462918">
      <w:pPr>
        <w:pStyle w:val="PL"/>
      </w:pPr>
      <w:r>
        <w:t>openapi: 3.0.0</w:t>
      </w:r>
    </w:p>
    <w:p w14:paraId="05959144" w14:textId="77777777" w:rsidR="00462918" w:rsidRDefault="00462918" w:rsidP="00462918">
      <w:pPr>
        <w:pStyle w:val="PL"/>
      </w:pPr>
    </w:p>
    <w:p w14:paraId="55F280FF" w14:textId="77777777" w:rsidR="00462918" w:rsidRDefault="00462918" w:rsidP="00462918">
      <w:pPr>
        <w:pStyle w:val="PL"/>
      </w:pPr>
      <w:r>
        <w:t>info:</w:t>
      </w:r>
    </w:p>
    <w:p w14:paraId="534B964F" w14:textId="77777777" w:rsidR="00462918" w:rsidRDefault="00462918" w:rsidP="00462918">
      <w:pPr>
        <w:pStyle w:val="PL"/>
      </w:pPr>
      <w:r>
        <w:t xml:space="preserve">  title: </w:t>
      </w:r>
      <w:r>
        <w:rPr>
          <w:lang w:eastAsia="zh-CN"/>
        </w:rPr>
        <w:t>Aimlec_</w:t>
      </w:r>
      <w:r>
        <w:t>FLGroupIndication</w:t>
      </w:r>
    </w:p>
    <w:p w14:paraId="15D243E5" w14:textId="666C4968" w:rsidR="00462918" w:rsidRDefault="00462918" w:rsidP="00462918">
      <w:pPr>
        <w:pStyle w:val="PL"/>
      </w:pPr>
      <w:r>
        <w:t xml:space="preserve">  version: 1.0.</w:t>
      </w:r>
      <w:ins w:id="30" w:author="MOTO" w:date="2026-02-17T17:10:00Z" w16du:dateUtc="2026-02-18T01:10:00Z">
        <w:r w:rsidR="00643210">
          <w:t>2</w:t>
        </w:r>
      </w:ins>
      <w:del w:id="31" w:author="MOTO" w:date="2026-02-17T17:10:00Z" w16du:dateUtc="2026-02-18T01:10:00Z">
        <w:r w:rsidDel="00643210">
          <w:delText>1</w:delText>
        </w:r>
      </w:del>
    </w:p>
    <w:p w14:paraId="3E8370F2" w14:textId="77777777" w:rsidR="00462918" w:rsidRDefault="00462918" w:rsidP="00462918">
      <w:pPr>
        <w:pStyle w:val="PL"/>
      </w:pPr>
      <w:r>
        <w:t xml:space="preserve">  description: |</w:t>
      </w:r>
    </w:p>
    <w:p w14:paraId="5390DC10" w14:textId="77777777" w:rsidR="00462918" w:rsidRDefault="00462918" w:rsidP="00462918">
      <w:pPr>
        <w:pStyle w:val="PL"/>
      </w:pPr>
      <w:r>
        <w:t xml:space="preserve">    API for AIMLE Client Federated Learning Group Indication Service.  </w:t>
      </w:r>
    </w:p>
    <w:p w14:paraId="77573E15" w14:textId="66595D5D" w:rsidR="00462918" w:rsidRDefault="00462918" w:rsidP="00462918">
      <w:pPr>
        <w:pStyle w:val="PL"/>
      </w:pPr>
      <w:r>
        <w:t xml:space="preserve">    © 202</w:t>
      </w:r>
      <w:ins w:id="32" w:author="MOTO" w:date="2026-02-17T17:10:00Z" w16du:dateUtc="2026-02-18T01:10:00Z">
        <w:r w:rsidR="00643210">
          <w:t>6</w:t>
        </w:r>
      </w:ins>
      <w:del w:id="33" w:author="MOTO" w:date="2026-02-17T17:10:00Z" w16du:dateUtc="2026-02-18T01:10:00Z">
        <w:r w:rsidDel="00643210">
          <w:delText>5</w:delText>
        </w:r>
      </w:del>
      <w:r>
        <w:t xml:space="preserve">, 3GPP Organizational Partners (ARIB, ATIS, CCSA, ETSI, TSDSI, TTA, TTC).  </w:t>
      </w:r>
    </w:p>
    <w:p w14:paraId="68F59786" w14:textId="77777777" w:rsidR="00462918" w:rsidRDefault="00462918" w:rsidP="00462918">
      <w:pPr>
        <w:pStyle w:val="PL"/>
      </w:pPr>
      <w:r>
        <w:t xml:space="preserve">    All rights reserved.</w:t>
      </w:r>
    </w:p>
    <w:p w14:paraId="30C2DF19" w14:textId="77777777" w:rsidR="00462918" w:rsidRDefault="00462918" w:rsidP="00462918">
      <w:pPr>
        <w:pStyle w:val="PL"/>
      </w:pPr>
    </w:p>
    <w:p w14:paraId="3EF59FBE" w14:textId="77777777" w:rsidR="00462918" w:rsidRDefault="00462918" w:rsidP="00462918">
      <w:pPr>
        <w:pStyle w:val="PL"/>
      </w:pPr>
      <w:r>
        <w:t>externalDocs:</w:t>
      </w:r>
    </w:p>
    <w:p w14:paraId="6FFE17CF" w14:textId="77777777" w:rsidR="00462918" w:rsidRDefault="00462918" w:rsidP="00462918">
      <w:pPr>
        <w:pStyle w:val="PL"/>
      </w:pPr>
      <w:r>
        <w:t xml:space="preserve">  description: &gt;</w:t>
      </w:r>
    </w:p>
    <w:p w14:paraId="01E44D99" w14:textId="4BC6440E" w:rsidR="00462918" w:rsidRDefault="00462918" w:rsidP="00462918">
      <w:pPr>
        <w:pStyle w:val="PL"/>
      </w:pPr>
      <w:r>
        <w:t xml:space="preserve">    3GPP TS 24.560 V19.</w:t>
      </w:r>
      <w:ins w:id="34" w:author="MOTO" w:date="2026-02-17T17:10:00Z" w16du:dateUtc="2026-02-18T01:10:00Z">
        <w:r w:rsidR="00643210">
          <w:t>1</w:t>
        </w:r>
      </w:ins>
      <w:del w:id="35" w:author="MOTO" w:date="2026-02-17T17:10:00Z" w16du:dateUtc="2026-02-18T01:10:00Z">
        <w:r w:rsidDel="00643210">
          <w:delText>0</w:delText>
        </w:r>
      </w:del>
      <w:r>
        <w:t xml:space="preserve">.0; Artificial Intelligence Machine Learning (AIML) Services – </w:t>
      </w:r>
    </w:p>
    <w:p w14:paraId="2E81A18D" w14:textId="77777777" w:rsidR="00462918" w:rsidRDefault="00462918" w:rsidP="00462918">
      <w:pPr>
        <w:pStyle w:val="PL"/>
      </w:pPr>
      <w:r>
        <w:t xml:space="preserve">    Service enabler Architecture Layer for Verticals (SEAL) Protocol Specification; Stage 3.</w:t>
      </w:r>
    </w:p>
    <w:p w14:paraId="3E1F7631" w14:textId="77777777" w:rsidR="00462918" w:rsidRDefault="00462918" w:rsidP="00462918">
      <w:pPr>
        <w:pStyle w:val="PL"/>
      </w:pPr>
      <w:r>
        <w:t xml:space="preserve">  url: http://www.3gpp.org/ftp/Specs/archive/24_series/24.560/</w:t>
      </w:r>
    </w:p>
    <w:p w14:paraId="580609B8" w14:textId="77777777" w:rsidR="00462918" w:rsidRDefault="00462918" w:rsidP="00462918">
      <w:pPr>
        <w:pStyle w:val="PL"/>
      </w:pPr>
    </w:p>
    <w:p w14:paraId="7AAFC277" w14:textId="77777777" w:rsidR="00462918" w:rsidRDefault="00462918" w:rsidP="00462918">
      <w:pPr>
        <w:pStyle w:val="PL"/>
      </w:pPr>
      <w:r>
        <w:t>servers:</w:t>
      </w:r>
    </w:p>
    <w:p w14:paraId="43C43B47" w14:textId="77777777" w:rsidR="00462918" w:rsidRDefault="00462918" w:rsidP="00462918">
      <w:pPr>
        <w:pStyle w:val="PL"/>
      </w:pPr>
      <w:r>
        <w:t xml:space="preserve">  - url: '{apiRoot}/aimlec-flgi/v1'</w:t>
      </w:r>
    </w:p>
    <w:p w14:paraId="5A22E9EF" w14:textId="77777777" w:rsidR="00462918" w:rsidRDefault="00462918" w:rsidP="00462918">
      <w:pPr>
        <w:pStyle w:val="PL"/>
      </w:pPr>
      <w:r>
        <w:t xml:space="preserve">    variables:</w:t>
      </w:r>
    </w:p>
    <w:p w14:paraId="0875592F" w14:textId="77777777" w:rsidR="00462918" w:rsidRDefault="00462918" w:rsidP="00462918">
      <w:pPr>
        <w:pStyle w:val="PL"/>
      </w:pPr>
      <w:r>
        <w:lastRenderedPageBreak/>
        <w:t xml:space="preserve">      apiRoot:</w:t>
      </w:r>
    </w:p>
    <w:p w14:paraId="18EB0E02" w14:textId="77777777" w:rsidR="00462918" w:rsidRDefault="00462918" w:rsidP="00462918">
      <w:pPr>
        <w:pStyle w:val="PL"/>
      </w:pPr>
      <w:r>
        <w:t xml:space="preserve">        default: https://example.com</w:t>
      </w:r>
    </w:p>
    <w:p w14:paraId="0C852378" w14:textId="77777777" w:rsidR="00462918" w:rsidRDefault="00462918" w:rsidP="00462918">
      <w:pPr>
        <w:pStyle w:val="PL"/>
      </w:pPr>
      <w:r>
        <w:t xml:space="preserve">        description: apiRoot as defined in clause 5.2.4 of 3GPP TS 29.122</w:t>
      </w:r>
    </w:p>
    <w:p w14:paraId="6AAE63AB" w14:textId="77777777" w:rsidR="00462918" w:rsidRDefault="00462918" w:rsidP="00462918">
      <w:pPr>
        <w:pStyle w:val="PL"/>
      </w:pPr>
    </w:p>
    <w:p w14:paraId="3F32965A" w14:textId="77777777" w:rsidR="00462918" w:rsidRDefault="00462918" w:rsidP="00462918">
      <w:pPr>
        <w:pStyle w:val="PL"/>
      </w:pPr>
      <w:r>
        <w:t>security:</w:t>
      </w:r>
    </w:p>
    <w:p w14:paraId="12BEBE82" w14:textId="77777777" w:rsidR="00462918" w:rsidRDefault="00462918" w:rsidP="00462918">
      <w:pPr>
        <w:pStyle w:val="PL"/>
      </w:pPr>
      <w:r>
        <w:t xml:space="preserve">  - {}</w:t>
      </w:r>
    </w:p>
    <w:p w14:paraId="3A9F4377" w14:textId="77777777" w:rsidR="00462918" w:rsidRDefault="00462918" w:rsidP="00462918">
      <w:pPr>
        <w:pStyle w:val="PL"/>
      </w:pPr>
      <w:r>
        <w:t xml:space="preserve">  - oAuth2ClientCredentials: []</w:t>
      </w:r>
    </w:p>
    <w:p w14:paraId="0AEBF597" w14:textId="77777777" w:rsidR="00462918" w:rsidRDefault="00462918" w:rsidP="00462918">
      <w:pPr>
        <w:pStyle w:val="PL"/>
      </w:pPr>
    </w:p>
    <w:p w14:paraId="19394EAA" w14:textId="77777777" w:rsidR="00462918" w:rsidRDefault="00462918" w:rsidP="00462918">
      <w:pPr>
        <w:pStyle w:val="PL"/>
      </w:pPr>
      <w:r>
        <w:t>paths:</w:t>
      </w:r>
    </w:p>
    <w:p w14:paraId="468B9B10" w14:textId="77777777" w:rsidR="00462918" w:rsidRDefault="00462918" w:rsidP="00462918">
      <w:pPr>
        <w:pStyle w:val="PL"/>
      </w:pPr>
      <w:r>
        <w:t xml:space="preserve">  /indicate:</w:t>
      </w:r>
    </w:p>
    <w:p w14:paraId="74C87D57" w14:textId="77777777" w:rsidR="00462918" w:rsidRDefault="00462918" w:rsidP="00462918">
      <w:pPr>
        <w:pStyle w:val="PL"/>
      </w:pPr>
      <w:r>
        <w:t xml:space="preserve">    post:</w:t>
      </w:r>
    </w:p>
    <w:p w14:paraId="4A7D6C37" w14:textId="77777777" w:rsidR="00462918" w:rsidRDefault="00462918" w:rsidP="00462918">
      <w:pPr>
        <w:pStyle w:val="PL"/>
      </w:pPr>
      <w:r>
        <w:t xml:space="preserve">      summary: Indicates FL group information to FL group member</w:t>
      </w:r>
    </w:p>
    <w:p w14:paraId="48AD4C54" w14:textId="77777777" w:rsidR="00462918" w:rsidRDefault="00462918" w:rsidP="00462918">
      <w:pPr>
        <w:pStyle w:val="PL"/>
      </w:pPr>
      <w:r>
        <w:t xml:space="preserve">      operationId: IndicateFLMemberInfo</w:t>
      </w:r>
    </w:p>
    <w:p w14:paraId="3B55FDE5" w14:textId="77777777" w:rsidR="00462918" w:rsidRDefault="00462918" w:rsidP="00462918">
      <w:pPr>
        <w:pStyle w:val="PL"/>
      </w:pPr>
      <w:r>
        <w:t xml:space="preserve">      tags:</w:t>
      </w:r>
    </w:p>
    <w:p w14:paraId="6CFA09B0" w14:textId="77777777" w:rsidR="00462918" w:rsidRDefault="00462918" w:rsidP="00462918">
      <w:pPr>
        <w:pStyle w:val="PL"/>
      </w:pPr>
      <w:r>
        <w:t xml:space="preserve">        - Indicate FL group</w:t>
      </w:r>
    </w:p>
    <w:p w14:paraId="4F529A6D" w14:textId="77777777" w:rsidR="00462918" w:rsidRDefault="00462918" w:rsidP="00462918">
      <w:pPr>
        <w:pStyle w:val="PL"/>
      </w:pPr>
      <w:r>
        <w:t xml:space="preserve">      requestBody:</w:t>
      </w:r>
    </w:p>
    <w:p w14:paraId="2EFB1A3F" w14:textId="77777777" w:rsidR="00462918" w:rsidRDefault="00462918" w:rsidP="00462918">
      <w:pPr>
        <w:pStyle w:val="PL"/>
      </w:pPr>
      <w:r>
        <w:t xml:space="preserve">        description: Contains the FL group member information.</w:t>
      </w:r>
    </w:p>
    <w:p w14:paraId="722AA3C6" w14:textId="77777777" w:rsidR="00462918" w:rsidRDefault="00462918" w:rsidP="00462918">
      <w:pPr>
        <w:pStyle w:val="PL"/>
      </w:pPr>
      <w:r>
        <w:t xml:space="preserve">        required: true</w:t>
      </w:r>
    </w:p>
    <w:p w14:paraId="68D9C84E" w14:textId="77777777" w:rsidR="00462918" w:rsidRDefault="00462918" w:rsidP="00462918">
      <w:pPr>
        <w:pStyle w:val="PL"/>
      </w:pPr>
      <w:r>
        <w:t xml:space="preserve">        content:</w:t>
      </w:r>
    </w:p>
    <w:p w14:paraId="05E64F67" w14:textId="77777777" w:rsidR="00462918" w:rsidRDefault="00462918" w:rsidP="00462918">
      <w:pPr>
        <w:pStyle w:val="PL"/>
      </w:pPr>
      <w:r>
        <w:t xml:space="preserve">          application/json:</w:t>
      </w:r>
    </w:p>
    <w:p w14:paraId="6F80C794" w14:textId="77777777" w:rsidR="00462918" w:rsidRDefault="00462918" w:rsidP="00462918">
      <w:pPr>
        <w:pStyle w:val="PL"/>
      </w:pPr>
      <w:r>
        <w:t xml:space="preserve">            schema:</w:t>
      </w:r>
    </w:p>
    <w:p w14:paraId="3A757C91" w14:textId="77777777" w:rsidR="00462918" w:rsidRDefault="00462918" w:rsidP="00462918">
      <w:pPr>
        <w:pStyle w:val="PL"/>
      </w:pPr>
      <w:r>
        <w:t xml:space="preserve">              $ref: '#/components/schemas/IndFlMember'</w:t>
      </w:r>
    </w:p>
    <w:p w14:paraId="48388DA2" w14:textId="77777777" w:rsidR="00462918" w:rsidRDefault="00462918" w:rsidP="00462918">
      <w:pPr>
        <w:pStyle w:val="PL"/>
      </w:pPr>
      <w:r>
        <w:t xml:space="preserve">      responses:</w:t>
      </w:r>
    </w:p>
    <w:p w14:paraId="3C9E5A37" w14:textId="77777777" w:rsidR="00462918" w:rsidRDefault="00462918" w:rsidP="00462918">
      <w:pPr>
        <w:pStyle w:val="PL"/>
      </w:pPr>
      <w:r>
        <w:t xml:space="preserve">        '204':</w:t>
      </w:r>
    </w:p>
    <w:p w14:paraId="21F7CC12" w14:textId="77777777" w:rsidR="00462918" w:rsidRDefault="00462918" w:rsidP="00462918">
      <w:pPr>
        <w:pStyle w:val="PL"/>
      </w:pPr>
      <w:r>
        <w:t xml:space="preserve">          description: No Content (Success)</w:t>
      </w:r>
    </w:p>
    <w:p w14:paraId="3A5C8B15" w14:textId="77777777" w:rsidR="00462918" w:rsidRDefault="00462918" w:rsidP="00462918">
      <w:pPr>
        <w:pStyle w:val="PL"/>
        <w:rPr>
          <w:lang w:eastAsia="es-ES"/>
        </w:rPr>
      </w:pPr>
      <w:r>
        <w:rPr>
          <w:lang w:eastAsia="es-ES"/>
        </w:rPr>
        <w:t xml:space="preserve">        '307':</w:t>
      </w:r>
    </w:p>
    <w:p w14:paraId="0B50757B" w14:textId="77777777" w:rsidR="00462918" w:rsidRDefault="00462918" w:rsidP="00462918">
      <w:pPr>
        <w:pStyle w:val="PL"/>
        <w:rPr>
          <w:lang w:eastAsia="es-ES"/>
        </w:rPr>
      </w:pPr>
      <w:r>
        <w:rPr>
          <w:lang w:eastAsia="es-ES"/>
        </w:rPr>
        <w:t xml:space="preserve">          $ref: 'TS29122_CommonData.yaml#/components/responses/307'</w:t>
      </w:r>
    </w:p>
    <w:p w14:paraId="28B7A2C9" w14:textId="77777777" w:rsidR="00462918" w:rsidRDefault="00462918" w:rsidP="00462918">
      <w:pPr>
        <w:pStyle w:val="PL"/>
        <w:rPr>
          <w:lang w:eastAsia="es-ES"/>
        </w:rPr>
      </w:pPr>
      <w:r>
        <w:rPr>
          <w:lang w:eastAsia="es-ES"/>
        </w:rPr>
        <w:t xml:space="preserve">        '308':</w:t>
      </w:r>
    </w:p>
    <w:p w14:paraId="27ECCE37" w14:textId="77777777" w:rsidR="00462918" w:rsidRDefault="00462918" w:rsidP="00462918">
      <w:pPr>
        <w:pStyle w:val="PL"/>
        <w:rPr>
          <w:rFonts w:eastAsia="DengXian"/>
          <w:lang w:eastAsia="en-GB"/>
        </w:rPr>
      </w:pPr>
      <w:r>
        <w:rPr>
          <w:lang w:eastAsia="es-ES"/>
        </w:rPr>
        <w:t xml:space="preserve">          $ref: 'TS29122_CommonData.yaml#/components/responses/308'</w:t>
      </w:r>
    </w:p>
    <w:p w14:paraId="42AFDB9D" w14:textId="77777777" w:rsidR="00462918" w:rsidRDefault="00462918" w:rsidP="00462918">
      <w:pPr>
        <w:pStyle w:val="PL"/>
        <w:rPr>
          <w:rFonts w:eastAsia="DengXian"/>
        </w:rPr>
      </w:pPr>
      <w:r>
        <w:rPr>
          <w:rFonts w:eastAsia="DengXian"/>
        </w:rPr>
        <w:t xml:space="preserve">        '400':</w:t>
      </w:r>
    </w:p>
    <w:p w14:paraId="6F88E262" w14:textId="77777777" w:rsidR="00462918" w:rsidRDefault="00462918" w:rsidP="00462918">
      <w:pPr>
        <w:pStyle w:val="PL"/>
        <w:rPr>
          <w:rFonts w:eastAsia="DengXian"/>
        </w:rPr>
      </w:pPr>
      <w:r>
        <w:rPr>
          <w:rFonts w:eastAsia="DengXian"/>
        </w:rPr>
        <w:t xml:space="preserve">          $ref: 'TS29122_CommonData.yaml#/components/responses/400'</w:t>
      </w:r>
    </w:p>
    <w:p w14:paraId="7161CD53" w14:textId="77777777" w:rsidR="00462918" w:rsidRDefault="00462918" w:rsidP="00462918">
      <w:pPr>
        <w:pStyle w:val="PL"/>
        <w:rPr>
          <w:rFonts w:eastAsia="DengXian"/>
        </w:rPr>
      </w:pPr>
      <w:r>
        <w:rPr>
          <w:rFonts w:eastAsia="DengXian"/>
        </w:rPr>
        <w:t xml:space="preserve">        '401':</w:t>
      </w:r>
    </w:p>
    <w:p w14:paraId="500ECF94" w14:textId="77777777" w:rsidR="00462918" w:rsidRDefault="00462918" w:rsidP="00462918">
      <w:pPr>
        <w:pStyle w:val="PL"/>
        <w:rPr>
          <w:rFonts w:eastAsia="DengXian"/>
        </w:rPr>
      </w:pPr>
      <w:r>
        <w:rPr>
          <w:rFonts w:eastAsia="DengXian"/>
        </w:rPr>
        <w:t xml:space="preserve">          $ref: 'TS29122_CommonData.yaml#/components/responses/401'</w:t>
      </w:r>
    </w:p>
    <w:p w14:paraId="633E464B" w14:textId="77777777" w:rsidR="00462918" w:rsidRDefault="00462918" w:rsidP="00462918">
      <w:pPr>
        <w:pStyle w:val="PL"/>
        <w:rPr>
          <w:rFonts w:eastAsia="DengXian"/>
        </w:rPr>
      </w:pPr>
      <w:r>
        <w:rPr>
          <w:rFonts w:eastAsia="DengXian"/>
        </w:rPr>
        <w:t xml:space="preserve">        '403':</w:t>
      </w:r>
    </w:p>
    <w:p w14:paraId="671B89CE" w14:textId="77777777" w:rsidR="00462918" w:rsidRDefault="00462918" w:rsidP="00462918">
      <w:pPr>
        <w:pStyle w:val="PL"/>
        <w:rPr>
          <w:rFonts w:eastAsia="DengXian"/>
        </w:rPr>
      </w:pPr>
      <w:r>
        <w:rPr>
          <w:rFonts w:eastAsia="DengXian"/>
        </w:rPr>
        <w:t xml:space="preserve">          $ref: 'TS29122_CommonData.yaml#/components/responses/403'</w:t>
      </w:r>
    </w:p>
    <w:p w14:paraId="26828685" w14:textId="77777777" w:rsidR="00462918" w:rsidRDefault="00462918" w:rsidP="00462918">
      <w:pPr>
        <w:pStyle w:val="PL"/>
        <w:rPr>
          <w:rFonts w:eastAsia="DengXian"/>
        </w:rPr>
      </w:pPr>
      <w:r>
        <w:rPr>
          <w:rFonts w:eastAsia="DengXian"/>
        </w:rPr>
        <w:t xml:space="preserve">        '404':</w:t>
      </w:r>
    </w:p>
    <w:p w14:paraId="786F5842" w14:textId="77777777" w:rsidR="00462918" w:rsidRDefault="00462918" w:rsidP="00462918">
      <w:pPr>
        <w:pStyle w:val="PL"/>
        <w:rPr>
          <w:rFonts w:eastAsia="DengXian"/>
        </w:rPr>
      </w:pPr>
      <w:r>
        <w:rPr>
          <w:rFonts w:eastAsia="DengXian"/>
        </w:rPr>
        <w:t xml:space="preserve">          $ref: 'TS29122_CommonData.yaml#/components/responses/404'</w:t>
      </w:r>
    </w:p>
    <w:p w14:paraId="6299C1CD" w14:textId="77777777" w:rsidR="00462918" w:rsidRDefault="00462918" w:rsidP="00462918">
      <w:pPr>
        <w:pStyle w:val="PL"/>
        <w:rPr>
          <w:rFonts w:eastAsia="DengXian"/>
        </w:rPr>
      </w:pPr>
      <w:r>
        <w:rPr>
          <w:rFonts w:eastAsia="DengXian"/>
        </w:rPr>
        <w:t xml:space="preserve">        '411':</w:t>
      </w:r>
    </w:p>
    <w:p w14:paraId="3FACCFFB" w14:textId="77777777" w:rsidR="00462918" w:rsidRDefault="00462918" w:rsidP="00462918">
      <w:pPr>
        <w:pStyle w:val="PL"/>
        <w:rPr>
          <w:rFonts w:eastAsia="DengXian"/>
        </w:rPr>
      </w:pPr>
      <w:r>
        <w:rPr>
          <w:rFonts w:eastAsia="DengXian"/>
        </w:rPr>
        <w:t xml:space="preserve">          $ref: 'TS29122_CommonData.yaml#/components/responses/411'</w:t>
      </w:r>
    </w:p>
    <w:p w14:paraId="63B3A959" w14:textId="77777777" w:rsidR="00462918" w:rsidRDefault="00462918" w:rsidP="00462918">
      <w:pPr>
        <w:pStyle w:val="PL"/>
        <w:rPr>
          <w:rFonts w:eastAsia="DengXian"/>
        </w:rPr>
      </w:pPr>
      <w:r>
        <w:rPr>
          <w:rFonts w:eastAsia="DengXian"/>
        </w:rPr>
        <w:t xml:space="preserve">        '413':</w:t>
      </w:r>
    </w:p>
    <w:p w14:paraId="7E749B03" w14:textId="77777777" w:rsidR="00462918" w:rsidRDefault="00462918" w:rsidP="00462918">
      <w:pPr>
        <w:pStyle w:val="PL"/>
        <w:rPr>
          <w:rFonts w:eastAsia="DengXian"/>
        </w:rPr>
      </w:pPr>
      <w:r>
        <w:rPr>
          <w:rFonts w:eastAsia="DengXian"/>
        </w:rPr>
        <w:t xml:space="preserve">          $ref: 'TS29122_CommonData.yaml#/components/responses/413'</w:t>
      </w:r>
    </w:p>
    <w:p w14:paraId="5A6BC091" w14:textId="77777777" w:rsidR="00462918" w:rsidRDefault="00462918" w:rsidP="00462918">
      <w:pPr>
        <w:pStyle w:val="PL"/>
        <w:rPr>
          <w:rFonts w:eastAsia="DengXian"/>
        </w:rPr>
      </w:pPr>
      <w:r>
        <w:rPr>
          <w:rFonts w:eastAsia="DengXian"/>
        </w:rPr>
        <w:t xml:space="preserve">        '415':</w:t>
      </w:r>
    </w:p>
    <w:p w14:paraId="72C76BE4" w14:textId="77777777" w:rsidR="00462918" w:rsidRDefault="00462918" w:rsidP="00462918">
      <w:pPr>
        <w:pStyle w:val="PL"/>
        <w:rPr>
          <w:rFonts w:eastAsia="DengXian"/>
        </w:rPr>
      </w:pPr>
      <w:r>
        <w:rPr>
          <w:rFonts w:eastAsia="DengXian"/>
        </w:rPr>
        <w:t xml:space="preserve">          $ref: 'TS29122_CommonData.yaml#/components/responses/415'</w:t>
      </w:r>
    </w:p>
    <w:p w14:paraId="6782F546" w14:textId="77777777" w:rsidR="00462918" w:rsidRDefault="00462918" w:rsidP="00462918">
      <w:pPr>
        <w:pStyle w:val="PL"/>
        <w:rPr>
          <w:rFonts w:eastAsia="DengXian"/>
        </w:rPr>
      </w:pPr>
      <w:r>
        <w:rPr>
          <w:rFonts w:eastAsia="DengXian"/>
        </w:rPr>
        <w:t xml:space="preserve">        '429':</w:t>
      </w:r>
    </w:p>
    <w:p w14:paraId="26086A8E" w14:textId="77777777" w:rsidR="00462918" w:rsidRDefault="00462918" w:rsidP="00462918">
      <w:pPr>
        <w:pStyle w:val="PL"/>
        <w:rPr>
          <w:rFonts w:eastAsia="DengXian"/>
        </w:rPr>
      </w:pPr>
      <w:r>
        <w:rPr>
          <w:rFonts w:eastAsia="DengXian"/>
        </w:rPr>
        <w:t xml:space="preserve">          $ref: 'TS29122_CommonData.yaml#/components/responses/429'</w:t>
      </w:r>
    </w:p>
    <w:p w14:paraId="2BEC812F" w14:textId="77777777" w:rsidR="00462918" w:rsidRDefault="00462918" w:rsidP="00462918">
      <w:pPr>
        <w:pStyle w:val="PL"/>
        <w:rPr>
          <w:rFonts w:eastAsia="DengXian"/>
        </w:rPr>
      </w:pPr>
      <w:r>
        <w:rPr>
          <w:rFonts w:eastAsia="DengXian"/>
        </w:rPr>
        <w:t xml:space="preserve">        '500':</w:t>
      </w:r>
    </w:p>
    <w:p w14:paraId="2B24B95F" w14:textId="77777777" w:rsidR="00462918" w:rsidRDefault="00462918" w:rsidP="00462918">
      <w:pPr>
        <w:pStyle w:val="PL"/>
        <w:rPr>
          <w:rFonts w:eastAsia="DengXian"/>
        </w:rPr>
      </w:pPr>
      <w:r>
        <w:rPr>
          <w:rFonts w:eastAsia="DengXian"/>
        </w:rPr>
        <w:t xml:space="preserve">          $ref: 'TS29122_CommonData.yaml#/components/responses/500'</w:t>
      </w:r>
    </w:p>
    <w:p w14:paraId="3AE84E6C" w14:textId="77777777" w:rsidR="00462918" w:rsidRDefault="00462918" w:rsidP="00462918">
      <w:pPr>
        <w:pStyle w:val="PL"/>
        <w:rPr>
          <w:rFonts w:eastAsia="DengXian"/>
        </w:rPr>
      </w:pPr>
      <w:r>
        <w:rPr>
          <w:rFonts w:eastAsia="DengXian"/>
        </w:rPr>
        <w:t xml:space="preserve">        '503':</w:t>
      </w:r>
    </w:p>
    <w:p w14:paraId="7D156810" w14:textId="77777777" w:rsidR="00462918" w:rsidRDefault="00462918" w:rsidP="00462918">
      <w:pPr>
        <w:pStyle w:val="PL"/>
        <w:rPr>
          <w:rFonts w:eastAsia="DengXian"/>
        </w:rPr>
      </w:pPr>
      <w:r>
        <w:rPr>
          <w:rFonts w:eastAsia="DengXian"/>
        </w:rPr>
        <w:t xml:space="preserve">          $ref: 'TS29122_CommonData.yaml#/components/responses/503'</w:t>
      </w:r>
    </w:p>
    <w:p w14:paraId="39461E0E" w14:textId="77777777" w:rsidR="00462918" w:rsidRDefault="00462918" w:rsidP="00462918">
      <w:pPr>
        <w:pStyle w:val="PL"/>
        <w:rPr>
          <w:rFonts w:eastAsia="DengXian"/>
        </w:rPr>
      </w:pPr>
      <w:r>
        <w:rPr>
          <w:rFonts w:eastAsia="DengXian"/>
        </w:rPr>
        <w:t xml:space="preserve">        default:</w:t>
      </w:r>
    </w:p>
    <w:p w14:paraId="51FBDCD2" w14:textId="77777777" w:rsidR="00462918" w:rsidRDefault="00462918" w:rsidP="00462918">
      <w:pPr>
        <w:pStyle w:val="PL"/>
        <w:rPr>
          <w:rFonts w:eastAsia="DengXian"/>
        </w:rPr>
      </w:pPr>
      <w:r>
        <w:rPr>
          <w:rFonts w:eastAsia="DengXian"/>
        </w:rPr>
        <w:t xml:space="preserve">          $ref: 'TS29122_CommonData.yaml#/components/responses/default'</w:t>
      </w:r>
    </w:p>
    <w:p w14:paraId="4653470B" w14:textId="77777777" w:rsidR="00462918" w:rsidRDefault="00462918" w:rsidP="00462918">
      <w:pPr>
        <w:pStyle w:val="PL"/>
      </w:pPr>
    </w:p>
    <w:p w14:paraId="03D95A46" w14:textId="77777777" w:rsidR="00462918" w:rsidRDefault="00462918" w:rsidP="00462918">
      <w:pPr>
        <w:pStyle w:val="PL"/>
      </w:pPr>
      <w:r>
        <w:t>components:</w:t>
      </w:r>
    </w:p>
    <w:p w14:paraId="4468EAC6" w14:textId="77777777" w:rsidR="00462918" w:rsidRDefault="00462918" w:rsidP="00462918">
      <w:pPr>
        <w:pStyle w:val="PL"/>
      </w:pPr>
    </w:p>
    <w:p w14:paraId="08038261" w14:textId="77777777" w:rsidR="00462918" w:rsidRDefault="00462918" w:rsidP="00462918">
      <w:pPr>
        <w:pStyle w:val="PL"/>
      </w:pPr>
      <w:r>
        <w:t># Structured data types</w:t>
      </w:r>
    </w:p>
    <w:p w14:paraId="09AD6B8E" w14:textId="77777777" w:rsidR="00462918" w:rsidRDefault="00462918" w:rsidP="00462918">
      <w:pPr>
        <w:pStyle w:val="PL"/>
      </w:pPr>
    </w:p>
    <w:p w14:paraId="5D03CF6C" w14:textId="77777777" w:rsidR="00462918" w:rsidRDefault="00462918" w:rsidP="00462918">
      <w:pPr>
        <w:pStyle w:val="PL"/>
      </w:pPr>
      <w:r>
        <w:t xml:space="preserve">  securitySchemes:</w:t>
      </w:r>
    </w:p>
    <w:p w14:paraId="76393BD8" w14:textId="77777777" w:rsidR="00462918" w:rsidRDefault="00462918" w:rsidP="00462918">
      <w:pPr>
        <w:pStyle w:val="PL"/>
      </w:pPr>
      <w:r>
        <w:t xml:space="preserve">    oAuth2ClientCredentials:</w:t>
      </w:r>
    </w:p>
    <w:p w14:paraId="0CB9D6F7" w14:textId="77777777" w:rsidR="00462918" w:rsidRDefault="00462918" w:rsidP="00462918">
      <w:pPr>
        <w:pStyle w:val="PL"/>
      </w:pPr>
      <w:r>
        <w:t xml:space="preserve">      type: oauth2</w:t>
      </w:r>
    </w:p>
    <w:p w14:paraId="50788132" w14:textId="77777777" w:rsidR="00462918" w:rsidRDefault="00462918" w:rsidP="00462918">
      <w:pPr>
        <w:pStyle w:val="PL"/>
      </w:pPr>
      <w:r>
        <w:t xml:space="preserve">      flows:</w:t>
      </w:r>
    </w:p>
    <w:p w14:paraId="3A012F3C" w14:textId="77777777" w:rsidR="00462918" w:rsidRDefault="00462918" w:rsidP="00462918">
      <w:pPr>
        <w:pStyle w:val="PL"/>
      </w:pPr>
      <w:r>
        <w:t xml:space="preserve">        clientCredentials:</w:t>
      </w:r>
    </w:p>
    <w:p w14:paraId="5A7DE2FE" w14:textId="77777777" w:rsidR="00462918" w:rsidRDefault="00462918" w:rsidP="00462918">
      <w:pPr>
        <w:pStyle w:val="PL"/>
      </w:pPr>
      <w:r>
        <w:t xml:space="preserve">          tokenUrl: '{tokenUrl}'</w:t>
      </w:r>
    </w:p>
    <w:p w14:paraId="2A7A0E14" w14:textId="77777777" w:rsidR="00462918" w:rsidRDefault="00462918" w:rsidP="00462918">
      <w:pPr>
        <w:pStyle w:val="PL"/>
      </w:pPr>
      <w:r>
        <w:t xml:space="preserve">          scopes: {}</w:t>
      </w:r>
    </w:p>
    <w:p w14:paraId="277AED02" w14:textId="77777777" w:rsidR="00462918" w:rsidRDefault="00462918" w:rsidP="00462918">
      <w:pPr>
        <w:pStyle w:val="PL"/>
      </w:pPr>
    </w:p>
    <w:p w14:paraId="31E3341A" w14:textId="77777777" w:rsidR="00462918" w:rsidRDefault="00462918" w:rsidP="00462918">
      <w:pPr>
        <w:pStyle w:val="PL"/>
      </w:pPr>
      <w:r>
        <w:t xml:space="preserve">  schemas:</w:t>
      </w:r>
    </w:p>
    <w:p w14:paraId="7452A322" w14:textId="77777777" w:rsidR="00462918" w:rsidRDefault="00462918" w:rsidP="00462918">
      <w:pPr>
        <w:pStyle w:val="PL"/>
      </w:pPr>
    </w:p>
    <w:p w14:paraId="21493974" w14:textId="77777777" w:rsidR="00462918" w:rsidRDefault="00462918" w:rsidP="00462918">
      <w:pPr>
        <w:pStyle w:val="PL"/>
      </w:pPr>
      <w:r>
        <w:t xml:space="preserve">    IndFlMember:</w:t>
      </w:r>
    </w:p>
    <w:p w14:paraId="112DD269" w14:textId="77777777" w:rsidR="00462918" w:rsidRDefault="00462918" w:rsidP="00462918">
      <w:pPr>
        <w:pStyle w:val="PL"/>
        <w:rPr>
          <w:rFonts w:eastAsia="DengXian"/>
        </w:rPr>
      </w:pPr>
      <w:r>
        <w:rPr>
          <w:rFonts w:eastAsia="SimSun"/>
        </w:rPr>
        <w:t xml:space="preserve">      description: Indicates the FL member the information on FL member group.</w:t>
      </w:r>
    </w:p>
    <w:p w14:paraId="25EDD39F" w14:textId="77777777" w:rsidR="00462918" w:rsidRDefault="00462918" w:rsidP="00462918">
      <w:pPr>
        <w:pStyle w:val="PL"/>
        <w:rPr>
          <w:rFonts w:eastAsia="DengXian"/>
        </w:rPr>
      </w:pPr>
      <w:r>
        <w:rPr>
          <w:rFonts w:eastAsia="DengXian"/>
        </w:rPr>
        <w:t xml:space="preserve">      type: object</w:t>
      </w:r>
    </w:p>
    <w:p w14:paraId="2FDC4D8F" w14:textId="77777777" w:rsidR="00462918" w:rsidRDefault="00462918" w:rsidP="00462918">
      <w:pPr>
        <w:pStyle w:val="PL"/>
        <w:rPr>
          <w:rFonts w:eastAsia="DengXian"/>
        </w:rPr>
      </w:pPr>
      <w:r>
        <w:rPr>
          <w:rFonts w:eastAsia="DengXian"/>
        </w:rPr>
        <w:t xml:space="preserve">      properties:</w:t>
      </w:r>
    </w:p>
    <w:p w14:paraId="319835C6" w14:textId="77777777" w:rsidR="00462918" w:rsidRDefault="00462918" w:rsidP="00462918">
      <w:pPr>
        <w:pStyle w:val="PL"/>
        <w:rPr>
          <w:rFonts w:eastAsia="DengXian"/>
        </w:rPr>
      </w:pPr>
      <w:r>
        <w:rPr>
          <w:rFonts w:eastAsia="DengXian"/>
        </w:rPr>
        <w:t xml:space="preserve">        </w:t>
      </w:r>
      <w:r>
        <w:t>serverId</w:t>
      </w:r>
      <w:r>
        <w:rPr>
          <w:rFonts w:eastAsia="DengXian"/>
        </w:rPr>
        <w:t>:</w:t>
      </w:r>
    </w:p>
    <w:p w14:paraId="3753CA11" w14:textId="77777777" w:rsidR="00462918" w:rsidRDefault="00462918" w:rsidP="00462918">
      <w:pPr>
        <w:pStyle w:val="PL"/>
        <w:rPr>
          <w:rFonts w:eastAsia="DengXian"/>
        </w:rPr>
      </w:pPr>
      <w:r>
        <w:rPr>
          <w:rFonts w:eastAsia="DengXian"/>
        </w:rPr>
        <w:t xml:space="preserve">          type: string</w:t>
      </w:r>
    </w:p>
    <w:p w14:paraId="247BBF8D" w14:textId="77777777" w:rsidR="00462918" w:rsidRDefault="00462918" w:rsidP="00462918">
      <w:pPr>
        <w:pStyle w:val="PL"/>
        <w:rPr>
          <w:rFonts w:eastAsia="DengXian"/>
        </w:rPr>
      </w:pPr>
      <w:r>
        <w:rPr>
          <w:rFonts w:eastAsia="DengXian"/>
        </w:rPr>
        <w:t xml:space="preserve">          description: </w:t>
      </w:r>
      <w:r>
        <w:rPr>
          <w:rFonts w:cs="Arial"/>
          <w:szCs w:val="18"/>
        </w:rPr>
        <w:t>Identifier of the indicating AIMLE server.</w:t>
      </w:r>
    </w:p>
    <w:p w14:paraId="3A7041BD" w14:textId="77777777" w:rsidR="00462918" w:rsidRDefault="00462918" w:rsidP="00462918">
      <w:pPr>
        <w:pStyle w:val="PL"/>
        <w:rPr>
          <w:rFonts w:eastAsia="DengXian"/>
        </w:rPr>
      </w:pPr>
      <w:r>
        <w:rPr>
          <w:rFonts w:eastAsia="DengXian"/>
        </w:rPr>
        <w:t xml:space="preserve">        </w:t>
      </w:r>
      <w:r>
        <w:t>valServiceId</w:t>
      </w:r>
      <w:r>
        <w:rPr>
          <w:rFonts w:eastAsia="DengXian"/>
        </w:rPr>
        <w:t>:</w:t>
      </w:r>
    </w:p>
    <w:p w14:paraId="7F96CE5E" w14:textId="77777777" w:rsidR="00462918" w:rsidRDefault="00462918" w:rsidP="00462918">
      <w:pPr>
        <w:pStyle w:val="PL"/>
        <w:rPr>
          <w:rFonts w:eastAsia="DengXian"/>
        </w:rPr>
      </w:pPr>
      <w:r>
        <w:rPr>
          <w:rFonts w:eastAsia="DengXian"/>
        </w:rPr>
        <w:t xml:space="preserve">          type: string</w:t>
      </w:r>
    </w:p>
    <w:p w14:paraId="5777DCC4" w14:textId="77777777" w:rsidR="00462918" w:rsidRDefault="00462918" w:rsidP="00462918">
      <w:pPr>
        <w:pStyle w:val="PL"/>
        <w:rPr>
          <w:rFonts w:eastAsia="DengXian"/>
        </w:rPr>
      </w:pPr>
      <w:r>
        <w:rPr>
          <w:rFonts w:eastAsia="DengXian"/>
        </w:rPr>
        <w:t xml:space="preserve">          description: </w:t>
      </w:r>
      <w:r>
        <w:rPr>
          <w:rFonts w:cs="Arial"/>
          <w:szCs w:val="18"/>
        </w:rPr>
        <w:t xml:space="preserve">Identifier </w:t>
      </w:r>
      <w:r>
        <w:rPr>
          <w:lang w:eastAsia="zh-CN"/>
        </w:rPr>
        <w:t>of the VAL service for which the grouping indication is applied.</w:t>
      </w:r>
    </w:p>
    <w:p w14:paraId="2C5D2558" w14:textId="77777777" w:rsidR="00462918" w:rsidRDefault="00462918" w:rsidP="00462918">
      <w:pPr>
        <w:pStyle w:val="PL"/>
        <w:rPr>
          <w:rFonts w:eastAsia="DengXian"/>
        </w:rPr>
      </w:pPr>
      <w:r>
        <w:rPr>
          <w:rFonts w:eastAsia="DengXian"/>
        </w:rPr>
        <w:t xml:space="preserve">        </w:t>
      </w:r>
      <w:r>
        <w:t>mlModelId</w:t>
      </w:r>
      <w:r>
        <w:rPr>
          <w:rFonts w:eastAsia="DengXian"/>
        </w:rPr>
        <w:t>:</w:t>
      </w:r>
    </w:p>
    <w:p w14:paraId="0C6E6827" w14:textId="77777777" w:rsidR="00462918" w:rsidRDefault="00462918" w:rsidP="00462918">
      <w:pPr>
        <w:pStyle w:val="PL"/>
        <w:rPr>
          <w:rFonts w:eastAsia="DengXian"/>
        </w:rPr>
      </w:pPr>
      <w:r>
        <w:rPr>
          <w:rFonts w:eastAsia="DengXian"/>
        </w:rPr>
        <w:t xml:space="preserve">          type: string</w:t>
      </w:r>
    </w:p>
    <w:p w14:paraId="029E6914" w14:textId="77777777" w:rsidR="00462918" w:rsidRDefault="00462918" w:rsidP="00462918">
      <w:pPr>
        <w:pStyle w:val="PL"/>
        <w:rPr>
          <w:rFonts w:eastAsia="DengXian"/>
        </w:rPr>
      </w:pPr>
      <w:r>
        <w:rPr>
          <w:rFonts w:eastAsia="DengXian"/>
        </w:rPr>
        <w:lastRenderedPageBreak/>
        <w:t xml:space="preserve">          description: </w:t>
      </w:r>
      <w:r>
        <w:rPr>
          <w:rFonts w:cs="Arial"/>
          <w:szCs w:val="18"/>
        </w:rPr>
        <w:t xml:space="preserve">Identifier </w:t>
      </w:r>
      <w:r>
        <w:rPr>
          <w:lang w:eastAsia="zh-CN"/>
        </w:rPr>
        <w:t>of the ML model for which the grouping indication is applied.</w:t>
      </w:r>
    </w:p>
    <w:p w14:paraId="1231CDA1" w14:textId="77777777" w:rsidR="00462918" w:rsidRDefault="00462918" w:rsidP="00462918">
      <w:pPr>
        <w:pStyle w:val="PL"/>
        <w:rPr>
          <w:rFonts w:eastAsia="DengXian"/>
        </w:rPr>
      </w:pPr>
      <w:r>
        <w:rPr>
          <w:rFonts w:eastAsia="DengXian"/>
        </w:rPr>
        <w:t xml:space="preserve">        </w:t>
      </w:r>
      <w:r>
        <w:t>analyticsId</w:t>
      </w:r>
      <w:r>
        <w:rPr>
          <w:rFonts w:eastAsia="DengXian"/>
        </w:rPr>
        <w:t>:</w:t>
      </w:r>
    </w:p>
    <w:p w14:paraId="1BAA5729" w14:textId="77777777" w:rsidR="00462918" w:rsidRDefault="00462918" w:rsidP="00462918">
      <w:pPr>
        <w:pStyle w:val="PL"/>
        <w:rPr>
          <w:rFonts w:eastAsia="DengXian"/>
        </w:rPr>
      </w:pPr>
      <w:r>
        <w:rPr>
          <w:rFonts w:eastAsia="DengXian"/>
        </w:rPr>
        <w:t xml:space="preserve">          type: string</w:t>
      </w:r>
    </w:p>
    <w:p w14:paraId="70DE76D0" w14:textId="77777777" w:rsidR="00462918" w:rsidRDefault="00462918" w:rsidP="00462918">
      <w:pPr>
        <w:pStyle w:val="PL"/>
        <w:rPr>
          <w:rFonts w:eastAsia="DengXian"/>
        </w:rPr>
      </w:pPr>
      <w:r>
        <w:rPr>
          <w:rFonts w:eastAsia="DengXian"/>
        </w:rPr>
        <w:t xml:space="preserve">          description: &gt;</w:t>
      </w:r>
    </w:p>
    <w:p w14:paraId="21810F3D" w14:textId="77777777" w:rsidR="00462918" w:rsidRDefault="00462918" w:rsidP="00462918">
      <w:pPr>
        <w:pStyle w:val="PL"/>
        <w:rPr>
          <w:rFonts w:cs="Arial"/>
          <w:szCs w:val="18"/>
        </w:rPr>
      </w:pPr>
      <w:r>
        <w:rPr>
          <w:rFonts w:eastAsia="DengXian"/>
        </w:rPr>
        <w:t xml:space="preserve">            </w:t>
      </w:r>
      <w:r>
        <w:rPr>
          <w:rFonts w:cs="Arial"/>
          <w:szCs w:val="18"/>
        </w:rPr>
        <w:t xml:space="preserve">Identifier of the ADAE analytics service, the FL grouping is based on, if </w:t>
      </w:r>
    </w:p>
    <w:p w14:paraId="6F324C6E" w14:textId="77777777" w:rsidR="00462918" w:rsidRDefault="00462918" w:rsidP="00462918">
      <w:pPr>
        <w:pStyle w:val="PL"/>
        <w:rPr>
          <w:rFonts w:eastAsia="DengXian"/>
        </w:rPr>
      </w:pPr>
      <w:r>
        <w:rPr>
          <w:rFonts w:cs="Arial"/>
          <w:szCs w:val="18"/>
        </w:rPr>
        <w:t xml:space="preserve">            the FL process is used for that ADAE analytics service.</w:t>
      </w:r>
    </w:p>
    <w:p w14:paraId="77AB1DC8" w14:textId="77777777" w:rsidR="00462918" w:rsidRDefault="00462918" w:rsidP="00462918">
      <w:pPr>
        <w:pStyle w:val="PL"/>
        <w:rPr>
          <w:rFonts w:eastAsia="DengXian"/>
        </w:rPr>
      </w:pPr>
      <w:r>
        <w:rPr>
          <w:rFonts w:eastAsia="DengXian"/>
        </w:rPr>
        <w:t xml:space="preserve">        </w:t>
      </w:r>
      <w:r>
        <w:t>flGroupIds</w:t>
      </w:r>
      <w:r>
        <w:rPr>
          <w:rFonts w:eastAsia="DengXian"/>
        </w:rPr>
        <w:t>:</w:t>
      </w:r>
    </w:p>
    <w:p w14:paraId="7AA26B60" w14:textId="77777777" w:rsidR="00462918" w:rsidRDefault="00462918" w:rsidP="00462918">
      <w:pPr>
        <w:pStyle w:val="PL"/>
        <w:rPr>
          <w:rFonts w:eastAsia="DengXian"/>
        </w:rPr>
      </w:pPr>
      <w:r>
        <w:rPr>
          <w:rFonts w:eastAsia="DengXian"/>
        </w:rPr>
        <w:t xml:space="preserve">          type: array</w:t>
      </w:r>
    </w:p>
    <w:p w14:paraId="43FE4D77" w14:textId="77777777" w:rsidR="00462918" w:rsidRDefault="00462918" w:rsidP="00462918">
      <w:pPr>
        <w:pStyle w:val="PL"/>
        <w:rPr>
          <w:rFonts w:eastAsia="DengXian"/>
        </w:rPr>
      </w:pPr>
      <w:r>
        <w:rPr>
          <w:rFonts w:eastAsia="DengXian"/>
        </w:rPr>
        <w:t xml:space="preserve">          items:</w:t>
      </w:r>
    </w:p>
    <w:p w14:paraId="0DEEB75C" w14:textId="77777777" w:rsidR="00462918" w:rsidRDefault="00462918" w:rsidP="00462918">
      <w:pPr>
        <w:pStyle w:val="PL"/>
        <w:rPr>
          <w:rFonts w:eastAsia="DengXian"/>
        </w:rPr>
      </w:pPr>
      <w:r>
        <w:rPr>
          <w:rFonts w:eastAsia="DengXian"/>
        </w:rPr>
        <w:t xml:space="preserve">            $ref: '#/components/schemas/</w:t>
      </w:r>
      <w:r>
        <w:t>FlGroupInfo</w:t>
      </w:r>
      <w:r>
        <w:rPr>
          <w:rFonts w:eastAsia="DengXian"/>
        </w:rPr>
        <w:t>'</w:t>
      </w:r>
    </w:p>
    <w:p w14:paraId="19FCF1D5" w14:textId="77777777" w:rsidR="00462918" w:rsidRDefault="00462918" w:rsidP="00462918">
      <w:pPr>
        <w:pStyle w:val="PL"/>
        <w:rPr>
          <w:rFonts w:eastAsia="DengXian"/>
        </w:rPr>
      </w:pPr>
      <w:r>
        <w:rPr>
          <w:rFonts w:eastAsia="DengXian"/>
        </w:rPr>
        <w:t xml:space="preserve">          minItems: 1</w:t>
      </w:r>
    </w:p>
    <w:p w14:paraId="17D62EB4" w14:textId="77777777" w:rsidR="00462918" w:rsidRDefault="00462918" w:rsidP="00462918">
      <w:pPr>
        <w:pStyle w:val="PL"/>
        <w:rPr>
          <w:rFonts w:eastAsia="DengXian"/>
        </w:rPr>
      </w:pPr>
      <w:r>
        <w:rPr>
          <w:rFonts w:eastAsia="DengXian"/>
        </w:rPr>
        <w:t xml:space="preserve">          description: &gt;</w:t>
      </w:r>
    </w:p>
    <w:p w14:paraId="0ECA7D52" w14:textId="77777777" w:rsidR="00462918" w:rsidRDefault="00462918" w:rsidP="00462918">
      <w:pPr>
        <w:pStyle w:val="PL"/>
        <w:rPr>
          <w:rFonts w:eastAsia="DengXian"/>
        </w:rPr>
      </w:pPr>
      <w:r>
        <w:rPr>
          <w:rFonts w:eastAsia="DengXian"/>
        </w:rPr>
        <w:t xml:space="preserve">            List of the AIMLE identifiers of that created or modified FL group for the FL process.</w:t>
      </w:r>
    </w:p>
    <w:p w14:paraId="093662AC" w14:textId="77777777" w:rsidR="00462918" w:rsidRDefault="00462918" w:rsidP="00462918">
      <w:pPr>
        <w:pStyle w:val="PL"/>
        <w:rPr>
          <w:rFonts w:eastAsia="DengXian"/>
        </w:rPr>
      </w:pPr>
      <w:r>
        <w:rPr>
          <w:rFonts w:eastAsia="DengXian"/>
        </w:rPr>
        <w:t xml:space="preserve">        flGroupDelInfo:</w:t>
      </w:r>
    </w:p>
    <w:p w14:paraId="06741696" w14:textId="77777777" w:rsidR="00462918" w:rsidRDefault="00462918" w:rsidP="00462918">
      <w:pPr>
        <w:pStyle w:val="PL"/>
        <w:rPr>
          <w:rFonts w:eastAsia="DengXian"/>
        </w:rPr>
      </w:pPr>
      <w:r>
        <w:rPr>
          <w:rFonts w:eastAsia="DengXian"/>
        </w:rPr>
        <w:t xml:space="preserve">          $ref: '#/components/schemas/FlGroupDeletionInfo'</w:t>
      </w:r>
    </w:p>
    <w:p w14:paraId="2E933184" w14:textId="77777777" w:rsidR="00462918" w:rsidRDefault="00462918" w:rsidP="00462918">
      <w:pPr>
        <w:pStyle w:val="PL"/>
        <w:rPr>
          <w:rFonts w:eastAsia="DengXian"/>
        </w:rPr>
      </w:pPr>
      <w:r>
        <w:rPr>
          <w:rFonts w:eastAsia="DengXian"/>
        </w:rPr>
        <w:t xml:space="preserve">      required:</w:t>
      </w:r>
    </w:p>
    <w:p w14:paraId="5FDF5132" w14:textId="77777777" w:rsidR="00462918" w:rsidRDefault="00462918" w:rsidP="00462918">
      <w:pPr>
        <w:pStyle w:val="PL"/>
      </w:pPr>
      <w:r>
        <w:rPr>
          <w:rFonts w:eastAsia="DengXian"/>
        </w:rPr>
        <w:t xml:space="preserve">        - </w:t>
      </w:r>
      <w:r>
        <w:t>serverId</w:t>
      </w:r>
    </w:p>
    <w:p w14:paraId="153AC681" w14:textId="77777777" w:rsidR="00462918" w:rsidRDefault="00462918" w:rsidP="00462918">
      <w:pPr>
        <w:pStyle w:val="PL"/>
        <w:rPr>
          <w:rFonts w:eastAsia="DengXian"/>
        </w:rPr>
      </w:pPr>
      <w:r>
        <w:rPr>
          <w:rFonts w:eastAsia="DengXian"/>
        </w:rPr>
        <w:t xml:space="preserve">        - </w:t>
      </w:r>
      <w:r>
        <w:t>flGroupIds</w:t>
      </w:r>
    </w:p>
    <w:p w14:paraId="0ADE0674" w14:textId="77777777" w:rsidR="00462918" w:rsidRDefault="00462918" w:rsidP="00462918">
      <w:pPr>
        <w:pStyle w:val="PL"/>
        <w:rPr>
          <w:rFonts w:eastAsia="DengXian"/>
        </w:rPr>
      </w:pPr>
    </w:p>
    <w:p w14:paraId="02AA3D7A" w14:textId="77777777" w:rsidR="00462918" w:rsidRDefault="00462918" w:rsidP="00462918">
      <w:pPr>
        <w:pStyle w:val="PL"/>
        <w:rPr>
          <w:rFonts w:eastAsia="DengXian"/>
        </w:rPr>
      </w:pPr>
      <w:r>
        <w:rPr>
          <w:rFonts w:eastAsia="DengXian"/>
        </w:rPr>
        <w:t xml:space="preserve">    FlGroupInfo:</w:t>
      </w:r>
    </w:p>
    <w:p w14:paraId="580520AD" w14:textId="77777777" w:rsidR="00462918" w:rsidRDefault="00462918" w:rsidP="00462918">
      <w:pPr>
        <w:pStyle w:val="PL"/>
        <w:rPr>
          <w:rFonts w:eastAsia="DengXian"/>
        </w:rPr>
      </w:pPr>
      <w:r>
        <w:rPr>
          <w:rFonts w:eastAsia="DengXian"/>
        </w:rPr>
        <w:t xml:space="preserve">      description: Represents the FL group information.</w:t>
      </w:r>
    </w:p>
    <w:p w14:paraId="57C35EE5" w14:textId="77777777" w:rsidR="00462918" w:rsidRDefault="00462918" w:rsidP="00462918">
      <w:pPr>
        <w:pStyle w:val="PL"/>
        <w:rPr>
          <w:rFonts w:eastAsia="DengXian"/>
        </w:rPr>
      </w:pPr>
      <w:r>
        <w:rPr>
          <w:rFonts w:eastAsia="DengXian"/>
        </w:rPr>
        <w:t xml:space="preserve">      type: object</w:t>
      </w:r>
    </w:p>
    <w:p w14:paraId="7D1C640F" w14:textId="77777777" w:rsidR="00462918" w:rsidRDefault="00462918" w:rsidP="00462918">
      <w:pPr>
        <w:pStyle w:val="PL"/>
        <w:rPr>
          <w:rFonts w:eastAsia="DengXian"/>
        </w:rPr>
      </w:pPr>
      <w:r>
        <w:rPr>
          <w:rFonts w:eastAsia="DengXian"/>
        </w:rPr>
        <w:t xml:space="preserve">      required:</w:t>
      </w:r>
    </w:p>
    <w:p w14:paraId="453790BB" w14:textId="77777777" w:rsidR="00462918" w:rsidRDefault="00462918" w:rsidP="00462918">
      <w:pPr>
        <w:pStyle w:val="PL"/>
        <w:rPr>
          <w:rFonts w:eastAsia="DengXian"/>
        </w:rPr>
      </w:pPr>
      <w:r>
        <w:rPr>
          <w:rFonts w:eastAsia="DengXian"/>
        </w:rPr>
        <w:t xml:space="preserve">      - flGroupId</w:t>
      </w:r>
    </w:p>
    <w:p w14:paraId="7FB82461" w14:textId="77777777" w:rsidR="00462918" w:rsidRDefault="00462918" w:rsidP="00462918">
      <w:pPr>
        <w:pStyle w:val="PL"/>
        <w:rPr>
          <w:rFonts w:eastAsia="DengXian"/>
        </w:rPr>
      </w:pPr>
      <w:r>
        <w:rPr>
          <w:rFonts w:eastAsia="DengXian"/>
        </w:rPr>
        <w:t xml:space="preserve">      properties:</w:t>
      </w:r>
    </w:p>
    <w:p w14:paraId="5658A442" w14:textId="77777777" w:rsidR="00462918" w:rsidRDefault="00462918" w:rsidP="00462918">
      <w:pPr>
        <w:pStyle w:val="PL"/>
        <w:rPr>
          <w:rFonts w:eastAsia="DengXian"/>
        </w:rPr>
      </w:pPr>
      <w:r>
        <w:rPr>
          <w:rFonts w:eastAsia="DengXian"/>
        </w:rPr>
        <w:t xml:space="preserve">        flGroupId:</w:t>
      </w:r>
    </w:p>
    <w:p w14:paraId="21A25E1B" w14:textId="77777777" w:rsidR="00462918" w:rsidRDefault="00462918" w:rsidP="00462918">
      <w:pPr>
        <w:pStyle w:val="PL"/>
        <w:rPr>
          <w:rFonts w:eastAsia="DengXian"/>
        </w:rPr>
      </w:pPr>
      <w:r>
        <w:rPr>
          <w:rFonts w:eastAsia="DengXian"/>
        </w:rPr>
        <w:t xml:space="preserve">          description: Contains the FL group identifier.</w:t>
      </w:r>
    </w:p>
    <w:p w14:paraId="6D00FB63" w14:textId="77777777" w:rsidR="00462918" w:rsidRDefault="00462918" w:rsidP="00462918">
      <w:pPr>
        <w:pStyle w:val="PL"/>
        <w:rPr>
          <w:rFonts w:eastAsia="DengXian"/>
        </w:rPr>
      </w:pPr>
      <w:r>
        <w:rPr>
          <w:rFonts w:eastAsia="DengXian"/>
        </w:rPr>
        <w:t xml:space="preserve">          type: string</w:t>
      </w:r>
    </w:p>
    <w:p w14:paraId="59B8ED0A" w14:textId="77777777" w:rsidR="00462918" w:rsidRDefault="00462918" w:rsidP="00462918">
      <w:pPr>
        <w:pStyle w:val="PL"/>
        <w:rPr>
          <w:rFonts w:eastAsia="DengXian"/>
        </w:rPr>
      </w:pPr>
      <w:r>
        <w:rPr>
          <w:rFonts w:eastAsia="DengXian"/>
        </w:rPr>
        <w:t xml:space="preserve">        flMembers:</w:t>
      </w:r>
    </w:p>
    <w:p w14:paraId="266A7E03" w14:textId="77777777" w:rsidR="00462918" w:rsidRDefault="00462918" w:rsidP="00462918">
      <w:pPr>
        <w:pStyle w:val="PL"/>
        <w:rPr>
          <w:rFonts w:eastAsia="DengXian"/>
        </w:rPr>
      </w:pPr>
      <w:r>
        <w:rPr>
          <w:rFonts w:eastAsia="DengXian"/>
        </w:rPr>
        <w:t xml:space="preserve">          type: array</w:t>
      </w:r>
    </w:p>
    <w:p w14:paraId="5E7109B6" w14:textId="77777777" w:rsidR="00462918" w:rsidRDefault="00462918" w:rsidP="00462918">
      <w:pPr>
        <w:pStyle w:val="PL"/>
        <w:rPr>
          <w:rFonts w:eastAsia="DengXian"/>
        </w:rPr>
      </w:pPr>
      <w:r>
        <w:rPr>
          <w:rFonts w:eastAsia="DengXian"/>
        </w:rPr>
        <w:t xml:space="preserve">          items:</w:t>
      </w:r>
    </w:p>
    <w:p w14:paraId="318E760B" w14:textId="77777777" w:rsidR="00462918" w:rsidRDefault="00462918" w:rsidP="00462918">
      <w:pPr>
        <w:pStyle w:val="PL"/>
        <w:rPr>
          <w:rFonts w:eastAsia="DengXian"/>
        </w:rPr>
      </w:pPr>
      <w:r>
        <w:rPr>
          <w:rFonts w:eastAsia="DengXian"/>
        </w:rPr>
        <w:t xml:space="preserve">            $ref: '#/components/schemas/FlMemberData'</w:t>
      </w:r>
    </w:p>
    <w:p w14:paraId="41533F31" w14:textId="77777777" w:rsidR="00462918" w:rsidRDefault="00462918" w:rsidP="00462918">
      <w:pPr>
        <w:pStyle w:val="PL"/>
        <w:rPr>
          <w:rFonts w:eastAsia="DengXian"/>
        </w:rPr>
      </w:pPr>
      <w:r>
        <w:rPr>
          <w:rFonts w:eastAsia="DengXian"/>
        </w:rPr>
        <w:t xml:space="preserve">          minItems: 1</w:t>
      </w:r>
    </w:p>
    <w:p w14:paraId="31AC014F" w14:textId="77777777" w:rsidR="00462918" w:rsidRDefault="00462918" w:rsidP="00462918">
      <w:pPr>
        <w:pStyle w:val="PL"/>
        <w:rPr>
          <w:rFonts w:eastAsia="DengXian"/>
        </w:rPr>
      </w:pPr>
      <w:r>
        <w:rPr>
          <w:rFonts w:eastAsia="DengXian"/>
        </w:rPr>
        <w:t xml:space="preserve">          description: Contains FL member data.</w:t>
      </w:r>
    </w:p>
    <w:p w14:paraId="2EBB0A9E" w14:textId="77777777" w:rsidR="00462918" w:rsidRDefault="00462918" w:rsidP="00462918">
      <w:pPr>
        <w:pStyle w:val="PL"/>
        <w:rPr>
          <w:rFonts w:eastAsia="DengXian"/>
        </w:rPr>
      </w:pPr>
    </w:p>
    <w:p w14:paraId="58931DD9" w14:textId="77777777" w:rsidR="00462918" w:rsidRDefault="00462918" w:rsidP="00462918">
      <w:pPr>
        <w:pStyle w:val="PL"/>
      </w:pPr>
      <w:r>
        <w:t xml:space="preserve">    FlMemberData:</w:t>
      </w:r>
    </w:p>
    <w:p w14:paraId="1EECEE7E" w14:textId="77777777" w:rsidR="00462918" w:rsidRDefault="00462918" w:rsidP="00462918">
      <w:pPr>
        <w:pStyle w:val="PL"/>
        <w:rPr>
          <w:rFonts w:eastAsia="DengXian"/>
        </w:rPr>
      </w:pPr>
      <w:r>
        <w:rPr>
          <w:rFonts w:eastAsia="SimSun"/>
        </w:rPr>
        <w:t xml:space="preserve">      description: Represents the FL group member data e.g. FL member identifier, address.</w:t>
      </w:r>
    </w:p>
    <w:p w14:paraId="02861764" w14:textId="77777777" w:rsidR="00462918" w:rsidRDefault="00462918" w:rsidP="00462918">
      <w:pPr>
        <w:pStyle w:val="PL"/>
        <w:rPr>
          <w:rFonts w:eastAsia="DengXian"/>
        </w:rPr>
      </w:pPr>
      <w:r>
        <w:rPr>
          <w:rFonts w:eastAsia="DengXian"/>
        </w:rPr>
        <w:t xml:space="preserve">      type: object</w:t>
      </w:r>
    </w:p>
    <w:p w14:paraId="6D3C12F8" w14:textId="77777777" w:rsidR="00462918" w:rsidRDefault="00462918" w:rsidP="00462918">
      <w:pPr>
        <w:pStyle w:val="PL"/>
        <w:rPr>
          <w:rFonts w:eastAsia="DengXian"/>
        </w:rPr>
      </w:pPr>
      <w:r>
        <w:rPr>
          <w:rFonts w:eastAsia="DengXian"/>
        </w:rPr>
        <w:t xml:space="preserve">      properties:</w:t>
      </w:r>
    </w:p>
    <w:p w14:paraId="34B0A46A" w14:textId="77777777" w:rsidR="00462918" w:rsidRDefault="00462918" w:rsidP="00462918">
      <w:pPr>
        <w:pStyle w:val="PL"/>
        <w:rPr>
          <w:rFonts w:eastAsia="DengXian"/>
        </w:rPr>
      </w:pPr>
      <w:r>
        <w:rPr>
          <w:rFonts w:eastAsia="DengXian"/>
        </w:rPr>
        <w:t xml:space="preserve">        </w:t>
      </w:r>
      <w:r>
        <w:t>flMemberId</w:t>
      </w:r>
      <w:r>
        <w:rPr>
          <w:rFonts w:eastAsia="DengXian"/>
        </w:rPr>
        <w:t>:</w:t>
      </w:r>
    </w:p>
    <w:p w14:paraId="77A04BB3" w14:textId="77777777" w:rsidR="00462918" w:rsidRDefault="00462918" w:rsidP="00462918">
      <w:pPr>
        <w:pStyle w:val="PL"/>
        <w:rPr>
          <w:rFonts w:eastAsia="DengXian"/>
        </w:rPr>
      </w:pPr>
      <w:r>
        <w:rPr>
          <w:rFonts w:eastAsia="DengXian"/>
        </w:rPr>
        <w:t xml:space="preserve">          type: string</w:t>
      </w:r>
    </w:p>
    <w:p w14:paraId="5B850005" w14:textId="77777777" w:rsidR="00462918" w:rsidRDefault="00462918" w:rsidP="00462918">
      <w:pPr>
        <w:pStyle w:val="PL"/>
        <w:rPr>
          <w:rFonts w:eastAsia="DengXian"/>
        </w:rPr>
      </w:pPr>
      <w:r>
        <w:rPr>
          <w:rFonts w:eastAsia="DengXian"/>
        </w:rPr>
        <w:t xml:space="preserve">          description: </w:t>
      </w:r>
      <w:r>
        <w:rPr>
          <w:rFonts w:cs="Arial"/>
          <w:szCs w:val="18"/>
        </w:rPr>
        <w:t>Identifier of the FL members</w:t>
      </w:r>
    </w:p>
    <w:p w14:paraId="185EB289" w14:textId="77777777" w:rsidR="00462918" w:rsidRDefault="00462918" w:rsidP="00462918">
      <w:pPr>
        <w:pStyle w:val="PL"/>
      </w:pPr>
      <w:r>
        <w:rPr>
          <w:lang w:eastAsia="es-ES"/>
        </w:rPr>
        <w:t xml:space="preserve">        </w:t>
      </w:r>
      <w:r>
        <w:rPr>
          <w:lang w:eastAsia="zh-CN"/>
        </w:rPr>
        <w:t>flMemberAddr</w:t>
      </w:r>
      <w:r>
        <w:t>:</w:t>
      </w:r>
    </w:p>
    <w:p w14:paraId="03F3E8C5" w14:textId="77777777" w:rsidR="00462918" w:rsidRDefault="00462918" w:rsidP="00462918">
      <w:pPr>
        <w:pStyle w:val="PL"/>
      </w:pPr>
      <w:r>
        <w:rPr>
          <w:lang w:eastAsia="es-ES"/>
        </w:rPr>
        <w:t xml:space="preserve">          </w:t>
      </w:r>
      <w:r>
        <w:t>$ref: 'TS29549_SS_NetworkResourceAdaptation.yaml#/components/schemas/ValUeAddrInfo'</w:t>
      </w:r>
    </w:p>
    <w:p w14:paraId="3F358D7B" w14:textId="77777777" w:rsidR="00462918" w:rsidRDefault="00462918" w:rsidP="00462918">
      <w:pPr>
        <w:pStyle w:val="PL"/>
      </w:pPr>
      <w:r>
        <w:rPr>
          <w:lang w:eastAsia="es-ES"/>
        </w:rPr>
        <w:t xml:space="preserve">        </w:t>
      </w:r>
      <w:r>
        <w:rPr>
          <w:lang w:eastAsia="zh-CN"/>
        </w:rPr>
        <w:t>flMemberInfo</w:t>
      </w:r>
      <w:r>
        <w:t>:</w:t>
      </w:r>
    </w:p>
    <w:p w14:paraId="04817F34" w14:textId="77777777" w:rsidR="00462918" w:rsidRDefault="00462918" w:rsidP="00462918">
      <w:pPr>
        <w:pStyle w:val="PL"/>
        <w:rPr>
          <w:rFonts w:eastAsia="DengXian"/>
        </w:rPr>
      </w:pPr>
      <w:r>
        <w:rPr>
          <w:rFonts w:eastAsia="DengXian"/>
        </w:rPr>
        <w:t xml:space="preserve">          $ref: '#/components/schemas/FlMemberInfo'</w:t>
      </w:r>
    </w:p>
    <w:p w14:paraId="76F9A75C" w14:textId="77777777" w:rsidR="00462918" w:rsidRDefault="00462918" w:rsidP="00462918">
      <w:pPr>
        <w:pStyle w:val="PL"/>
        <w:rPr>
          <w:lang w:eastAsia="es-ES"/>
        </w:rPr>
      </w:pPr>
    </w:p>
    <w:p w14:paraId="62965A79" w14:textId="77777777" w:rsidR="00462918" w:rsidRDefault="00462918" w:rsidP="00462918">
      <w:pPr>
        <w:pStyle w:val="PL"/>
        <w:rPr>
          <w:lang w:eastAsia="es-ES"/>
        </w:rPr>
      </w:pPr>
      <w:r>
        <w:rPr>
          <w:lang w:eastAsia="es-ES"/>
        </w:rPr>
        <w:t xml:space="preserve">    FlMemberInfo:</w:t>
      </w:r>
    </w:p>
    <w:p w14:paraId="3D19BD15" w14:textId="77777777" w:rsidR="00462918" w:rsidRDefault="00462918" w:rsidP="00462918">
      <w:pPr>
        <w:pStyle w:val="PL"/>
        <w:rPr>
          <w:lang w:eastAsia="es-ES"/>
        </w:rPr>
      </w:pPr>
      <w:r>
        <w:rPr>
          <w:lang w:eastAsia="es-ES"/>
        </w:rPr>
        <w:t xml:space="preserve">      description: Represents the FL member information e.g. availability, constraint, FL role.</w:t>
      </w:r>
    </w:p>
    <w:p w14:paraId="1F77A267" w14:textId="77777777" w:rsidR="00462918" w:rsidRDefault="00462918" w:rsidP="00462918">
      <w:pPr>
        <w:pStyle w:val="PL"/>
        <w:rPr>
          <w:lang w:eastAsia="es-ES"/>
        </w:rPr>
      </w:pPr>
      <w:r>
        <w:rPr>
          <w:lang w:eastAsia="es-ES"/>
        </w:rPr>
        <w:t xml:space="preserve">      type: object</w:t>
      </w:r>
    </w:p>
    <w:p w14:paraId="4B9DFFBE" w14:textId="77777777" w:rsidR="00462918" w:rsidRDefault="00462918" w:rsidP="00462918">
      <w:pPr>
        <w:pStyle w:val="PL"/>
        <w:rPr>
          <w:lang w:eastAsia="es-ES"/>
        </w:rPr>
      </w:pPr>
      <w:r>
        <w:rPr>
          <w:lang w:eastAsia="es-ES"/>
        </w:rPr>
        <w:t xml:space="preserve">      properties:</w:t>
      </w:r>
    </w:p>
    <w:p w14:paraId="0768E9F4" w14:textId="77777777" w:rsidR="00462918" w:rsidRDefault="00462918" w:rsidP="00462918">
      <w:pPr>
        <w:pStyle w:val="PL"/>
        <w:rPr>
          <w:lang w:eastAsia="es-ES"/>
        </w:rPr>
      </w:pPr>
      <w:r>
        <w:rPr>
          <w:lang w:eastAsia="es-ES"/>
        </w:rPr>
        <w:t xml:space="preserve">        availability:</w:t>
      </w:r>
    </w:p>
    <w:p w14:paraId="5EE3E585" w14:textId="77777777" w:rsidR="00462918" w:rsidRDefault="00462918" w:rsidP="00462918">
      <w:pPr>
        <w:pStyle w:val="PL"/>
        <w:rPr>
          <w:lang w:eastAsia="es-ES"/>
        </w:rPr>
      </w:pPr>
      <w:r>
        <w:rPr>
          <w:lang w:eastAsia="es-ES"/>
        </w:rPr>
        <w:t xml:space="preserve">          $ref: '#/components/schemas/FlMemberAvailability'</w:t>
      </w:r>
    </w:p>
    <w:p w14:paraId="67E8FBC7" w14:textId="77777777" w:rsidR="00462918" w:rsidRDefault="00462918" w:rsidP="00462918">
      <w:pPr>
        <w:pStyle w:val="PL"/>
        <w:rPr>
          <w:lang w:eastAsia="es-ES"/>
        </w:rPr>
      </w:pPr>
      <w:r>
        <w:rPr>
          <w:lang w:eastAsia="es-ES"/>
        </w:rPr>
        <w:t xml:space="preserve">        constraints:</w:t>
      </w:r>
    </w:p>
    <w:p w14:paraId="700FE0AD" w14:textId="77777777" w:rsidR="00462918" w:rsidRDefault="00462918" w:rsidP="00462918">
      <w:pPr>
        <w:pStyle w:val="PL"/>
        <w:rPr>
          <w:lang w:eastAsia="es-ES"/>
        </w:rPr>
      </w:pPr>
      <w:r>
        <w:rPr>
          <w:lang w:eastAsia="es-ES"/>
        </w:rPr>
        <w:t xml:space="preserve">          description: Represents </w:t>
      </w:r>
      <w:r>
        <w:rPr>
          <w:bCs/>
          <w:lang w:eastAsia="es-ES"/>
        </w:rPr>
        <w:t xml:space="preserve">the FL group member </w:t>
      </w:r>
      <w:r>
        <w:rPr>
          <w:lang w:eastAsia="es-ES"/>
        </w:rPr>
        <w:t>constraints.</w:t>
      </w:r>
    </w:p>
    <w:p w14:paraId="2C2B2F74" w14:textId="77777777" w:rsidR="00462918" w:rsidRDefault="00462918" w:rsidP="00462918">
      <w:pPr>
        <w:pStyle w:val="PL"/>
        <w:rPr>
          <w:lang w:eastAsia="es-ES"/>
        </w:rPr>
      </w:pPr>
      <w:r>
        <w:rPr>
          <w:lang w:eastAsia="es-ES"/>
        </w:rPr>
        <w:t xml:space="preserve">          type: array</w:t>
      </w:r>
    </w:p>
    <w:p w14:paraId="0FC8507B" w14:textId="77777777" w:rsidR="00462918" w:rsidRDefault="00462918" w:rsidP="00462918">
      <w:pPr>
        <w:pStyle w:val="PL"/>
        <w:rPr>
          <w:lang w:eastAsia="es-ES"/>
        </w:rPr>
      </w:pPr>
      <w:r>
        <w:rPr>
          <w:lang w:eastAsia="es-ES"/>
        </w:rPr>
        <w:t xml:space="preserve">          items:</w:t>
      </w:r>
    </w:p>
    <w:p w14:paraId="12C44246" w14:textId="77777777" w:rsidR="00462918" w:rsidRDefault="00462918" w:rsidP="00462918">
      <w:pPr>
        <w:pStyle w:val="PL"/>
        <w:rPr>
          <w:lang w:eastAsia="es-ES"/>
        </w:rPr>
      </w:pPr>
      <w:r>
        <w:rPr>
          <w:lang w:eastAsia="es-ES"/>
        </w:rPr>
        <w:t xml:space="preserve">            $ref: '#/components/schemas/FlMemberConstraint'</w:t>
      </w:r>
    </w:p>
    <w:p w14:paraId="0E2F24C4" w14:textId="77777777" w:rsidR="00462918" w:rsidRDefault="00462918" w:rsidP="00462918">
      <w:pPr>
        <w:pStyle w:val="PL"/>
        <w:rPr>
          <w:lang w:eastAsia="es-ES"/>
        </w:rPr>
      </w:pPr>
      <w:r>
        <w:rPr>
          <w:lang w:eastAsia="es-ES"/>
        </w:rPr>
        <w:t xml:space="preserve">          minItems: 1</w:t>
      </w:r>
    </w:p>
    <w:p w14:paraId="41A2228F" w14:textId="77777777" w:rsidR="00462918" w:rsidRDefault="00462918" w:rsidP="00462918">
      <w:pPr>
        <w:pStyle w:val="PL"/>
        <w:rPr>
          <w:lang w:eastAsia="es-ES"/>
        </w:rPr>
      </w:pPr>
      <w:r>
        <w:rPr>
          <w:lang w:eastAsia="es-ES"/>
        </w:rPr>
        <w:t xml:space="preserve">        role:</w:t>
      </w:r>
    </w:p>
    <w:p w14:paraId="04149A00" w14:textId="77777777" w:rsidR="00462918" w:rsidRDefault="00462918" w:rsidP="00462918">
      <w:pPr>
        <w:pStyle w:val="PL"/>
        <w:rPr>
          <w:lang w:eastAsia="es-ES"/>
        </w:rPr>
      </w:pPr>
      <w:r>
        <w:rPr>
          <w:lang w:eastAsia="es-ES"/>
        </w:rPr>
        <w:t xml:space="preserve">          $ref: '#/components/schemas/FlMemberRole'</w:t>
      </w:r>
    </w:p>
    <w:p w14:paraId="2564A182" w14:textId="77777777" w:rsidR="00462918" w:rsidRDefault="00462918" w:rsidP="00462918">
      <w:pPr>
        <w:pStyle w:val="PL"/>
        <w:rPr>
          <w:lang w:eastAsia="es-ES"/>
        </w:rPr>
      </w:pPr>
    </w:p>
    <w:p w14:paraId="2094B1D9" w14:textId="77777777" w:rsidR="00462918" w:rsidRDefault="00462918" w:rsidP="00462918">
      <w:pPr>
        <w:pStyle w:val="PL"/>
        <w:rPr>
          <w:lang w:eastAsia="es-ES"/>
        </w:rPr>
      </w:pPr>
      <w:r>
        <w:rPr>
          <w:lang w:eastAsia="es-ES"/>
        </w:rPr>
        <w:t xml:space="preserve">    FlGroupDeletionInfo:</w:t>
      </w:r>
    </w:p>
    <w:p w14:paraId="03779F76" w14:textId="77777777" w:rsidR="00462918" w:rsidRDefault="00462918" w:rsidP="00462918">
      <w:pPr>
        <w:pStyle w:val="PL"/>
        <w:rPr>
          <w:lang w:eastAsia="es-ES"/>
        </w:rPr>
      </w:pPr>
      <w:r>
        <w:rPr>
          <w:lang w:eastAsia="es-ES"/>
        </w:rPr>
        <w:t xml:space="preserve">      description: Indicates the FL group deletion information.</w:t>
      </w:r>
    </w:p>
    <w:p w14:paraId="1F2D2C3D" w14:textId="77777777" w:rsidR="00462918" w:rsidRDefault="00462918" w:rsidP="00462918">
      <w:pPr>
        <w:pStyle w:val="PL"/>
        <w:rPr>
          <w:lang w:eastAsia="es-ES"/>
        </w:rPr>
      </w:pPr>
      <w:r>
        <w:rPr>
          <w:lang w:eastAsia="es-ES"/>
        </w:rPr>
        <w:t xml:space="preserve">      type: object</w:t>
      </w:r>
    </w:p>
    <w:p w14:paraId="2306E6BF" w14:textId="77777777" w:rsidR="00462918" w:rsidRDefault="00462918" w:rsidP="00462918">
      <w:pPr>
        <w:pStyle w:val="PL"/>
        <w:rPr>
          <w:lang w:eastAsia="es-ES"/>
        </w:rPr>
      </w:pPr>
      <w:r>
        <w:rPr>
          <w:lang w:eastAsia="es-ES"/>
        </w:rPr>
        <w:t xml:space="preserve">      properties:</w:t>
      </w:r>
    </w:p>
    <w:p w14:paraId="5ACEE4E8" w14:textId="77777777" w:rsidR="00462918" w:rsidRDefault="00462918" w:rsidP="00462918">
      <w:pPr>
        <w:pStyle w:val="PL"/>
        <w:rPr>
          <w:lang w:eastAsia="es-ES"/>
        </w:rPr>
      </w:pPr>
      <w:r>
        <w:rPr>
          <w:lang w:eastAsia="es-ES"/>
        </w:rPr>
        <w:t xml:space="preserve">        cause:</w:t>
      </w:r>
    </w:p>
    <w:p w14:paraId="4E3088F9" w14:textId="77777777" w:rsidR="00462918" w:rsidRDefault="00462918" w:rsidP="00462918">
      <w:pPr>
        <w:pStyle w:val="PL"/>
        <w:rPr>
          <w:lang w:eastAsia="es-ES"/>
        </w:rPr>
      </w:pPr>
      <w:r>
        <w:rPr>
          <w:lang w:eastAsia="es-ES"/>
        </w:rPr>
        <w:t xml:space="preserve">          $ref: '#/components/schemas/FlGroupDelCause'</w:t>
      </w:r>
    </w:p>
    <w:p w14:paraId="3703997D" w14:textId="77777777" w:rsidR="00462918" w:rsidRDefault="00462918" w:rsidP="00462918">
      <w:pPr>
        <w:pStyle w:val="PL"/>
        <w:rPr>
          <w:lang w:eastAsia="es-ES"/>
        </w:rPr>
      </w:pPr>
      <w:r>
        <w:rPr>
          <w:lang w:eastAsia="es-ES"/>
        </w:rPr>
        <w:t xml:space="preserve">        expTime:</w:t>
      </w:r>
    </w:p>
    <w:p w14:paraId="202432DE" w14:textId="77777777" w:rsidR="00462918" w:rsidRDefault="00462918" w:rsidP="00462918">
      <w:pPr>
        <w:pStyle w:val="PL"/>
        <w:rPr>
          <w:lang w:eastAsia="es-ES"/>
        </w:rPr>
      </w:pPr>
      <w:r>
        <w:rPr>
          <w:lang w:eastAsia="es-ES"/>
        </w:rPr>
        <w:t xml:space="preserve">          $ref: 'TS29122_CommonData.yaml#/components/schemas/TimeWindow'</w:t>
      </w:r>
    </w:p>
    <w:p w14:paraId="27C03C0D" w14:textId="77777777" w:rsidR="00462918" w:rsidRDefault="00462918" w:rsidP="00462918">
      <w:pPr>
        <w:pStyle w:val="PL"/>
        <w:rPr>
          <w:lang w:eastAsia="es-ES"/>
        </w:rPr>
      </w:pPr>
    </w:p>
    <w:p w14:paraId="14CC8A8E" w14:textId="77777777" w:rsidR="00462918" w:rsidRDefault="00462918" w:rsidP="00462918">
      <w:pPr>
        <w:pStyle w:val="PL"/>
        <w:rPr>
          <w:lang w:eastAsia="es-ES"/>
        </w:rPr>
      </w:pPr>
    </w:p>
    <w:p w14:paraId="05EC162C" w14:textId="77777777" w:rsidR="00462918" w:rsidRDefault="00462918" w:rsidP="00462918">
      <w:pPr>
        <w:pStyle w:val="PL"/>
        <w:rPr>
          <w:lang w:eastAsia="es-ES"/>
        </w:rPr>
      </w:pPr>
      <w:r>
        <w:rPr>
          <w:lang w:eastAsia="es-ES"/>
        </w:rPr>
        <w:t># Simple data types</w:t>
      </w:r>
    </w:p>
    <w:p w14:paraId="4D1B4C62" w14:textId="77777777" w:rsidR="00462918" w:rsidRDefault="00462918" w:rsidP="00462918">
      <w:pPr>
        <w:pStyle w:val="PL"/>
        <w:rPr>
          <w:lang w:eastAsia="es-ES"/>
        </w:rPr>
      </w:pPr>
    </w:p>
    <w:p w14:paraId="2B4E207F" w14:textId="77777777" w:rsidR="00462918" w:rsidRDefault="00462918" w:rsidP="00462918">
      <w:pPr>
        <w:pStyle w:val="PL"/>
        <w:rPr>
          <w:lang w:eastAsia="es-ES"/>
        </w:rPr>
      </w:pPr>
    </w:p>
    <w:p w14:paraId="6F417A41" w14:textId="77777777" w:rsidR="00462918" w:rsidRDefault="00462918" w:rsidP="00462918">
      <w:pPr>
        <w:pStyle w:val="PL"/>
        <w:rPr>
          <w:lang w:eastAsia="es-ES"/>
        </w:rPr>
      </w:pPr>
      <w:r>
        <w:rPr>
          <w:lang w:eastAsia="es-ES"/>
        </w:rPr>
        <w:t># Enumerations</w:t>
      </w:r>
    </w:p>
    <w:p w14:paraId="3DFC12D0" w14:textId="77777777" w:rsidR="00462918" w:rsidRDefault="00462918" w:rsidP="00462918">
      <w:pPr>
        <w:pStyle w:val="PL"/>
        <w:rPr>
          <w:lang w:eastAsia="es-ES"/>
        </w:rPr>
      </w:pPr>
    </w:p>
    <w:p w14:paraId="0A6A9181" w14:textId="77777777" w:rsidR="00462918" w:rsidRDefault="00462918" w:rsidP="00462918">
      <w:pPr>
        <w:pStyle w:val="PL"/>
        <w:rPr>
          <w:lang w:eastAsia="es-ES"/>
        </w:rPr>
      </w:pPr>
    </w:p>
    <w:p w14:paraId="355CB078" w14:textId="77777777" w:rsidR="00462918" w:rsidRDefault="00462918" w:rsidP="00462918">
      <w:pPr>
        <w:pStyle w:val="PL"/>
        <w:rPr>
          <w:lang w:eastAsia="es-ES"/>
        </w:rPr>
      </w:pPr>
      <w:r>
        <w:rPr>
          <w:lang w:eastAsia="es-ES"/>
        </w:rPr>
        <w:lastRenderedPageBreak/>
        <w:t xml:space="preserve">    FlMemberAvailability:</w:t>
      </w:r>
    </w:p>
    <w:p w14:paraId="3FEAC4AF" w14:textId="77777777" w:rsidR="00462918" w:rsidRDefault="00462918" w:rsidP="00462918">
      <w:pPr>
        <w:pStyle w:val="PL"/>
        <w:rPr>
          <w:lang w:eastAsia="es-ES"/>
        </w:rPr>
      </w:pPr>
      <w:r>
        <w:rPr>
          <w:lang w:eastAsia="es-ES"/>
        </w:rPr>
        <w:t xml:space="preserve">      anyOf:</w:t>
      </w:r>
    </w:p>
    <w:p w14:paraId="2C88464A" w14:textId="77777777" w:rsidR="00462918" w:rsidRDefault="00462918" w:rsidP="00462918">
      <w:pPr>
        <w:pStyle w:val="PL"/>
        <w:rPr>
          <w:lang w:eastAsia="es-ES"/>
        </w:rPr>
      </w:pPr>
      <w:r>
        <w:rPr>
          <w:lang w:eastAsia="es-ES"/>
        </w:rPr>
        <w:t xml:space="preserve">      - type: string</w:t>
      </w:r>
    </w:p>
    <w:p w14:paraId="02FD6120" w14:textId="77777777" w:rsidR="00462918" w:rsidRDefault="00462918" w:rsidP="00462918">
      <w:pPr>
        <w:pStyle w:val="PL"/>
        <w:rPr>
          <w:lang w:eastAsia="es-ES"/>
        </w:rPr>
      </w:pPr>
      <w:r>
        <w:rPr>
          <w:lang w:eastAsia="es-ES"/>
        </w:rPr>
        <w:t xml:space="preserve">        enum:</w:t>
      </w:r>
    </w:p>
    <w:p w14:paraId="4D83ACBD" w14:textId="77777777" w:rsidR="00462918" w:rsidRDefault="00462918" w:rsidP="00462918">
      <w:pPr>
        <w:pStyle w:val="PL"/>
        <w:rPr>
          <w:lang w:eastAsia="es-ES"/>
        </w:rPr>
      </w:pPr>
      <w:r>
        <w:rPr>
          <w:lang w:eastAsia="es-ES"/>
        </w:rPr>
        <w:t xml:space="preserve">          - AVAILABLE</w:t>
      </w:r>
    </w:p>
    <w:p w14:paraId="4F86BDA1" w14:textId="77777777" w:rsidR="00462918" w:rsidRDefault="00462918" w:rsidP="00462918">
      <w:pPr>
        <w:pStyle w:val="PL"/>
        <w:rPr>
          <w:lang w:eastAsia="es-ES"/>
        </w:rPr>
      </w:pPr>
      <w:r>
        <w:rPr>
          <w:lang w:eastAsia="es-ES"/>
        </w:rPr>
        <w:t xml:space="preserve">          - STOP</w:t>
      </w:r>
    </w:p>
    <w:p w14:paraId="7F25BAB4" w14:textId="77777777" w:rsidR="00462918" w:rsidRDefault="00462918" w:rsidP="00462918">
      <w:pPr>
        <w:pStyle w:val="PL"/>
        <w:rPr>
          <w:lang w:eastAsia="es-ES"/>
        </w:rPr>
      </w:pPr>
      <w:r>
        <w:rPr>
          <w:lang w:eastAsia="es-ES"/>
        </w:rPr>
        <w:t xml:space="preserve">      - type: string</w:t>
      </w:r>
    </w:p>
    <w:p w14:paraId="657876D6" w14:textId="77777777" w:rsidR="00462918" w:rsidRDefault="00462918" w:rsidP="00462918">
      <w:pPr>
        <w:pStyle w:val="PL"/>
        <w:rPr>
          <w:lang w:eastAsia="es-ES"/>
        </w:rPr>
      </w:pPr>
      <w:r>
        <w:rPr>
          <w:lang w:eastAsia="es-ES"/>
        </w:rPr>
        <w:t xml:space="preserve">        description: &gt;</w:t>
      </w:r>
    </w:p>
    <w:p w14:paraId="5973DBDD" w14:textId="77777777" w:rsidR="00462918" w:rsidRDefault="00462918" w:rsidP="00462918">
      <w:pPr>
        <w:pStyle w:val="PL"/>
        <w:rPr>
          <w:lang w:eastAsia="es-ES"/>
        </w:rPr>
      </w:pPr>
      <w:r>
        <w:rPr>
          <w:lang w:eastAsia="es-ES"/>
        </w:rPr>
        <w:t xml:space="preserve">          This string provides forward-compatibility with future extensions to the enumeration</w:t>
      </w:r>
    </w:p>
    <w:p w14:paraId="4CC68B3F" w14:textId="77777777" w:rsidR="00462918" w:rsidRDefault="00462918" w:rsidP="00462918">
      <w:pPr>
        <w:pStyle w:val="PL"/>
        <w:rPr>
          <w:lang w:eastAsia="es-ES"/>
        </w:rPr>
      </w:pPr>
      <w:r>
        <w:rPr>
          <w:lang w:eastAsia="es-ES"/>
        </w:rPr>
        <w:t xml:space="preserve">          But is not used to encode content defined in the present version of this API.</w:t>
      </w:r>
    </w:p>
    <w:p w14:paraId="77D8C12E" w14:textId="77777777" w:rsidR="00462918" w:rsidRDefault="00462918" w:rsidP="00462918">
      <w:pPr>
        <w:pStyle w:val="PL"/>
        <w:rPr>
          <w:lang w:eastAsia="es-ES"/>
        </w:rPr>
      </w:pPr>
      <w:r>
        <w:rPr>
          <w:lang w:eastAsia="es-ES"/>
        </w:rPr>
        <w:t xml:space="preserve">      description: |</w:t>
      </w:r>
    </w:p>
    <w:p w14:paraId="517804FC" w14:textId="77777777" w:rsidR="00462918" w:rsidRDefault="00462918" w:rsidP="00462918">
      <w:pPr>
        <w:pStyle w:val="PL"/>
        <w:rPr>
          <w:lang w:eastAsia="es-ES"/>
        </w:rPr>
      </w:pPr>
      <w:r>
        <w:rPr>
          <w:lang w:eastAsia="es-ES"/>
        </w:rPr>
        <w:t xml:space="preserve">        Represents the information regarding FL member availability of the VAL UE.</w:t>
      </w:r>
    </w:p>
    <w:p w14:paraId="04641A62" w14:textId="77777777" w:rsidR="00462918" w:rsidRDefault="00462918" w:rsidP="00462918">
      <w:pPr>
        <w:pStyle w:val="PL"/>
        <w:rPr>
          <w:lang w:eastAsia="es-ES"/>
        </w:rPr>
      </w:pPr>
      <w:r>
        <w:rPr>
          <w:lang w:eastAsia="es-ES"/>
        </w:rPr>
        <w:t xml:space="preserve">        Possible values are:</w:t>
      </w:r>
    </w:p>
    <w:p w14:paraId="0F54C51F" w14:textId="77777777" w:rsidR="00462918" w:rsidRDefault="00462918" w:rsidP="00462918">
      <w:pPr>
        <w:pStyle w:val="PL"/>
        <w:rPr>
          <w:lang w:eastAsia="es-ES"/>
        </w:rPr>
      </w:pPr>
      <w:r>
        <w:rPr>
          <w:lang w:eastAsia="es-ES"/>
        </w:rPr>
        <w:t xml:space="preserve">        - AVAILABLE: The FL member is available.</w:t>
      </w:r>
    </w:p>
    <w:p w14:paraId="421AED7C" w14:textId="77777777" w:rsidR="00462918" w:rsidRDefault="00462918" w:rsidP="00462918">
      <w:pPr>
        <w:pStyle w:val="PL"/>
        <w:rPr>
          <w:lang w:eastAsia="es-ES"/>
        </w:rPr>
      </w:pPr>
      <w:r>
        <w:rPr>
          <w:lang w:eastAsia="es-ES"/>
        </w:rPr>
        <w:t xml:space="preserve">        - NOT_AVAILABLE: The FL member is not available.</w:t>
      </w:r>
    </w:p>
    <w:p w14:paraId="1E1582DE" w14:textId="77777777" w:rsidR="00462918" w:rsidRDefault="00462918" w:rsidP="00462918">
      <w:pPr>
        <w:pStyle w:val="PL"/>
        <w:rPr>
          <w:lang w:eastAsia="es-ES"/>
        </w:rPr>
      </w:pPr>
    </w:p>
    <w:p w14:paraId="3A4A49CD" w14:textId="77777777" w:rsidR="00462918" w:rsidRDefault="00462918" w:rsidP="00462918">
      <w:pPr>
        <w:pStyle w:val="PL"/>
        <w:rPr>
          <w:lang w:eastAsia="es-ES"/>
        </w:rPr>
      </w:pPr>
      <w:r>
        <w:rPr>
          <w:lang w:eastAsia="es-ES"/>
        </w:rPr>
        <w:t xml:space="preserve">    FlMemberConstraint:</w:t>
      </w:r>
    </w:p>
    <w:p w14:paraId="4EFE1E6E" w14:textId="77777777" w:rsidR="00462918" w:rsidRDefault="00462918" w:rsidP="00462918">
      <w:pPr>
        <w:pStyle w:val="PL"/>
        <w:rPr>
          <w:lang w:eastAsia="es-ES"/>
        </w:rPr>
      </w:pPr>
      <w:r>
        <w:rPr>
          <w:lang w:eastAsia="es-ES"/>
        </w:rPr>
        <w:t xml:space="preserve">      anyOf:</w:t>
      </w:r>
    </w:p>
    <w:p w14:paraId="05E23D74" w14:textId="77777777" w:rsidR="00462918" w:rsidRDefault="00462918" w:rsidP="00462918">
      <w:pPr>
        <w:pStyle w:val="PL"/>
        <w:rPr>
          <w:lang w:eastAsia="es-ES"/>
        </w:rPr>
      </w:pPr>
      <w:r>
        <w:rPr>
          <w:lang w:eastAsia="es-ES"/>
        </w:rPr>
        <w:t xml:space="preserve">      - type: string</w:t>
      </w:r>
    </w:p>
    <w:p w14:paraId="535C364C" w14:textId="77777777" w:rsidR="00462918" w:rsidRDefault="00462918" w:rsidP="00462918">
      <w:pPr>
        <w:pStyle w:val="PL"/>
        <w:rPr>
          <w:lang w:eastAsia="es-ES"/>
        </w:rPr>
      </w:pPr>
      <w:r>
        <w:rPr>
          <w:lang w:eastAsia="es-ES"/>
        </w:rPr>
        <w:t xml:space="preserve">        enum:</w:t>
      </w:r>
    </w:p>
    <w:p w14:paraId="139BF36E" w14:textId="77777777" w:rsidR="00462918" w:rsidRDefault="00462918" w:rsidP="00462918">
      <w:pPr>
        <w:pStyle w:val="PL"/>
        <w:rPr>
          <w:lang w:eastAsia="es-ES"/>
        </w:rPr>
      </w:pPr>
      <w:r>
        <w:rPr>
          <w:lang w:eastAsia="es-ES"/>
        </w:rPr>
        <w:t xml:space="preserve">          - LIMITED_MEMORY</w:t>
      </w:r>
    </w:p>
    <w:p w14:paraId="60D67310" w14:textId="77777777" w:rsidR="00462918" w:rsidRDefault="00462918" w:rsidP="00462918">
      <w:pPr>
        <w:pStyle w:val="PL"/>
        <w:rPr>
          <w:lang w:eastAsia="es-ES"/>
        </w:rPr>
      </w:pPr>
      <w:r>
        <w:rPr>
          <w:lang w:eastAsia="es-ES"/>
        </w:rPr>
        <w:t xml:space="preserve">          - LIMITED_PROCCESSING</w:t>
      </w:r>
    </w:p>
    <w:p w14:paraId="1E091E2E" w14:textId="77777777" w:rsidR="00462918" w:rsidRDefault="00462918" w:rsidP="00462918">
      <w:pPr>
        <w:pStyle w:val="PL"/>
        <w:rPr>
          <w:lang w:eastAsia="es-ES"/>
        </w:rPr>
      </w:pPr>
      <w:r>
        <w:rPr>
          <w:lang w:eastAsia="es-ES"/>
        </w:rPr>
        <w:t xml:space="preserve">          - LIMITED_ACCESS</w:t>
      </w:r>
    </w:p>
    <w:p w14:paraId="5ED79DBB" w14:textId="77777777" w:rsidR="00462918" w:rsidRDefault="00462918" w:rsidP="00462918">
      <w:pPr>
        <w:pStyle w:val="PL"/>
        <w:rPr>
          <w:lang w:eastAsia="es-ES"/>
        </w:rPr>
      </w:pPr>
      <w:r>
        <w:rPr>
          <w:lang w:eastAsia="es-ES"/>
        </w:rPr>
        <w:t xml:space="preserve">      - type: string</w:t>
      </w:r>
    </w:p>
    <w:p w14:paraId="10CAF2AB" w14:textId="77777777" w:rsidR="00462918" w:rsidRDefault="00462918" w:rsidP="00462918">
      <w:pPr>
        <w:pStyle w:val="PL"/>
        <w:rPr>
          <w:lang w:eastAsia="es-ES"/>
        </w:rPr>
      </w:pPr>
      <w:r>
        <w:rPr>
          <w:lang w:eastAsia="es-ES"/>
        </w:rPr>
        <w:t xml:space="preserve">        description: &gt;</w:t>
      </w:r>
    </w:p>
    <w:p w14:paraId="54CC3488" w14:textId="77777777" w:rsidR="00462918" w:rsidRDefault="00462918" w:rsidP="00462918">
      <w:pPr>
        <w:pStyle w:val="PL"/>
        <w:rPr>
          <w:lang w:eastAsia="es-ES"/>
        </w:rPr>
      </w:pPr>
      <w:r>
        <w:rPr>
          <w:lang w:eastAsia="es-ES"/>
        </w:rPr>
        <w:t xml:space="preserve">          This string provides forward-compatibility with future extensions to the enumeration</w:t>
      </w:r>
    </w:p>
    <w:p w14:paraId="390817E7" w14:textId="77777777" w:rsidR="00462918" w:rsidRDefault="00462918" w:rsidP="00462918">
      <w:pPr>
        <w:pStyle w:val="PL"/>
        <w:rPr>
          <w:lang w:eastAsia="es-ES"/>
        </w:rPr>
      </w:pPr>
      <w:r>
        <w:rPr>
          <w:lang w:eastAsia="es-ES"/>
        </w:rPr>
        <w:t xml:space="preserve">          But is not used to encode content defined in the present version of this API.</w:t>
      </w:r>
    </w:p>
    <w:p w14:paraId="0689D23C" w14:textId="77777777" w:rsidR="00462918" w:rsidRDefault="00462918" w:rsidP="00462918">
      <w:pPr>
        <w:pStyle w:val="PL"/>
        <w:rPr>
          <w:lang w:eastAsia="es-ES"/>
        </w:rPr>
      </w:pPr>
      <w:r>
        <w:rPr>
          <w:lang w:eastAsia="es-ES"/>
        </w:rPr>
        <w:t xml:space="preserve">      description: |</w:t>
      </w:r>
    </w:p>
    <w:p w14:paraId="70530F0D" w14:textId="77777777" w:rsidR="00462918" w:rsidRDefault="00462918" w:rsidP="00462918">
      <w:pPr>
        <w:pStyle w:val="PL"/>
        <w:rPr>
          <w:lang w:eastAsia="es-ES"/>
        </w:rPr>
      </w:pPr>
      <w:r>
        <w:rPr>
          <w:lang w:eastAsia="es-ES"/>
        </w:rPr>
        <w:t xml:space="preserve">        Represents the FL member constraint information of the VAL UE.</w:t>
      </w:r>
    </w:p>
    <w:p w14:paraId="3D755BF6" w14:textId="77777777" w:rsidR="00462918" w:rsidRDefault="00462918" w:rsidP="00462918">
      <w:pPr>
        <w:pStyle w:val="PL"/>
        <w:rPr>
          <w:lang w:eastAsia="es-ES"/>
        </w:rPr>
      </w:pPr>
      <w:r>
        <w:rPr>
          <w:lang w:eastAsia="es-ES"/>
        </w:rPr>
        <w:t xml:space="preserve">        Possible values are:</w:t>
      </w:r>
    </w:p>
    <w:p w14:paraId="5A55B81E" w14:textId="77777777" w:rsidR="00462918" w:rsidRDefault="00462918" w:rsidP="00462918">
      <w:pPr>
        <w:pStyle w:val="PL"/>
        <w:rPr>
          <w:lang w:eastAsia="es-ES"/>
        </w:rPr>
      </w:pPr>
      <w:r>
        <w:rPr>
          <w:lang w:eastAsia="es-ES"/>
        </w:rPr>
        <w:t xml:space="preserve">        - LIMITED_MEMORY: Indicates a limited memory load.</w:t>
      </w:r>
    </w:p>
    <w:p w14:paraId="2585493E" w14:textId="77777777" w:rsidR="00462918" w:rsidRDefault="00462918" w:rsidP="00462918">
      <w:pPr>
        <w:pStyle w:val="PL"/>
        <w:rPr>
          <w:lang w:eastAsia="es-ES"/>
        </w:rPr>
      </w:pPr>
      <w:r>
        <w:rPr>
          <w:lang w:eastAsia="es-ES"/>
        </w:rPr>
        <w:t xml:space="preserve">        - LIMITED_PROCCESSING: Indicates a limited processing power.</w:t>
      </w:r>
    </w:p>
    <w:p w14:paraId="05578A0C" w14:textId="77777777" w:rsidR="00462918" w:rsidRDefault="00462918" w:rsidP="00462918">
      <w:pPr>
        <w:pStyle w:val="PL"/>
        <w:rPr>
          <w:lang w:eastAsia="es-ES"/>
        </w:rPr>
      </w:pPr>
      <w:r>
        <w:rPr>
          <w:lang w:eastAsia="es-ES"/>
        </w:rPr>
        <w:t xml:space="preserve">        - LIMITED_ACCESS: Indicates a limited access to only the local data.</w:t>
      </w:r>
    </w:p>
    <w:p w14:paraId="0A579C85" w14:textId="77777777" w:rsidR="00462918" w:rsidRDefault="00462918" w:rsidP="00462918">
      <w:pPr>
        <w:pStyle w:val="PL"/>
        <w:rPr>
          <w:lang w:eastAsia="es-ES"/>
        </w:rPr>
      </w:pPr>
    </w:p>
    <w:p w14:paraId="5E1C4998" w14:textId="77777777" w:rsidR="00462918" w:rsidRDefault="00462918" w:rsidP="00462918">
      <w:pPr>
        <w:pStyle w:val="PL"/>
        <w:rPr>
          <w:lang w:eastAsia="es-ES"/>
        </w:rPr>
      </w:pPr>
      <w:r>
        <w:rPr>
          <w:lang w:eastAsia="es-ES"/>
        </w:rPr>
        <w:t xml:space="preserve">    FlMemberRole:</w:t>
      </w:r>
    </w:p>
    <w:p w14:paraId="7E403DA8" w14:textId="77777777" w:rsidR="00462918" w:rsidRDefault="00462918" w:rsidP="00462918">
      <w:pPr>
        <w:pStyle w:val="PL"/>
        <w:rPr>
          <w:lang w:eastAsia="es-ES"/>
        </w:rPr>
      </w:pPr>
      <w:r>
        <w:rPr>
          <w:lang w:eastAsia="es-ES"/>
        </w:rPr>
        <w:t xml:space="preserve">      anyOf:</w:t>
      </w:r>
    </w:p>
    <w:p w14:paraId="018A5663" w14:textId="77777777" w:rsidR="00462918" w:rsidRDefault="00462918" w:rsidP="00462918">
      <w:pPr>
        <w:pStyle w:val="PL"/>
        <w:rPr>
          <w:lang w:eastAsia="es-ES"/>
        </w:rPr>
      </w:pPr>
      <w:r>
        <w:rPr>
          <w:lang w:eastAsia="es-ES"/>
        </w:rPr>
        <w:t xml:space="preserve">      - type: string</w:t>
      </w:r>
    </w:p>
    <w:p w14:paraId="3320CD49" w14:textId="77777777" w:rsidR="00462918" w:rsidRDefault="00462918" w:rsidP="00462918">
      <w:pPr>
        <w:pStyle w:val="PL"/>
        <w:rPr>
          <w:lang w:eastAsia="es-ES"/>
        </w:rPr>
      </w:pPr>
      <w:r>
        <w:rPr>
          <w:lang w:eastAsia="es-ES"/>
        </w:rPr>
        <w:t xml:space="preserve">        enum:</w:t>
      </w:r>
    </w:p>
    <w:p w14:paraId="0C7041A4" w14:textId="77777777" w:rsidR="00462918" w:rsidRDefault="00462918" w:rsidP="00462918">
      <w:pPr>
        <w:pStyle w:val="PL"/>
        <w:rPr>
          <w:lang w:eastAsia="es-ES"/>
        </w:rPr>
      </w:pPr>
      <w:r>
        <w:rPr>
          <w:lang w:eastAsia="es-ES"/>
        </w:rPr>
        <w:t xml:space="preserve">          - FL_CLIENT</w:t>
      </w:r>
    </w:p>
    <w:p w14:paraId="4992E092" w14:textId="77777777" w:rsidR="00462918" w:rsidRDefault="00462918" w:rsidP="00462918">
      <w:pPr>
        <w:pStyle w:val="PL"/>
        <w:rPr>
          <w:lang w:eastAsia="es-ES"/>
        </w:rPr>
      </w:pPr>
      <w:r>
        <w:rPr>
          <w:lang w:eastAsia="es-ES"/>
        </w:rPr>
        <w:t xml:space="preserve">          - FL_SERVER</w:t>
      </w:r>
    </w:p>
    <w:p w14:paraId="22BE14C6" w14:textId="77777777" w:rsidR="00462918" w:rsidRDefault="00462918" w:rsidP="00462918">
      <w:pPr>
        <w:pStyle w:val="PL"/>
        <w:rPr>
          <w:lang w:eastAsia="es-ES"/>
        </w:rPr>
      </w:pPr>
      <w:r>
        <w:rPr>
          <w:lang w:eastAsia="es-ES"/>
        </w:rPr>
        <w:t xml:space="preserve">          - FL_AGGREGATOR</w:t>
      </w:r>
    </w:p>
    <w:p w14:paraId="712FB5E9" w14:textId="77777777" w:rsidR="00462918" w:rsidRDefault="00462918" w:rsidP="00462918">
      <w:pPr>
        <w:pStyle w:val="PL"/>
        <w:rPr>
          <w:lang w:eastAsia="es-ES"/>
        </w:rPr>
      </w:pPr>
      <w:r>
        <w:rPr>
          <w:lang w:eastAsia="es-ES"/>
        </w:rPr>
        <w:t xml:space="preserve">      - type: string</w:t>
      </w:r>
    </w:p>
    <w:p w14:paraId="4E629E82" w14:textId="77777777" w:rsidR="00462918" w:rsidRDefault="00462918" w:rsidP="00462918">
      <w:pPr>
        <w:pStyle w:val="PL"/>
        <w:rPr>
          <w:lang w:eastAsia="es-ES"/>
        </w:rPr>
      </w:pPr>
      <w:r>
        <w:rPr>
          <w:lang w:eastAsia="es-ES"/>
        </w:rPr>
        <w:t xml:space="preserve">        description: &gt;</w:t>
      </w:r>
    </w:p>
    <w:p w14:paraId="3867CC99" w14:textId="77777777" w:rsidR="00462918" w:rsidRDefault="00462918" w:rsidP="00462918">
      <w:pPr>
        <w:pStyle w:val="PL"/>
        <w:rPr>
          <w:lang w:eastAsia="es-ES"/>
        </w:rPr>
      </w:pPr>
      <w:r>
        <w:rPr>
          <w:lang w:eastAsia="es-ES"/>
        </w:rPr>
        <w:t xml:space="preserve">          This string provides forward-compatibility with future extensions to the enumeration</w:t>
      </w:r>
    </w:p>
    <w:p w14:paraId="0120EE97" w14:textId="77777777" w:rsidR="00462918" w:rsidRDefault="00462918" w:rsidP="00462918">
      <w:pPr>
        <w:pStyle w:val="PL"/>
        <w:rPr>
          <w:lang w:eastAsia="es-ES"/>
        </w:rPr>
      </w:pPr>
      <w:r>
        <w:rPr>
          <w:lang w:eastAsia="es-ES"/>
        </w:rPr>
        <w:t xml:space="preserve">          But is not used to encode content defined in the present version of this API.</w:t>
      </w:r>
    </w:p>
    <w:p w14:paraId="676DC4A2" w14:textId="77777777" w:rsidR="00462918" w:rsidRDefault="00462918" w:rsidP="00462918">
      <w:pPr>
        <w:pStyle w:val="PL"/>
        <w:rPr>
          <w:lang w:eastAsia="es-ES"/>
        </w:rPr>
      </w:pPr>
      <w:r>
        <w:rPr>
          <w:lang w:eastAsia="es-ES"/>
        </w:rPr>
        <w:t xml:space="preserve">      description: |</w:t>
      </w:r>
    </w:p>
    <w:p w14:paraId="791D7A61" w14:textId="77777777" w:rsidR="00462918" w:rsidRDefault="00462918" w:rsidP="00462918">
      <w:pPr>
        <w:pStyle w:val="PL"/>
        <w:rPr>
          <w:lang w:eastAsia="es-ES"/>
        </w:rPr>
      </w:pPr>
      <w:r>
        <w:rPr>
          <w:lang w:eastAsia="es-ES"/>
        </w:rPr>
        <w:t xml:space="preserve">        Represents the FL member role of the VAL UE.</w:t>
      </w:r>
    </w:p>
    <w:p w14:paraId="7AECC662" w14:textId="77777777" w:rsidR="00462918" w:rsidRDefault="00462918" w:rsidP="00462918">
      <w:pPr>
        <w:pStyle w:val="PL"/>
        <w:rPr>
          <w:lang w:eastAsia="es-ES"/>
        </w:rPr>
      </w:pPr>
      <w:r>
        <w:rPr>
          <w:lang w:eastAsia="es-ES"/>
        </w:rPr>
        <w:t xml:space="preserve">        Possible values are:</w:t>
      </w:r>
    </w:p>
    <w:p w14:paraId="68839436" w14:textId="77777777" w:rsidR="00462918" w:rsidRDefault="00462918" w:rsidP="00462918">
      <w:pPr>
        <w:pStyle w:val="PL"/>
        <w:rPr>
          <w:lang w:eastAsia="es-ES"/>
        </w:rPr>
      </w:pPr>
      <w:r>
        <w:rPr>
          <w:lang w:eastAsia="es-ES"/>
        </w:rPr>
        <w:t xml:space="preserve">        - FL_CLIENT: Indicates an FL client role.</w:t>
      </w:r>
    </w:p>
    <w:p w14:paraId="1AD9CA24" w14:textId="77777777" w:rsidR="00462918" w:rsidRDefault="00462918" w:rsidP="00462918">
      <w:pPr>
        <w:pStyle w:val="PL"/>
        <w:rPr>
          <w:lang w:eastAsia="es-ES"/>
        </w:rPr>
      </w:pPr>
      <w:r>
        <w:rPr>
          <w:lang w:eastAsia="es-ES"/>
        </w:rPr>
        <w:t xml:space="preserve">        - FL_SERVER: Indicates an FL server role.</w:t>
      </w:r>
    </w:p>
    <w:p w14:paraId="302C777C" w14:textId="77777777" w:rsidR="00462918" w:rsidRDefault="00462918" w:rsidP="00462918">
      <w:pPr>
        <w:pStyle w:val="PL"/>
        <w:rPr>
          <w:lang w:eastAsia="es-ES"/>
        </w:rPr>
      </w:pPr>
      <w:r>
        <w:rPr>
          <w:lang w:eastAsia="es-ES"/>
        </w:rPr>
        <w:t xml:space="preserve">        - FL_AGGREGATOR: Indicates an FL aggregator role.</w:t>
      </w:r>
    </w:p>
    <w:p w14:paraId="34F09090" w14:textId="77777777" w:rsidR="00462918" w:rsidRDefault="00462918" w:rsidP="00462918">
      <w:pPr>
        <w:pStyle w:val="PL"/>
        <w:rPr>
          <w:lang w:eastAsia="es-ES"/>
        </w:rPr>
      </w:pPr>
    </w:p>
    <w:p w14:paraId="0BE6A6DA" w14:textId="77777777" w:rsidR="00462918" w:rsidRDefault="00462918" w:rsidP="00462918">
      <w:pPr>
        <w:pStyle w:val="PL"/>
        <w:rPr>
          <w:lang w:eastAsia="es-ES"/>
        </w:rPr>
      </w:pPr>
      <w:r>
        <w:rPr>
          <w:lang w:eastAsia="es-ES"/>
        </w:rPr>
        <w:t xml:space="preserve">    FlGroupDelCause:</w:t>
      </w:r>
    </w:p>
    <w:p w14:paraId="2A9BB810" w14:textId="77777777" w:rsidR="00462918" w:rsidRDefault="00462918" w:rsidP="00462918">
      <w:pPr>
        <w:pStyle w:val="PL"/>
        <w:rPr>
          <w:lang w:eastAsia="es-ES"/>
        </w:rPr>
      </w:pPr>
      <w:r>
        <w:rPr>
          <w:lang w:eastAsia="es-ES"/>
        </w:rPr>
        <w:t xml:space="preserve">      anyOf:</w:t>
      </w:r>
    </w:p>
    <w:p w14:paraId="32F10080" w14:textId="77777777" w:rsidR="00462918" w:rsidRDefault="00462918" w:rsidP="00462918">
      <w:pPr>
        <w:pStyle w:val="PL"/>
        <w:rPr>
          <w:lang w:eastAsia="es-ES"/>
        </w:rPr>
      </w:pPr>
      <w:r>
        <w:rPr>
          <w:lang w:eastAsia="es-ES"/>
        </w:rPr>
        <w:t xml:space="preserve">      - type: string</w:t>
      </w:r>
    </w:p>
    <w:p w14:paraId="62ACFB4D" w14:textId="77777777" w:rsidR="00462918" w:rsidRDefault="00462918" w:rsidP="00462918">
      <w:pPr>
        <w:pStyle w:val="PL"/>
        <w:rPr>
          <w:lang w:eastAsia="es-ES"/>
        </w:rPr>
      </w:pPr>
      <w:r>
        <w:rPr>
          <w:lang w:eastAsia="es-ES"/>
        </w:rPr>
        <w:t xml:space="preserve">        enum:</w:t>
      </w:r>
    </w:p>
    <w:p w14:paraId="213199C8" w14:textId="77777777" w:rsidR="00462918" w:rsidRDefault="00462918" w:rsidP="00462918">
      <w:pPr>
        <w:pStyle w:val="PL"/>
        <w:rPr>
          <w:lang w:eastAsia="es-ES"/>
        </w:rPr>
      </w:pPr>
      <w:r>
        <w:rPr>
          <w:lang w:eastAsia="es-ES"/>
        </w:rPr>
        <w:t xml:space="preserve">          - SRV_TERMINATION</w:t>
      </w:r>
    </w:p>
    <w:p w14:paraId="06E55B36" w14:textId="77777777" w:rsidR="00462918" w:rsidRDefault="00462918" w:rsidP="00462918">
      <w:pPr>
        <w:pStyle w:val="PL"/>
        <w:rPr>
          <w:lang w:eastAsia="es-ES"/>
        </w:rPr>
      </w:pPr>
      <w:r>
        <w:rPr>
          <w:lang w:eastAsia="es-ES"/>
        </w:rPr>
        <w:t xml:space="preserve">          - OUT_OF_SRV_AREA</w:t>
      </w:r>
    </w:p>
    <w:p w14:paraId="27E8DA05" w14:textId="77777777" w:rsidR="00462918" w:rsidRDefault="00462918" w:rsidP="00462918">
      <w:pPr>
        <w:pStyle w:val="PL"/>
        <w:rPr>
          <w:lang w:eastAsia="es-ES"/>
        </w:rPr>
      </w:pPr>
      <w:r>
        <w:rPr>
          <w:lang w:eastAsia="es-ES"/>
        </w:rPr>
        <w:t xml:space="preserve">      - type: string</w:t>
      </w:r>
    </w:p>
    <w:p w14:paraId="2B00BC86" w14:textId="77777777" w:rsidR="00462918" w:rsidRDefault="00462918" w:rsidP="00462918">
      <w:pPr>
        <w:pStyle w:val="PL"/>
        <w:rPr>
          <w:lang w:eastAsia="es-ES"/>
        </w:rPr>
      </w:pPr>
      <w:r>
        <w:rPr>
          <w:lang w:eastAsia="es-ES"/>
        </w:rPr>
        <w:t xml:space="preserve">        description: &gt;</w:t>
      </w:r>
    </w:p>
    <w:p w14:paraId="564D17D3" w14:textId="77777777" w:rsidR="00462918" w:rsidRDefault="00462918" w:rsidP="00462918">
      <w:pPr>
        <w:pStyle w:val="PL"/>
        <w:rPr>
          <w:lang w:eastAsia="es-ES"/>
        </w:rPr>
      </w:pPr>
      <w:r>
        <w:rPr>
          <w:lang w:eastAsia="es-ES"/>
        </w:rPr>
        <w:t xml:space="preserve">          This string provides information on the FL group deletion cause.</w:t>
      </w:r>
    </w:p>
    <w:p w14:paraId="6697EDDD" w14:textId="77777777" w:rsidR="00462918" w:rsidRDefault="00462918" w:rsidP="00462918">
      <w:pPr>
        <w:pStyle w:val="PL"/>
        <w:rPr>
          <w:lang w:eastAsia="es-ES"/>
        </w:rPr>
      </w:pPr>
      <w:r>
        <w:rPr>
          <w:lang w:eastAsia="es-ES"/>
        </w:rPr>
        <w:t xml:space="preserve">      description: |</w:t>
      </w:r>
    </w:p>
    <w:p w14:paraId="6D8D2CEC" w14:textId="77777777" w:rsidR="00462918" w:rsidRDefault="00462918" w:rsidP="00462918">
      <w:pPr>
        <w:pStyle w:val="PL"/>
        <w:rPr>
          <w:lang w:eastAsia="es-ES"/>
        </w:rPr>
      </w:pPr>
      <w:r>
        <w:rPr>
          <w:lang w:eastAsia="es-ES"/>
        </w:rPr>
        <w:t xml:space="preserve">        Represents the information regarding FL group deletion cause as AIML service termination or</w:t>
      </w:r>
    </w:p>
    <w:p w14:paraId="5C013A51" w14:textId="77777777" w:rsidR="00462918" w:rsidRDefault="00462918" w:rsidP="00462918">
      <w:pPr>
        <w:pStyle w:val="PL"/>
        <w:rPr>
          <w:lang w:eastAsia="es-ES"/>
        </w:rPr>
      </w:pPr>
      <w:r>
        <w:rPr>
          <w:lang w:eastAsia="es-ES"/>
        </w:rPr>
        <w:t xml:space="preserve">        UE has moved out of the service area.</w:t>
      </w:r>
    </w:p>
    <w:p w14:paraId="36271483" w14:textId="77777777" w:rsidR="00462918" w:rsidRDefault="00462918" w:rsidP="00462918">
      <w:pPr>
        <w:pStyle w:val="PL"/>
        <w:rPr>
          <w:lang w:eastAsia="es-ES"/>
        </w:rPr>
      </w:pPr>
      <w:r>
        <w:rPr>
          <w:lang w:eastAsia="es-ES"/>
        </w:rPr>
        <w:t xml:space="preserve">        Possible values are:</w:t>
      </w:r>
    </w:p>
    <w:p w14:paraId="144AAC53" w14:textId="77777777" w:rsidR="00462918" w:rsidRDefault="00462918" w:rsidP="00462918">
      <w:pPr>
        <w:pStyle w:val="PL"/>
        <w:rPr>
          <w:lang w:eastAsia="es-ES"/>
        </w:rPr>
      </w:pPr>
      <w:r>
        <w:rPr>
          <w:lang w:eastAsia="es-ES"/>
        </w:rPr>
        <w:t xml:space="preserve">        - SRV_TERMINATION: Indicates the AIML service termination.</w:t>
      </w:r>
    </w:p>
    <w:p w14:paraId="0FC1B19D" w14:textId="77777777" w:rsidR="00462918" w:rsidRDefault="00462918" w:rsidP="00462918">
      <w:pPr>
        <w:pStyle w:val="PL"/>
        <w:rPr>
          <w:lang w:eastAsia="es-ES"/>
        </w:rPr>
      </w:pPr>
      <w:r>
        <w:rPr>
          <w:lang w:eastAsia="es-ES"/>
        </w:rPr>
        <w:t xml:space="preserve">        - OUT_OF_SRV_AREA: Indicates the UE has moved out of the service area.</w:t>
      </w:r>
    </w:p>
    <w:p w14:paraId="14C79620" w14:textId="77777777" w:rsidR="00462918" w:rsidRDefault="00462918" w:rsidP="00462918">
      <w:pPr>
        <w:pStyle w:val="PL"/>
        <w:rPr>
          <w:lang w:eastAsia="es-ES"/>
        </w:rPr>
      </w:pPr>
    </w:p>
    <w:p w14:paraId="3B42A862" w14:textId="77777777" w:rsidR="00462918" w:rsidRPr="00CE4669" w:rsidRDefault="00462918" w:rsidP="00462918">
      <w:pPr>
        <w:pStyle w:val="CRSeparator"/>
      </w:pPr>
      <w:bookmarkStart w:id="36" w:name="_Toc218677918"/>
      <w:r w:rsidRPr="00CE4669">
        <w:t>==============Next change==============</w:t>
      </w:r>
    </w:p>
    <w:p w14:paraId="47D7050B" w14:textId="77777777" w:rsidR="00462918" w:rsidRDefault="00462918" w:rsidP="00462918">
      <w:pPr>
        <w:pStyle w:val="Heading2"/>
        <w:rPr>
          <w:lang w:eastAsia="en-GB"/>
        </w:rPr>
      </w:pPr>
      <w:r>
        <w:t>A.7</w:t>
      </w:r>
      <w:r>
        <w:tab/>
      </w:r>
      <w:proofErr w:type="spellStart"/>
      <w:r>
        <w:rPr>
          <w:lang w:eastAsia="zh-CN"/>
        </w:rPr>
        <w:t>Aimlec_</w:t>
      </w:r>
      <w:r>
        <w:t>ClientDataProcessing</w:t>
      </w:r>
      <w:proofErr w:type="spellEnd"/>
      <w:r>
        <w:t xml:space="preserve"> API</w:t>
      </w:r>
      <w:bookmarkEnd w:id="36"/>
    </w:p>
    <w:p w14:paraId="1EE95269" w14:textId="77777777" w:rsidR="00462918" w:rsidRDefault="00462918" w:rsidP="00462918">
      <w:pPr>
        <w:pStyle w:val="PL"/>
      </w:pPr>
      <w:r>
        <w:t>openapi: 3.0.0</w:t>
      </w:r>
    </w:p>
    <w:p w14:paraId="780B50B2" w14:textId="77777777" w:rsidR="00462918" w:rsidRDefault="00462918" w:rsidP="00462918">
      <w:pPr>
        <w:pStyle w:val="PL"/>
      </w:pPr>
    </w:p>
    <w:p w14:paraId="6523B299" w14:textId="77777777" w:rsidR="00462918" w:rsidRDefault="00462918" w:rsidP="00462918">
      <w:pPr>
        <w:pStyle w:val="PL"/>
      </w:pPr>
      <w:r>
        <w:t>info:</w:t>
      </w:r>
    </w:p>
    <w:p w14:paraId="25879431" w14:textId="77777777" w:rsidR="00462918" w:rsidRDefault="00462918" w:rsidP="00462918">
      <w:pPr>
        <w:pStyle w:val="PL"/>
      </w:pPr>
      <w:r>
        <w:t xml:space="preserve">  title: </w:t>
      </w:r>
      <w:r>
        <w:rPr>
          <w:lang w:eastAsia="zh-CN"/>
        </w:rPr>
        <w:t>Aimlec_</w:t>
      </w:r>
      <w:r>
        <w:t>ClientDataProcessing</w:t>
      </w:r>
    </w:p>
    <w:p w14:paraId="5D4CD1E6" w14:textId="35E40C17" w:rsidR="00462918" w:rsidRDefault="00462918" w:rsidP="00462918">
      <w:pPr>
        <w:pStyle w:val="PL"/>
      </w:pPr>
      <w:r>
        <w:lastRenderedPageBreak/>
        <w:t xml:space="preserve">  version: </w:t>
      </w:r>
      <w:r>
        <w:rPr>
          <w:rFonts w:cs="Courier New"/>
          <w:szCs w:val="16"/>
        </w:rPr>
        <w:t>1.0.</w:t>
      </w:r>
      <w:ins w:id="37" w:author="MOTO" w:date="2026-02-17T17:10:00Z" w16du:dateUtc="2026-02-18T01:10:00Z">
        <w:r w:rsidR="00643210">
          <w:rPr>
            <w:rFonts w:cs="Courier New"/>
            <w:szCs w:val="16"/>
          </w:rPr>
          <w:t>2</w:t>
        </w:r>
      </w:ins>
      <w:del w:id="38" w:author="MOTO" w:date="2026-02-17T17:10:00Z" w16du:dateUtc="2026-02-18T01:10:00Z">
        <w:r w:rsidDel="00643210">
          <w:rPr>
            <w:rFonts w:cs="Courier New"/>
            <w:szCs w:val="16"/>
          </w:rPr>
          <w:delText>1</w:delText>
        </w:r>
      </w:del>
    </w:p>
    <w:p w14:paraId="671D43F0" w14:textId="77777777" w:rsidR="00462918" w:rsidRDefault="00462918" w:rsidP="00462918">
      <w:pPr>
        <w:pStyle w:val="PL"/>
      </w:pPr>
      <w:r>
        <w:t xml:space="preserve">  description: |</w:t>
      </w:r>
    </w:p>
    <w:p w14:paraId="68C430CA" w14:textId="77777777" w:rsidR="00462918" w:rsidRDefault="00462918" w:rsidP="00462918">
      <w:pPr>
        <w:pStyle w:val="PL"/>
      </w:pPr>
      <w:r>
        <w:t xml:space="preserve">    API for Transfer Learning (TL) Enablement Service.  </w:t>
      </w:r>
    </w:p>
    <w:p w14:paraId="4990B715" w14:textId="3900DDA5" w:rsidR="00462918" w:rsidRDefault="00462918" w:rsidP="00462918">
      <w:pPr>
        <w:pStyle w:val="PL"/>
      </w:pPr>
      <w:r>
        <w:t xml:space="preserve">    © 202</w:t>
      </w:r>
      <w:ins w:id="39" w:author="MOTO" w:date="2026-02-17T17:11:00Z" w16du:dateUtc="2026-02-18T01:11:00Z">
        <w:r w:rsidR="00643210">
          <w:t>6</w:t>
        </w:r>
      </w:ins>
      <w:del w:id="40" w:author="MOTO" w:date="2026-02-17T17:11:00Z" w16du:dateUtc="2026-02-18T01:11:00Z">
        <w:r w:rsidDel="00643210">
          <w:delText>5</w:delText>
        </w:r>
      </w:del>
      <w:r>
        <w:t xml:space="preserve">, 3GPP Organizational Partners (ARIB, ATIS, CCSA, ETSI, TSDSI, TTA, TTC).  </w:t>
      </w:r>
    </w:p>
    <w:p w14:paraId="4FCC8A94" w14:textId="77777777" w:rsidR="00462918" w:rsidRDefault="00462918" w:rsidP="00462918">
      <w:pPr>
        <w:pStyle w:val="PL"/>
      </w:pPr>
      <w:r>
        <w:t xml:space="preserve">    All rights reserved.</w:t>
      </w:r>
    </w:p>
    <w:p w14:paraId="74ED2375" w14:textId="77777777" w:rsidR="00462918" w:rsidRDefault="00462918" w:rsidP="00462918">
      <w:pPr>
        <w:pStyle w:val="PL"/>
      </w:pPr>
    </w:p>
    <w:p w14:paraId="48763B96" w14:textId="77777777" w:rsidR="00462918" w:rsidRDefault="00462918" w:rsidP="00462918">
      <w:pPr>
        <w:pStyle w:val="PL"/>
      </w:pPr>
      <w:r>
        <w:t>externalDocs:</w:t>
      </w:r>
    </w:p>
    <w:p w14:paraId="7AD8BB89" w14:textId="77777777" w:rsidR="00462918" w:rsidRDefault="00462918" w:rsidP="00462918">
      <w:pPr>
        <w:pStyle w:val="PL"/>
      </w:pPr>
      <w:r>
        <w:t xml:space="preserve">  description: &gt;</w:t>
      </w:r>
    </w:p>
    <w:p w14:paraId="679F7300" w14:textId="6073BE3C" w:rsidR="00462918" w:rsidRDefault="00462918" w:rsidP="00462918">
      <w:pPr>
        <w:pStyle w:val="PL"/>
        <w:rPr>
          <w:lang w:eastAsia="zh-CN"/>
        </w:rPr>
      </w:pPr>
      <w:r>
        <w:t xml:space="preserve">    3GPP TS 24.560 V19.</w:t>
      </w:r>
      <w:ins w:id="41" w:author="MOTO" w:date="2026-02-17T17:11:00Z" w16du:dateUtc="2026-02-18T01:11:00Z">
        <w:r w:rsidR="00643210">
          <w:t>1</w:t>
        </w:r>
      </w:ins>
      <w:del w:id="42" w:author="MOTO" w:date="2026-02-17T17:11:00Z" w16du:dateUtc="2026-02-18T01:11:00Z">
        <w:r w:rsidDel="00643210">
          <w:delText>0</w:delText>
        </w:r>
      </w:del>
      <w:r>
        <w:t xml:space="preserve">.0; </w:t>
      </w:r>
      <w:r>
        <w:rPr>
          <w:lang w:eastAsia="zh-CN"/>
        </w:rPr>
        <w:t>Artificial Intelligence Machine Learning (AIML) Services – Service</w:t>
      </w:r>
    </w:p>
    <w:p w14:paraId="6B0BA721"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39179EEA" w14:textId="77777777" w:rsidR="00462918" w:rsidRDefault="00462918" w:rsidP="00462918">
      <w:pPr>
        <w:pStyle w:val="PL"/>
      </w:pPr>
      <w:r>
        <w:t xml:space="preserve">  url: 'https://www.3gpp.org/ftp/Specs/archive/24_series/24.560/'</w:t>
      </w:r>
    </w:p>
    <w:p w14:paraId="5A384FA6" w14:textId="77777777" w:rsidR="00462918" w:rsidRDefault="00462918" w:rsidP="00462918">
      <w:pPr>
        <w:pStyle w:val="PL"/>
      </w:pPr>
    </w:p>
    <w:p w14:paraId="3D546893" w14:textId="77777777" w:rsidR="00462918" w:rsidRDefault="00462918" w:rsidP="00462918">
      <w:pPr>
        <w:pStyle w:val="PL"/>
      </w:pPr>
      <w:r>
        <w:t>servers:</w:t>
      </w:r>
    </w:p>
    <w:p w14:paraId="6A3C9E00" w14:textId="77777777" w:rsidR="00462918" w:rsidRDefault="00462918" w:rsidP="00462918">
      <w:pPr>
        <w:pStyle w:val="PL"/>
      </w:pPr>
      <w:r>
        <w:t xml:space="preserve">  - url: '{apiRoot}/aimlec-data-proc/v1'</w:t>
      </w:r>
    </w:p>
    <w:p w14:paraId="32865498" w14:textId="77777777" w:rsidR="00462918" w:rsidRDefault="00462918" w:rsidP="00462918">
      <w:pPr>
        <w:pStyle w:val="PL"/>
      </w:pPr>
      <w:r>
        <w:t xml:space="preserve">    variables:</w:t>
      </w:r>
    </w:p>
    <w:p w14:paraId="666828F4" w14:textId="77777777" w:rsidR="00462918" w:rsidRDefault="00462918" w:rsidP="00462918">
      <w:pPr>
        <w:pStyle w:val="PL"/>
      </w:pPr>
      <w:r>
        <w:t xml:space="preserve">      apiRoot:</w:t>
      </w:r>
    </w:p>
    <w:p w14:paraId="44F7FB65" w14:textId="77777777" w:rsidR="00462918" w:rsidRDefault="00462918" w:rsidP="00462918">
      <w:pPr>
        <w:pStyle w:val="PL"/>
      </w:pPr>
      <w:r>
        <w:t xml:space="preserve">        default: https://example.com</w:t>
      </w:r>
    </w:p>
    <w:p w14:paraId="78743AF6" w14:textId="77777777" w:rsidR="00462918" w:rsidRDefault="00462918" w:rsidP="00462918">
      <w:pPr>
        <w:pStyle w:val="PL"/>
      </w:pPr>
      <w:r>
        <w:t xml:space="preserve">        description: apiRoot as defined in clause </w:t>
      </w:r>
      <w:r>
        <w:rPr>
          <w:lang w:eastAsia="zh-CN"/>
        </w:rPr>
        <w:t>5.2.4</w:t>
      </w:r>
      <w:r>
        <w:t xml:space="preserve"> of 3GPP TS 29.122.</w:t>
      </w:r>
    </w:p>
    <w:p w14:paraId="1E06F770" w14:textId="77777777" w:rsidR="00462918" w:rsidRDefault="00462918" w:rsidP="00462918">
      <w:pPr>
        <w:pStyle w:val="PL"/>
      </w:pPr>
    </w:p>
    <w:p w14:paraId="0C4F5823" w14:textId="77777777" w:rsidR="00462918" w:rsidRDefault="00462918" w:rsidP="00462918">
      <w:pPr>
        <w:pStyle w:val="PL"/>
      </w:pPr>
      <w:r>
        <w:t>security:</w:t>
      </w:r>
    </w:p>
    <w:p w14:paraId="5AF4DF06" w14:textId="77777777" w:rsidR="00462918" w:rsidRDefault="00462918" w:rsidP="00462918">
      <w:pPr>
        <w:pStyle w:val="PL"/>
      </w:pPr>
      <w:r>
        <w:t xml:space="preserve">  - {}</w:t>
      </w:r>
    </w:p>
    <w:p w14:paraId="7F1CDEBD" w14:textId="77777777" w:rsidR="00462918" w:rsidRDefault="00462918" w:rsidP="00462918">
      <w:pPr>
        <w:pStyle w:val="PL"/>
      </w:pPr>
      <w:r>
        <w:t xml:space="preserve">  - oAuth2ClientCredentials: []</w:t>
      </w:r>
    </w:p>
    <w:p w14:paraId="1199F8A4" w14:textId="77777777" w:rsidR="00462918" w:rsidRDefault="00462918" w:rsidP="00462918">
      <w:pPr>
        <w:pStyle w:val="PL"/>
      </w:pPr>
    </w:p>
    <w:p w14:paraId="5AE46858" w14:textId="77777777" w:rsidR="00462918" w:rsidRDefault="00462918" w:rsidP="00462918">
      <w:pPr>
        <w:pStyle w:val="PL"/>
      </w:pPr>
      <w:r>
        <w:t>paths:</w:t>
      </w:r>
    </w:p>
    <w:p w14:paraId="0783DDBA" w14:textId="77777777" w:rsidR="00462918" w:rsidRDefault="00462918" w:rsidP="00462918">
      <w:pPr>
        <w:pStyle w:val="PL"/>
      </w:pPr>
      <w:r>
        <w:t xml:space="preserve">  /</w:t>
      </w:r>
      <w:r>
        <w:rPr>
          <w:lang w:eastAsia="fr-FR"/>
        </w:rPr>
        <w:t>trigger</w:t>
      </w:r>
      <w:r>
        <w:t>:</w:t>
      </w:r>
    </w:p>
    <w:p w14:paraId="68DDCF4E" w14:textId="77777777" w:rsidR="00462918" w:rsidRDefault="00462918" w:rsidP="00462918">
      <w:pPr>
        <w:pStyle w:val="PL"/>
      </w:pPr>
      <w:r>
        <w:t xml:space="preserve">    post:</w:t>
      </w:r>
    </w:p>
    <w:p w14:paraId="2066E005" w14:textId="77777777" w:rsidR="00462918" w:rsidRDefault="00462918" w:rsidP="00462918">
      <w:pPr>
        <w:pStyle w:val="PL"/>
        <w:rPr>
          <w:rFonts w:cs="Courier New"/>
          <w:szCs w:val="16"/>
        </w:rPr>
      </w:pPr>
      <w:r>
        <w:t xml:space="preserve">      </w:t>
      </w:r>
      <w:r>
        <w:rPr>
          <w:rFonts w:cs="Courier New"/>
          <w:szCs w:val="16"/>
        </w:rPr>
        <w:t>summary: &gt;</w:t>
      </w:r>
    </w:p>
    <w:p w14:paraId="25ACDCE3" w14:textId="77777777" w:rsidR="00462918" w:rsidRDefault="00462918" w:rsidP="00462918">
      <w:pPr>
        <w:pStyle w:val="PL"/>
        <w:rPr>
          <w:lang w:eastAsia="fr-FR"/>
        </w:rPr>
      </w:pPr>
      <w:r>
        <w:t xml:space="preserve">        </w:t>
      </w:r>
      <w:r>
        <w:rPr>
          <w:lang w:eastAsia="fr-FR"/>
        </w:rPr>
        <w:t xml:space="preserve">Used by </w:t>
      </w:r>
      <w:r>
        <w:t>AIMLE server to trigger AIMLE client to request client data processing procedure</w:t>
      </w:r>
      <w:r>
        <w:rPr>
          <w:lang w:eastAsia="fr-FR"/>
        </w:rPr>
        <w:t>.</w:t>
      </w:r>
    </w:p>
    <w:p w14:paraId="73A2A55D" w14:textId="77777777" w:rsidR="00462918" w:rsidRDefault="00462918" w:rsidP="00462918">
      <w:pPr>
        <w:pStyle w:val="PL"/>
        <w:rPr>
          <w:lang w:eastAsia="en-GB"/>
        </w:rPr>
      </w:pPr>
      <w:r>
        <w:t xml:space="preserve">      </w:t>
      </w:r>
      <w:r>
        <w:rPr>
          <w:rFonts w:cs="Courier New"/>
          <w:szCs w:val="16"/>
        </w:rPr>
        <w:t xml:space="preserve">operationId: </w:t>
      </w:r>
      <w:r>
        <w:t>ClientDataProcessing</w:t>
      </w:r>
    </w:p>
    <w:p w14:paraId="41AEC3C4" w14:textId="77777777" w:rsidR="00462918" w:rsidRDefault="00462918" w:rsidP="00462918">
      <w:pPr>
        <w:pStyle w:val="PL"/>
      </w:pPr>
      <w:r>
        <w:t xml:space="preserve">      tags:</w:t>
      </w:r>
    </w:p>
    <w:p w14:paraId="68990E18" w14:textId="77777777" w:rsidR="00462918" w:rsidRDefault="00462918" w:rsidP="00462918">
      <w:pPr>
        <w:pStyle w:val="PL"/>
      </w:pPr>
      <w:r>
        <w:t xml:space="preserve">        - Client data processing procedure request</w:t>
      </w:r>
    </w:p>
    <w:p w14:paraId="52BE8B08" w14:textId="77777777" w:rsidR="00462918" w:rsidRDefault="00462918" w:rsidP="00462918">
      <w:pPr>
        <w:pStyle w:val="PL"/>
      </w:pPr>
      <w:r>
        <w:t xml:space="preserve">      requestBody:</w:t>
      </w:r>
    </w:p>
    <w:p w14:paraId="72E8835A" w14:textId="77777777" w:rsidR="00462918" w:rsidRDefault="00462918" w:rsidP="00462918">
      <w:pPr>
        <w:pStyle w:val="PL"/>
      </w:pPr>
      <w:r>
        <w:t xml:space="preserve">        description: </w:t>
      </w:r>
      <w:r>
        <w:rPr>
          <w:rFonts w:cs="Arial"/>
          <w:szCs w:val="18"/>
          <w:lang w:eastAsia="fr-FR"/>
        </w:rPr>
        <w:t xml:space="preserve">Contains information to trigger </w:t>
      </w:r>
      <w:r>
        <w:t xml:space="preserve">client data processing </w:t>
      </w:r>
      <w:r>
        <w:rPr>
          <w:rFonts w:cs="Arial"/>
          <w:szCs w:val="18"/>
          <w:lang w:eastAsia="fr-FR"/>
        </w:rPr>
        <w:t>procedure</w:t>
      </w:r>
      <w:r>
        <w:t>.</w:t>
      </w:r>
    </w:p>
    <w:p w14:paraId="5D03FE8B" w14:textId="77777777" w:rsidR="00462918" w:rsidRDefault="00462918" w:rsidP="00462918">
      <w:pPr>
        <w:pStyle w:val="PL"/>
      </w:pPr>
      <w:r>
        <w:t xml:space="preserve">        required: true</w:t>
      </w:r>
    </w:p>
    <w:p w14:paraId="7D48F53B" w14:textId="77777777" w:rsidR="00462918" w:rsidRDefault="00462918" w:rsidP="00462918">
      <w:pPr>
        <w:pStyle w:val="PL"/>
      </w:pPr>
      <w:r>
        <w:t xml:space="preserve">        content:</w:t>
      </w:r>
    </w:p>
    <w:p w14:paraId="72F4D75C" w14:textId="77777777" w:rsidR="00462918" w:rsidRDefault="00462918" w:rsidP="00462918">
      <w:pPr>
        <w:pStyle w:val="PL"/>
      </w:pPr>
      <w:r>
        <w:t xml:space="preserve">          application/json:</w:t>
      </w:r>
    </w:p>
    <w:p w14:paraId="35F6D93C" w14:textId="77777777" w:rsidR="00462918" w:rsidRDefault="00462918" w:rsidP="00462918">
      <w:pPr>
        <w:pStyle w:val="PL"/>
      </w:pPr>
      <w:r>
        <w:t xml:space="preserve">            schema:</w:t>
      </w:r>
    </w:p>
    <w:p w14:paraId="59F8B387" w14:textId="77777777" w:rsidR="00462918" w:rsidRDefault="00462918" w:rsidP="00462918">
      <w:pPr>
        <w:pStyle w:val="PL"/>
      </w:pPr>
      <w:r>
        <w:t xml:space="preserve">              $ref: '#/components/schemas/CltDataProcReq'</w:t>
      </w:r>
    </w:p>
    <w:p w14:paraId="350C2EFD" w14:textId="77777777" w:rsidR="00462918" w:rsidRDefault="00462918" w:rsidP="00462918">
      <w:pPr>
        <w:pStyle w:val="PL"/>
      </w:pPr>
      <w:r>
        <w:t xml:space="preserve">      responses:</w:t>
      </w:r>
    </w:p>
    <w:p w14:paraId="2F737DCC" w14:textId="77777777" w:rsidR="00462918" w:rsidRDefault="00462918" w:rsidP="00462918">
      <w:pPr>
        <w:pStyle w:val="PL"/>
      </w:pPr>
      <w:r>
        <w:t xml:space="preserve">        '200':</w:t>
      </w:r>
    </w:p>
    <w:p w14:paraId="7CADC56F" w14:textId="77777777" w:rsidR="00462918" w:rsidRDefault="00462918" w:rsidP="00462918">
      <w:pPr>
        <w:pStyle w:val="PL"/>
      </w:pPr>
      <w:r>
        <w:t xml:space="preserve">          description: </w:t>
      </w:r>
      <w:r>
        <w:rPr>
          <w:rFonts w:cs="Arial"/>
          <w:szCs w:val="18"/>
          <w:lang w:eastAsia="fr-FR"/>
        </w:rPr>
        <w:t>Contains the outcome of the successful client data processing</w:t>
      </w:r>
      <w:r>
        <w:rPr>
          <w:lang w:eastAsia="fr-FR"/>
        </w:rPr>
        <w:t>.</w:t>
      </w:r>
    </w:p>
    <w:p w14:paraId="317C3AB9" w14:textId="77777777" w:rsidR="00462918" w:rsidRDefault="00462918" w:rsidP="00462918">
      <w:pPr>
        <w:pStyle w:val="PL"/>
      </w:pPr>
      <w:r>
        <w:t xml:space="preserve">          content:</w:t>
      </w:r>
    </w:p>
    <w:p w14:paraId="05E58761" w14:textId="77777777" w:rsidR="00462918" w:rsidRDefault="00462918" w:rsidP="00462918">
      <w:pPr>
        <w:pStyle w:val="PL"/>
      </w:pPr>
      <w:r>
        <w:t xml:space="preserve">            application/json:</w:t>
      </w:r>
    </w:p>
    <w:p w14:paraId="5187423E" w14:textId="77777777" w:rsidR="00462918" w:rsidRDefault="00462918" w:rsidP="00462918">
      <w:pPr>
        <w:pStyle w:val="PL"/>
      </w:pPr>
      <w:r>
        <w:t xml:space="preserve">              schema:</w:t>
      </w:r>
    </w:p>
    <w:p w14:paraId="4D053298" w14:textId="77777777" w:rsidR="00462918" w:rsidRDefault="00462918" w:rsidP="00462918">
      <w:pPr>
        <w:pStyle w:val="PL"/>
      </w:pPr>
      <w:r>
        <w:t xml:space="preserve">                $ref: '#/components/schemas/CltDataProcResp'</w:t>
      </w:r>
    </w:p>
    <w:p w14:paraId="5B72C48A" w14:textId="77777777" w:rsidR="00462918" w:rsidRDefault="00462918" w:rsidP="00462918">
      <w:pPr>
        <w:pStyle w:val="PL"/>
        <w:rPr>
          <w:lang w:eastAsia="es-ES"/>
        </w:rPr>
      </w:pPr>
      <w:r>
        <w:rPr>
          <w:lang w:eastAsia="es-ES"/>
        </w:rPr>
        <w:t xml:space="preserve">        '307':</w:t>
      </w:r>
    </w:p>
    <w:p w14:paraId="5CEABB5F" w14:textId="77777777" w:rsidR="00462918" w:rsidRDefault="00462918" w:rsidP="00462918">
      <w:pPr>
        <w:pStyle w:val="PL"/>
        <w:rPr>
          <w:lang w:eastAsia="es-ES"/>
        </w:rPr>
      </w:pPr>
      <w:r>
        <w:rPr>
          <w:lang w:eastAsia="es-ES"/>
        </w:rPr>
        <w:t xml:space="preserve">          $ref: 'TS29122_CommonData.yaml#/components/responses/307'</w:t>
      </w:r>
    </w:p>
    <w:p w14:paraId="3423122A" w14:textId="77777777" w:rsidR="00462918" w:rsidRDefault="00462918" w:rsidP="00462918">
      <w:pPr>
        <w:pStyle w:val="PL"/>
        <w:rPr>
          <w:lang w:eastAsia="es-ES"/>
        </w:rPr>
      </w:pPr>
      <w:r>
        <w:rPr>
          <w:lang w:eastAsia="es-ES"/>
        </w:rPr>
        <w:t xml:space="preserve">        '308':</w:t>
      </w:r>
    </w:p>
    <w:p w14:paraId="407CA941" w14:textId="77777777" w:rsidR="00462918" w:rsidRDefault="00462918" w:rsidP="00462918">
      <w:pPr>
        <w:pStyle w:val="PL"/>
        <w:rPr>
          <w:lang w:eastAsia="en-GB"/>
        </w:rPr>
      </w:pPr>
      <w:r>
        <w:rPr>
          <w:lang w:eastAsia="es-ES"/>
        </w:rPr>
        <w:t xml:space="preserve">          $ref: 'TS29122_CommonData.yaml#/components/responses/308'</w:t>
      </w:r>
    </w:p>
    <w:p w14:paraId="0975EDD8" w14:textId="77777777" w:rsidR="00462918" w:rsidRDefault="00462918" w:rsidP="00462918">
      <w:pPr>
        <w:pStyle w:val="PL"/>
      </w:pPr>
      <w:r>
        <w:t xml:space="preserve">        '400':</w:t>
      </w:r>
    </w:p>
    <w:p w14:paraId="0C323909" w14:textId="77777777" w:rsidR="00462918" w:rsidRDefault="00462918" w:rsidP="00462918">
      <w:pPr>
        <w:pStyle w:val="PL"/>
      </w:pPr>
      <w:r>
        <w:t xml:space="preserve">          $ref: </w:t>
      </w:r>
      <w:r>
        <w:rPr>
          <w:lang w:eastAsia="es-ES"/>
        </w:rPr>
        <w:t>'TS29122_CommonData.yaml</w:t>
      </w:r>
      <w:r>
        <w:t>#/components/responses/400'</w:t>
      </w:r>
    </w:p>
    <w:p w14:paraId="7DC2BF45" w14:textId="77777777" w:rsidR="00462918" w:rsidRDefault="00462918" w:rsidP="00462918">
      <w:pPr>
        <w:pStyle w:val="PL"/>
      </w:pPr>
      <w:r>
        <w:t xml:space="preserve">        '401':</w:t>
      </w:r>
    </w:p>
    <w:p w14:paraId="3330B254" w14:textId="77777777" w:rsidR="00462918" w:rsidRDefault="00462918" w:rsidP="00462918">
      <w:pPr>
        <w:pStyle w:val="PL"/>
      </w:pPr>
      <w:r>
        <w:t xml:space="preserve">          $ref: </w:t>
      </w:r>
      <w:r>
        <w:rPr>
          <w:lang w:eastAsia="es-ES"/>
        </w:rPr>
        <w:t>'</w:t>
      </w:r>
      <w:r>
        <w:t>TS29122_CommonData.yaml#/components/responses/401'</w:t>
      </w:r>
    </w:p>
    <w:p w14:paraId="6E360885" w14:textId="77777777" w:rsidR="00462918" w:rsidRDefault="00462918" w:rsidP="00462918">
      <w:pPr>
        <w:pStyle w:val="PL"/>
      </w:pPr>
      <w:r>
        <w:t xml:space="preserve">        '403':</w:t>
      </w:r>
    </w:p>
    <w:p w14:paraId="29F1C583" w14:textId="77777777" w:rsidR="00462918" w:rsidRDefault="00462918" w:rsidP="00462918">
      <w:pPr>
        <w:pStyle w:val="PL"/>
      </w:pPr>
      <w:r>
        <w:t xml:space="preserve">          $ref: </w:t>
      </w:r>
      <w:r>
        <w:rPr>
          <w:lang w:eastAsia="es-ES"/>
        </w:rPr>
        <w:t>'</w:t>
      </w:r>
      <w:r>
        <w:t>TS29122_CommonData.yaml#/components/responses/403'</w:t>
      </w:r>
    </w:p>
    <w:p w14:paraId="3B32FB59" w14:textId="77777777" w:rsidR="00462918" w:rsidRDefault="00462918" w:rsidP="00462918">
      <w:pPr>
        <w:pStyle w:val="PL"/>
      </w:pPr>
      <w:r>
        <w:t xml:space="preserve">        '404':</w:t>
      </w:r>
    </w:p>
    <w:p w14:paraId="2DE1471F" w14:textId="77777777" w:rsidR="00462918" w:rsidRDefault="00462918" w:rsidP="00462918">
      <w:pPr>
        <w:pStyle w:val="PL"/>
      </w:pPr>
      <w:r>
        <w:t xml:space="preserve">          $ref: </w:t>
      </w:r>
      <w:r>
        <w:rPr>
          <w:lang w:eastAsia="es-ES"/>
        </w:rPr>
        <w:t>'</w:t>
      </w:r>
      <w:r>
        <w:t>TS29122_CommonData.yaml#/components/responses/404'</w:t>
      </w:r>
    </w:p>
    <w:p w14:paraId="3672362C" w14:textId="77777777" w:rsidR="00462918" w:rsidRDefault="00462918" w:rsidP="00462918">
      <w:pPr>
        <w:pStyle w:val="PL"/>
      </w:pPr>
      <w:r>
        <w:t xml:space="preserve">        '411':</w:t>
      </w:r>
    </w:p>
    <w:p w14:paraId="5694FB84" w14:textId="77777777" w:rsidR="00462918" w:rsidRDefault="00462918" w:rsidP="00462918">
      <w:pPr>
        <w:pStyle w:val="PL"/>
      </w:pPr>
      <w:r>
        <w:t xml:space="preserve">          $ref: </w:t>
      </w:r>
      <w:r>
        <w:rPr>
          <w:lang w:eastAsia="es-ES"/>
        </w:rPr>
        <w:t>'</w:t>
      </w:r>
      <w:r>
        <w:t>TS29122_CommonData.yaml#/components/responses/411'</w:t>
      </w:r>
    </w:p>
    <w:p w14:paraId="2C81E65F" w14:textId="77777777" w:rsidR="00462918" w:rsidRDefault="00462918" w:rsidP="00462918">
      <w:pPr>
        <w:pStyle w:val="PL"/>
      </w:pPr>
      <w:r>
        <w:t xml:space="preserve">        '413':</w:t>
      </w:r>
    </w:p>
    <w:p w14:paraId="0E6FA82D" w14:textId="77777777" w:rsidR="00462918" w:rsidRDefault="00462918" w:rsidP="00462918">
      <w:pPr>
        <w:pStyle w:val="PL"/>
      </w:pPr>
      <w:r>
        <w:t xml:space="preserve">          $ref: </w:t>
      </w:r>
      <w:r>
        <w:rPr>
          <w:lang w:eastAsia="es-ES"/>
        </w:rPr>
        <w:t>'</w:t>
      </w:r>
      <w:r>
        <w:t>TS29122_CommonData.yaml#/components/responses/413'</w:t>
      </w:r>
    </w:p>
    <w:p w14:paraId="6C937BC5" w14:textId="77777777" w:rsidR="00462918" w:rsidRDefault="00462918" w:rsidP="00462918">
      <w:pPr>
        <w:pStyle w:val="PL"/>
      </w:pPr>
      <w:r>
        <w:t xml:space="preserve">        '415':</w:t>
      </w:r>
    </w:p>
    <w:p w14:paraId="710021F6" w14:textId="77777777" w:rsidR="00462918" w:rsidRDefault="00462918" w:rsidP="00462918">
      <w:pPr>
        <w:pStyle w:val="PL"/>
      </w:pPr>
      <w:r>
        <w:t xml:space="preserve">          $ref: </w:t>
      </w:r>
      <w:r>
        <w:rPr>
          <w:lang w:eastAsia="es-ES"/>
        </w:rPr>
        <w:t>'</w:t>
      </w:r>
      <w:r>
        <w:t>TS29122_CommonData.yaml#/components/responses/415'</w:t>
      </w:r>
    </w:p>
    <w:p w14:paraId="2D23BBB3" w14:textId="77777777" w:rsidR="00462918" w:rsidRDefault="00462918" w:rsidP="00462918">
      <w:pPr>
        <w:pStyle w:val="PL"/>
      </w:pPr>
      <w:r>
        <w:t xml:space="preserve">        '429':</w:t>
      </w:r>
    </w:p>
    <w:p w14:paraId="4EE49A11" w14:textId="77777777" w:rsidR="00462918" w:rsidRDefault="00462918" w:rsidP="00462918">
      <w:pPr>
        <w:pStyle w:val="PL"/>
      </w:pPr>
      <w:r>
        <w:t xml:space="preserve">          $ref: </w:t>
      </w:r>
      <w:r>
        <w:rPr>
          <w:lang w:eastAsia="es-ES"/>
        </w:rPr>
        <w:t>'</w:t>
      </w:r>
      <w:r>
        <w:t>TS29122_CommonData.yaml#/components/responses/429'</w:t>
      </w:r>
    </w:p>
    <w:p w14:paraId="32F7686D" w14:textId="77777777" w:rsidR="00462918" w:rsidRDefault="00462918" w:rsidP="00462918">
      <w:pPr>
        <w:pStyle w:val="PL"/>
      </w:pPr>
      <w:r>
        <w:t xml:space="preserve">        '500':</w:t>
      </w:r>
    </w:p>
    <w:p w14:paraId="586DE6CD" w14:textId="77777777" w:rsidR="00462918" w:rsidRDefault="00462918" w:rsidP="00462918">
      <w:pPr>
        <w:pStyle w:val="PL"/>
      </w:pPr>
      <w:r>
        <w:t xml:space="preserve">          $ref: </w:t>
      </w:r>
      <w:r>
        <w:rPr>
          <w:lang w:eastAsia="es-ES"/>
        </w:rPr>
        <w:t>'</w:t>
      </w:r>
      <w:r>
        <w:t>TS29122_CommonData.yaml#/components/responses/500'</w:t>
      </w:r>
    </w:p>
    <w:p w14:paraId="0B3C3213" w14:textId="77777777" w:rsidR="00462918" w:rsidRDefault="00462918" w:rsidP="00462918">
      <w:pPr>
        <w:pStyle w:val="PL"/>
      </w:pPr>
      <w:r>
        <w:t xml:space="preserve">        '503':</w:t>
      </w:r>
    </w:p>
    <w:p w14:paraId="1F59B016" w14:textId="77777777" w:rsidR="00462918" w:rsidRDefault="00462918" w:rsidP="00462918">
      <w:pPr>
        <w:pStyle w:val="PL"/>
      </w:pPr>
      <w:r>
        <w:t xml:space="preserve">          $ref: </w:t>
      </w:r>
      <w:r>
        <w:rPr>
          <w:lang w:eastAsia="es-ES"/>
        </w:rPr>
        <w:t>'</w:t>
      </w:r>
      <w:r>
        <w:t>TS29122_CommonData.yaml#/components/responses/503'</w:t>
      </w:r>
    </w:p>
    <w:p w14:paraId="4EC503C6" w14:textId="77777777" w:rsidR="00462918" w:rsidRDefault="00462918" w:rsidP="00462918">
      <w:pPr>
        <w:pStyle w:val="PL"/>
      </w:pPr>
      <w:r>
        <w:t xml:space="preserve">        default:</w:t>
      </w:r>
    </w:p>
    <w:p w14:paraId="772E9D37" w14:textId="77777777" w:rsidR="00462918" w:rsidRDefault="00462918" w:rsidP="00462918">
      <w:pPr>
        <w:pStyle w:val="PL"/>
      </w:pPr>
      <w:r>
        <w:t xml:space="preserve">          $ref: </w:t>
      </w:r>
      <w:r>
        <w:rPr>
          <w:lang w:eastAsia="es-ES"/>
        </w:rPr>
        <w:t>'</w:t>
      </w:r>
      <w:r>
        <w:t>TS29122_CommonData.yaml#/components/responses/default'</w:t>
      </w:r>
    </w:p>
    <w:p w14:paraId="52524276" w14:textId="77777777" w:rsidR="00462918" w:rsidRDefault="00462918" w:rsidP="00462918">
      <w:pPr>
        <w:pStyle w:val="PL"/>
      </w:pPr>
    </w:p>
    <w:p w14:paraId="38CC8FE5" w14:textId="77777777" w:rsidR="00462918" w:rsidRDefault="00462918" w:rsidP="00462918">
      <w:pPr>
        <w:pStyle w:val="PL"/>
      </w:pPr>
      <w:r>
        <w:t>components:</w:t>
      </w:r>
    </w:p>
    <w:p w14:paraId="1AB914AB" w14:textId="77777777" w:rsidR="00462918" w:rsidRDefault="00462918" w:rsidP="00462918">
      <w:pPr>
        <w:pStyle w:val="PL"/>
      </w:pPr>
    </w:p>
    <w:p w14:paraId="495A9ABE" w14:textId="77777777" w:rsidR="00462918" w:rsidRDefault="00462918" w:rsidP="00462918">
      <w:pPr>
        <w:pStyle w:val="PL"/>
      </w:pPr>
      <w:r>
        <w:t xml:space="preserve">  securitySchemes:</w:t>
      </w:r>
    </w:p>
    <w:p w14:paraId="33EF54D3" w14:textId="77777777" w:rsidR="00462918" w:rsidRDefault="00462918" w:rsidP="00462918">
      <w:pPr>
        <w:pStyle w:val="PL"/>
      </w:pPr>
      <w:r>
        <w:t xml:space="preserve">    oAuth2ClientCredentials:</w:t>
      </w:r>
    </w:p>
    <w:p w14:paraId="7F95E868" w14:textId="77777777" w:rsidR="00462918" w:rsidRDefault="00462918" w:rsidP="00462918">
      <w:pPr>
        <w:pStyle w:val="PL"/>
      </w:pPr>
      <w:r>
        <w:t xml:space="preserve">      type: oauth2</w:t>
      </w:r>
    </w:p>
    <w:p w14:paraId="3501E21B" w14:textId="77777777" w:rsidR="00462918" w:rsidRDefault="00462918" w:rsidP="00462918">
      <w:pPr>
        <w:pStyle w:val="PL"/>
      </w:pPr>
      <w:r>
        <w:t xml:space="preserve">      flows:</w:t>
      </w:r>
    </w:p>
    <w:p w14:paraId="244BF742" w14:textId="77777777" w:rsidR="00462918" w:rsidRDefault="00462918" w:rsidP="00462918">
      <w:pPr>
        <w:pStyle w:val="PL"/>
      </w:pPr>
      <w:r>
        <w:lastRenderedPageBreak/>
        <w:t xml:space="preserve">        clientCredentials:</w:t>
      </w:r>
    </w:p>
    <w:p w14:paraId="11596377" w14:textId="77777777" w:rsidR="00462918" w:rsidRDefault="00462918" w:rsidP="00462918">
      <w:pPr>
        <w:pStyle w:val="PL"/>
      </w:pPr>
      <w:r>
        <w:t xml:space="preserve">          tokenUrl: '{tokenUrl}'</w:t>
      </w:r>
    </w:p>
    <w:p w14:paraId="2D498075" w14:textId="77777777" w:rsidR="00462918" w:rsidRDefault="00462918" w:rsidP="00462918">
      <w:pPr>
        <w:pStyle w:val="PL"/>
      </w:pPr>
      <w:r>
        <w:t xml:space="preserve">          scopes: {}</w:t>
      </w:r>
    </w:p>
    <w:p w14:paraId="77D1D321" w14:textId="77777777" w:rsidR="00462918" w:rsidRDefault="00462918" w:rsidP="00462918">
      <w:pPr>
        <w:pStyle w:val="PL"/>
      </w:pPr>
    </w:p>
    <w:p w14:paraId="479D95E5" w14:textId="77777777" w:rsidR="00462918" w:rsidRDefault="00462918" w:rsidP="00462918">
      <w:pPr>
        <w:pStyle w:val="PL"/>
      </w:pPr>
      <w:r>
        <w:t xml:space="preserve">  schemas:</w:t>
      </w:r>
    </w:p>
    <w:p w14:paraId="038C443E" w14:textId="77777777" w:rsidR="00462918" w:rsidRDefault="00462918" w:rsidP="00462918">
      <w:pPr>
        <w:pStyle w:val="PL"/>
      </w:pPr>
    </w:p>
    <w:p w14:paraId="3722AE07" w14:textId="77777777" w:rsidR="00462918" w:rsidRDefault="00462918" w:rsidP="00462918">
      <w:pPr>
        <w:pStyle w:val="PL"/>
      </w:pPr>
      <w:r>
        <w:t># Structured data types</w:t>
      </w:r>
    </w:p>
    <w:p w14:paraId="487B2287" w14:textId="77777777" w:rsidR="00462918" w:rsidRDefault="00462918" w:rsidP="00462918">
      <w:pPr>
        <w:pStyle w:val="PL"/>
      </w:pPr>
    </w:p>
    <w:p w14:paraId="36E862AB" w14:textId="77777777" w:rsidR="00462918" w:rsidRDefault="00462918" w:rsidP="00462918">
      <w:pPr>
        <w:pStyle w:val="PL"/>
      </w:pPr>
      <w:r>
        <w:t xml:space="preserve">    CltDataProcReq:</w:t>
      </w:r>
    </w:p>
    <w:p w14:paraId="0C1E1ADB" w14:textId="77777777" w:rsidR="00462918" w:rsidRDefault="00462918" w:rsidP="00462918">
      <w:pPr>
        <w:pStyle w:val="PL"/>
      </w:pPr>
      <w:r>
        <w:t xml:space="preserve">      description: </w:t>
      </w:r>
      <w:r>
        <w:rPr>
          <w:rFonts w:cs="Arial"/>
          <w:szCs w:val="18"/>
          <w:lang w:eastAsia="fr-FR"/>
        </w:rPr>
        <w:t xml:space="preserve">Contains information to trigger </w:t>
      </w:r>
      <w:r>
        <w:t xml:space="preserve">client data processing </w:t>
      </w:r>
      <w:r>
        <w:rPr>
          <w:rFonts w:cs="Arial"/>
          <w:szCs w:val="18"/>
          <w:lang w:eastAsia="fr-FR"/>
        </w:rPr>
        <w:t>procedure</w:t>
      </w:r>
      <w:r>
        <w:t>.</w:t>
      </w:r>
    </w:p>
    <w:p w14:paraId="79F90A23" w14:textId="77777777" w:rsidR="00462918" w:rsidRDefault="00462918" w:rsidP="00462918">
      <w:pPr>
        <w:pStyle w:val="PL"/>
      </w:pPr>
      <w:r>
        <w:t xml:space="preserve">      type: object</w:t>
      </w:r>
    </w:p>
    <w:p w14:paraId="6206E4F6" w14:textId="77777777" w:rsidR="00462918" w:rsidRDefault="00462918" w:rsidP="00462918">
      <w:pPr>
        <w:pStyle w:val="PL"/>
      </w:pPr>
      <w:r>
        <w:t xml:space="preserve">      required:</w:t>
      </w:r>
    </w:p>
    <w:p w14:paraId="3D8AA222" w14:textId="77777777" w:rsidR="00462918" w:rsidRDefault="00462918" w:rsidP="00462918">
      <w:pPr>
        <w:pStyle w:val="PL"/>
        <w:rPr>
          <w:lang w:eastAsia="fr-FR"/>
        </w:rPr>
      </w:pPr>
      <w:r>
        <w:t xml:space="preserve">      - </w:t>
      </w:r>
      <w:r>
        <w:rPr>
          <w:lang w:eastAsia="fr-FR"/>
        </w:rPr>
        <w:t>requesterId</w:t>
      </w:r>
    </w:p>
    <w:p w14:paraId="0A7ADA5B" w14:textId="77777777" w:rsidR="00462918" w:rsidRDefault="00462918" w:rsidP="00462918">
      <w:pPr>
        <w:pStyle w:val="PL"/>
        <w:rPr>
          <w:lang w:eastAsia="fr-FR"/>
        </w:rPr>
      </w:pPr>
      <w:r>
        <w:t xml:space="preserve">      - </w:t>
      </w:r>
      <w:r>
        <w:rPr>
          <w:lang w:eastAsia="fr-FR"/>
        </w:rPr>
        <w:t>dataProc</w:t>
      </w:r>
    </w:p>
    <w:p w14:paraId="26178D08" w14:textId="77777777" w:rsidR="00462918" w:rsidRDefault="00462918" w:rsidP="00462918">
      <w:pPr>
        <w:pStyle w:val="PL"/>
        <w:rPr>
          <w:lang w:eastAsia="en-GB"/>
        </w:rPr>
      </w:pPr>
      <w:r>
        <w:t xml:space="preserve">      properties:</w:t>
      </w:r>
    </w:p>
    <w:p w14:paraId="708A39AE" w14:textId="77777777" w:rsidR="00462918" w:rsidRDefault="00462918" w:rsidP="00462918">
      <w:pPr>
        <w:pStyle w:val="PL"/>
      </w:pPr>
      <w:r>
        <w:t xml:space="preserve">        </w:t>
      </w:r>
      <w:r>
        <w:rPr>
          <w:lang w:eastAsia="fr-FR"/>
        </w:rPr>
        <w:t>requesterId</w:t>
      </w:r>
      <w:r>
        <w:t>:</w:t>
      </w:r>
    </w:p>
    <w:p w14:paraId="01D3B6E2" w14:textId="77777777" w:rsidR="00462918" w:rsidRDefault="00462918" w:rsidP="00462918">
      <w:pPr>
        <w:pStyle w:val="PL"/>
      </w:pPr>
      <w:r>
        <w:t xml:space="preserve">          description: Represents the requester identity.</w:t>
      </w:r>
    </w:p>
    <w:p w14:paraId="321BBA85" w14:textId="77777777" w:rsidR="00462918" w:rsidRDefault="00462918" w:rsidP="00462918">
      <w:pPr>
        <w:pStyle w:val="PL"/>
      </w:pPr>
      <w:r>
        <w:t xml:space="preserve">          type: string</w:t>
      </w:r>
    </w:p>
    <w:p w14:paraId="6CCF3F8E" w14:textId="77777777" w:rsidR="00462918" w:rsidRDefault="00462918" w:rsidP="00462918">
      <w:pPr>
        <w:pStyle w:val="PL"/>
      </w:pPr>
      <w:r>
        <w:t xml:space="preserve">        </w:t>
      </w:r>
      <w:r>
        <w:rPr>
          <w:lang w:eastAsia="fr-FR"/>
        </w:rPr>
        <w:t>dataProc</w:t>
      </w:r>
      <w:r>
        <w:t>:</w:t>
      </w:r>
    </w:p>
    <w:p w14:paraId="65C6271D" w14:textId="77777777" w:rsidR="00462918" w:rsidRDefault="00462918" w:rsidP="00462918">
      <w:pPr>
        <w:pStyle w:val="PL"/>
      </w:pPr>
      <w:r>
        <w:t xml:space="preserve">          $ref: 'TS29482_AIMLES_DataManagement</w:t>
      </w:r>
      <w:r>
        <w:rPr>
          <w:lang w:eastAsia="zh-CN"/>
        </w:rPr>
        <w:t>.yaml</w:t>
      </w:r>
      <w:r>
        <w:t>#/components/schemas/</w:t>
      </w:r>
      <w:r>
        <w:rPr>
          <w:lang w:eastAsia="fr-FR"/>
        </w:rPr>
        <w:t>DataMgmtOp</w:t>
      </w:r>
      <w:r>
        <w:t>'</w:t>
      </w:r>
    </w:p>
    <w:p w14:paraId="7DD77F8A" w14:textId="77777777" w:rsidR="00462918" w:rsidRDefault="00462918" w:rsidP="00462918">
      <w:pPr>
        <w:pStyle w:val="PL"/>
      </w:pPr>
      <w:r>
        <w:t xml:space="preserve">        </w:t>
      </w:r>
      <w:r>
        <w:rPr>
          <w:lang w:eastAsia="fr-FR"/>
        </w:rPr>
        <w:t>dataPrepReqs</w:t>
      </w:r>
      <w:r>
        <w:t>:</w:t>
      </w:r>
    </w:p>
    <w:p w14:paraId="4F44C293" w14:textId="77777777" w:rsidR="00462918" w:rsidRDefault="00462918" w:rsidP="00462918">
      <w:pPr>
        <w:pStyle w:val="PL"/>
      </w:pPr>
      <w:r>
        <w:t xml:space="preserve">          $ref: 'TS29482_AIMLES_DataManagement</w:t>
      </w:r>
      <w:r>
        <w:rPr>
          <w:lang w:eastAsia="zh-CN"/>
        </w:rPr>
        <w:t>.yaml</w:t>
      </w:r>
      <w:r>
        <w:t>#/components/schemas/</w:t>
      </w:r>
      <w:r>
        <w:rPr>
          <w:lang w:eastAsia="zh-CN"/>
        </w:rPr>
        <w:t>DataProcessReqs</w:t>
      </w:r>
      <w:r>
        <w:t>'</w:t>
      </w:r>
    </w:p>
    <w:p w14:paraId="1BE95B8B" w14:textId="77777777" w:rsidR="00462918" w:rsidRDefault="00462918" w:rsidP="00462918">
      <w:pPr>
        <w:pStyle w:val="PL"/>
      </w:pPr>
      <w:r>
        <w:t xml:space="preserve">        </w:t>
      </w:r>
      <w:r>
        <w:rPr>
          <w:lang w:eastAsia="fr-FR"/>
        </w:rPr>
        <w:t>dataAnalysisReqs</w:t>
      </w:r>
      <w:r>
        <w:t>:</w:t>
      </w:r>
    </w:p>
    <w:p w14:paraId="6269AAAD" w14:textId="77777777" w:rsidR="00462918" w:rsidRDefault="00462918" w:rsidP="00462918">
      <w:pPr>
        <w:pStyle w:val="PL"/>
      </w:pPr>
      <w:r>
        <w:t xml:space="preserve">          $ref: 'TS29482_AIMLES_DataManagement</w:t>
      </w:r>
      <w:r>
        <w:rPr>
          <w:lang w:eastAsia="zh-CN"/>
        </w:rPr>
        <w:t>.yaml</w:t>
      </w:r>
      <w:r>
        <w:t>#/components/schemas/</w:t>
      </w:r>
      <w:r>
        <w:rPr>
          <w:lang w:eastAsia="zh-CN"/>
        </w:rPr>
        <w:t>D</w:t>
      </w:r>
      <w:r>
        <w:rPr>
          <w:lang w:eastAsia="fr-FR"/>
        </w:rPr>
        <w:t>ataProcess</w:t>
      </w:r>
      <w:r>
        <w:rPr>
          <w:lang w:eastAsia="zh-CN"/>
        </w:rPr>
        <w:t>Reqs</w:t>
      </w:r>
      <w:r>
        <w:t>'</w:t>
      </w:r>
    </w:p>
    <w:p w14:paraId="0AC59E1F" w14:textId="77777777" w:rsidR="00462918" w:rsidRDefault="00462918" w:rsidP="00462918">
      <w:pPr>
        <w:pStyle w:val="PL"/>
      </w:pPr>
      <w:r>
        <w:t xml:space="preserve">        </w:t>
      </w:r>
      <w:r>
        <w:rPr>
          <w:lang w:eastAsia="fr-FR"/>
        </w:rPr>
        <w:t>dataProcSched</w:t>
      </w:r>
      <w:r>
        <w:t>:</w:t>
      </w:r>
    </w:p>
    <w:p w14:paraId="5A4FB49F" w14:textId="77777777" w:rsidR="00462918" w:rsidRDefault="00462918" w:rsidP="00462918">
      <w:pPr>
        <w:pStyle w:val="PL"/>
      </w:pPr>
      <w:r>
        <w:t xml:space="preserve">          $ref: 'TS29571_CommonData</w:t>
      </w:r>
      <w:r>
        <w:rPr>
          <w:lang w:eastAsia="zh-CN"/>
        </w:rPr>
        <w:t>.yaml</w:t>
      </w:r>
      <w:r>
        <w:t>#/components/schemas/</w:t>
      </w:r>
      <w:r>
        <w:rPr>
          <w:lang w:eastAsia="zh-CN"/>
        </w:rPr>
        <w:t>ScheduledCommunicationTime</w:t>
      </w:r>
      <w:r>
        <w:t>'</w:t>
      </w:r>
    </w:p>
    <w:p w14:paraId="3ED11BCB" w14:textId="77777777" w:rsidR="00462918" w:rsidRDefault="00462918" w:rsidP="00462918">
      <w:pPr>
        <w:pStyle w:val="PL"/>
      </w:pPr>
    </w:p>
    <w:p w14:paraId="77240107" w14:textId="77777777" w:rsidR="00462918" w:rsidRDefault="00462918" w:rsidP="00462918">
      <w:pPr>
        <w:pStyle w:val="PL"/>
      </w:pPr>
      <w:r>
        <w:t xml:space="preserve">    CltDataProcResp:</w:t>
      </w:r>
    </w:p>
    <w:p w14:paraId="3B4851EB" w14:textId="77777777" w:rsidR="00462918" w:rsidRDefault="00462918" w:rsidP="00462918">
      <w:pPr>
        <w:pStyle w:val="PL"/>
      </w:pPr>
      <w:r>
        <w:t xml:space="preserve">      description: </w:t>
      </w:r>
      <w:r>
        <w:rPr>
          <w:rFonts w:cs="Arial"/>
          <w:szCs w:val="18"/>
          <w:lang w:eastAsia="fr-FR"/>
        </w:rPr>
        <w:t>Contains the outcome of the successful client data processing</w:t>
      </w:r>
      <w:r>
        <w:t>.</w:t>
      </w:r>
    </w:p>
    <w:p w14:paraId="607B7F42" w14:textId="77777777" w:rsidR="00462918" w:rsidRDefault="00462918" w:rsidP="00462918">
      <w:pPr>
        <w:pStyle w:val="PL"/>
      </w:pPr>
      <w:r>
        <w:t xml:space="preserve">      type: object</w:t>
      </w:r>
    </w:p>
    <w:p w14:paraId="7CCDED7A" w14:textId="77777777" w:rsidR="00462918" w:rsidRDefault="00462918" w:rsidP="00462918">
      <w:pPr>
        <w:pStyle w:val="PL"/>
      </w:pPr>
      <w:r>
        <w:t xml:space="preserve">      properties:</w:t>
      </w:r>
    </w:p>
    <w:p w14:paraId="031C4DBF" w14:textId="77777777" w:rsidR="00462918" w:rsidRDefault="00462918" w:rsidP="00462918">
      <w:pPr>
        <w:pStyle w:val="PL"/>
      </w:pPr>
      <w:r>
        <w:t xml:space="preserve">        d</w:t>
      </w:r>
      <w:r>
        <w:rPr>
          <w:lang w:eastAsia="fr-FR"/>
        </w:rPr>
        <w:t>ataPrepOutputs</w:t>
      </w:r>
      <w:r>
        <w:t>:</w:t>
      </w:r>
    </w:p>
    <w:p w14:paraId="6FDF4591" w14:textId="77777777" w:rsidR="00462918" w:rsidRDefault="00462918" w:rsidP="00462918">
      <w:pPr>
        <w:pStyle w:val="PL"/>
      </w:pPr>
      <w:r>
        <w:t xml:space="preserve">          $ref: 'TS29482_AIMLES_DataManagement.yaml#/components/schemas/</w:t>
      </w:r>
      <w:r>
        <w:rPr>
          <w:lang w:eastAsia="fr-FR"/>
        </w:rPr>
        <w:t>AggregatedDataPrepOutputs</w:t>
      </w:r>
      <w:r>
        <w:t>'</w:t>
      </w:r>
    </w:p>
    <w:p w14:paraId="637CB9D2" w14:textId="77777777" w:rsidR="00462918" w:rsidRDefault="00462918" w:rsidP="00462918">
      <w:pPr>
        <w:pStyle w:val="PL"/>
      </w:pPr>
      <w:r>
        <w:t xml:space="preserve">        </w:t>
      </w:r>
      <w:r>
        <w:rPr>
          <w:lang w:eastAsia="fr-FR"/>
        </w:rPr>
        <w:t>dataAnalysisOutputs</w:t>
      </w:r>
      <w:r>
        <w:t>:</w:t>
      </w:r>
    </w:p>
    <w:p w14:paraId="42F19EA8" w14:textId="77777777" w:rsidR="00462918" w:rsidRDefault="00462918" w:rsidP="00462918">
      <w:pPr>
        <w:pStyle w:val="PL"/>
      </w:pPr>
      <w:r>
        <w:t xml:space="preserve">          $ref: 'TS29482_AIMLES_DataManagement.yaml#/components/schemas/</w:t>
      </w:r>
      <w:r>
        <w:rPr>
          <w:lang w:eastAsia="fr-FR"/>
        </w:rPr>
        <w:t>AggregatedDataAnaOutputs</w:t>
      </w:r>
      <w:r>
        <w:t>'</w:t>
      </w:r>
    </w:p>
    <w:p w14:paraId="4A60660D" w14:textId="77777777" w:rsidR="00462918" w:rsidRDefault="00462918" w:rsidP="00462918">
      <w:pPr>
        <w:pStyle w:val="PL"/>
      </w:pPr>
      <w:r>
        <w:t xml:space="preserve">        timestamp:</w:t>
      </w:r>
    </w:p>
    <w:p w14:paraId="6F37E473" w14:textId="77777777" w:rsidR="00462918" w:rsidRDefault="00462918" w:rsidP="00462918">
      <w:pPr>
        <w:pStyle w:val="PL"/>
      </w:pPr>
      <w:r>
        <w:t xml:space="preserve">          $ref: 'TS29122_CommonData.yaml#/components/schemas/DateTime'</w:t>
      </w:r>
    </w:p>
    <w:p w14:paraId="4E4406EA" w14:textId="77777777" w:rsidR="00462918" w:rsidRDefault="00462918" w:rsidP="00462918">
      <w:pPr>
        <w:pStyle w:val="PL"/>
      </w:pPr>
      <w:r>
        <w:t xml:space="preserve">      anyOf:</w:t>
      </w:r>
    </w:p>
    <w:p w14:paraId="22CA11A8" w14:textId="77777777" w:rsidR="00462918" w:rsidRDefault="00462918" w:rsidP="00462918">
      <w:pPr>
        <w:pStyle w:val="PL"/>
      </w:pPr>
      <w:r>
        <w:t xml:space="preserve">        - required: [d</w:t>
      </w:r>
      <w:r>
        <w:rPr>
          <w:lang w:eastAsia="fr-FR"/>
        </w:rPr>
        <w:t>ataPrepOutputs</w:t>
      </w:r>
      <w:r>
        <w:t>]</w:t>
      </w:r>
    </w:p>
    <w:p w14:paraId="3D141AEB" w14:textId="77777777" w:rsidR="00462918" w:rsidRDefault="00462918" w:rsidP="00462918">
      <w:pPr>
        <w:pStyle w:val="PL"/>
      </w:pPr>
      <w:r>
        <w:t xml:space="preserve">        - required: [</w:t>
      </w:r>
      <w:r>
        <w:rPr>
          <w:lang w:eastAsia="fr-FR"/>
        </w:rPr>
        <w:t>dataAnalysisOutputs</w:t>
      </w:r>
      <w:r>
        <w:t>]</w:t>
      </w:r>
    </w:p>
    <w:p w14:paraId="47598EC0" w14:textId="77777777" w:rsidR="00462918" w:rsidRDefault="00462918" w:rsidP="00462918">
      <w:pPr>
        <w:pStyle w:val="PL"/>
      </w:pPr>
    </w:p>
    <w:p w14:paraId="074296FE" w14:textId="77777777" w:rsidR="00462918" w:rsidRPr="00CE4669" w:rsidRDefault="00462918" w:rsidP="00462918">
      <w:pPr>
        <w:pStyle w:val="CRSeparator"/>
      </w:pPr>
      <w:bookmarkStart w:id="43" w:name="_Toc218677919"/>
      <w:r w:rsidRPr="00CE4669">
        <w:t>==============Next change==============</w:t>
      </w:r>
    </w:p>
    <w:p w14:paraId="51C62C5F" w14:textId="77777777" w:rsidR="00462918" w:rsidRDefault="00462918" w:rsidP="00462918">
      <w:pPr>
        <w:pStyle w:val="Heading2"/>
      </w:pPr>
      <w:r>
        <w:t>A.8</w:t>
      </w:r>
      <w:r>
        <w:tab/>
      </w:r>
      <w:proofErr w:type="spellStart"/>
      <w:r>
        <w:t>Aimlec_MLModTngCapEva</w:t>
      </w:r>
      <w:proofErr w:type="spellEnd"/>
      <w:r>
        <w:t xml:space="preserve"> API</w:t>
      </w:r>
      <w:bookmarkEnd w:id="43"/>
    </w:p>
    <w:p w14:paraId="3AA1236F" w14:textId="77777777" w:rsidR="00462918" w:rsidRDefault="00462918" w:rsidP="00462918">
      <w:pPr>
        <w:pStyle w:val="PL"/>
      </w:pPr>
      <w:r>
        <w:t>openapi: 3.0.0</w:t>
      </w:r>
    </w:p>
    <w:p w14:paraId="52D93AE1" w14:textId="77777777" w:rsidR="00462918" w:rsidRDefault="00462918" w:rsidP="00462918">
      <w:pPr>
        <w:pStyle w:val="PL"/>
      </w:pPr>
    </w:p>
    <w:p w14:paraId="72B4B69B" w14:textId="77777777" w:rsidR="00462918" w:rsidRDefault="00462918" w:rsidP="00462918">
      <w:pPr>
        <w:pStyle w:val="PL"/>
      </w:pPr>
      <w:r>
        <w:t>info:</w:t>
      </w:r>
    </w:p>
    <w:p w14:paraId="19CE5597" w14:textId="77777777" w:rsidR="00462918" w:rsidRDefault="00462918" w:rsidP="00462918">
      <w:pPr>
        <w:pStyle w:val="PL"/>
      </w:pPr>
      <w:r>
        <w:t xml:space="preserve">  title: Aimlec_MLModTngCapEva</w:t>
      </w:r>
    </w:p>
    <w:p w14:paraId="1BB6504F" w14:textId="33B2932F" w:rsidR="00462918" w:rsidRDefault="00462918" w:rsidP="00462918">
      <w:pPr>
        <w:pStyle w:val="PL"/>
      </w:pPr>
      <w:r>
        <w:t xml:space="preserve">  version: </w:t>
      </w:r>
      <w:r>
        <w:rPr>
          <w:rFonts w:cs="Courier New"/>
          <w:szCs w:val="16"/>
        </w:rPr>
        <w:t>1.0.</w:t>
      </w:r>
      <w:ins w:id="44" w:author="MOTO" w:date="2026-02-17T17:11:00Z" w16du:dateUtc="2026-02-18T01:11:00Z">
        <w:r w:rsidR="00643210">
          <w:rPr>
            <w:rFonts w:cs="Courier New"/>
            <w:szCs w:val="16"/>
          </w:rPr>
          <w:t>2</w:t>
        </w:r>
      </w:ins>
      <w:del w:id="45" w:author="MOTO" w:date="2026-02-17T17:11:00Z" w16du:dateUtc="2026-02-18T01:11:00Z">
        <w:r w:rsidDel="00643210">
          <w:rPr>
            <w:rFonts w:cs="Courier New"/>
            <w:szCs w:val="16"/>
          </w:rPr>
          <w:delText>1</w:delText>
        </w:r>
      </w:del>
    </w:p>
    <w:p w14:paraId="3C33A0FE" w14:textId="77777777" w:rsidR="00462918" w:rsidRDefault="00462918" w:rsidP="00462918">
      <w:pPr>
        <w:pStyle w:val="PL"/>
      </w:pPr>
      <w:r>
        <w:t xml:space="preserve">  description: |</w:t>
      </w:r>
    </w:p>
    <w:p w14:paraId="23B41641" w14:textId="77777777" w:rsidR="00462918" w:rsidRDefault="00462918" w:rsidP="00462918">
      <w:pPr>
        <w:pStyle w:val="PL"/>
      </w:pPr>
      <w:r>
        <w:t xml:space="preserve">    API for ML Model Training Capability Evaluation Service.  </w:t>
      </w:r>
    </w:p>
    <w:p w14:paraId="4EC67741" w14:textId="6F7FE0BF" w:rsidR="00462918" w:rsidRDefault="00462918" w:rsidP="00462918">
      <w:pPr>
        <w:pStyle w:val="PL"/>
      </w:pPr>
      <w:r>
        <w:t xml:space="preserve">    © 202</w:t>
      </w:r>
      <w:ins w:id="46" w:author="MOTO" w:date="2026-02-17T17:11:00Z" w16du:dateUtc="2026-02-18T01:11:00Z">
        <w:r w:rsidR="00643210">
          <w:t>6</w:t>
        </w:r>
      </w:ins>
      <w:del w:id="47" w:author="MOTO" w:date="2026-02-17T17:11:00Z" w16du:dateUtc="2026-02-18T01:11:00Z">
        <w:r w:rsidDel="00643210">
          <w:delText>5</w:delText>
        </w:r>
      </w:del>
      <w:r>
        <w:t xml:space="preserve">, 3GPP Organizational Partners (ARIB, ATIS, CCSA, ETSI, TSDSI, TTA, TTC).  </w:t>
      </w:r>
    </w:p>
    <w:p w14:paraId="2ED9E8EF" w14:textId="77777777" w:rsidR="00462918" w:rsidRDefault="00462918" w:rsidP="00462918">
      <w:pPr>
        <w:pStyle w:val="PL"/>
      </w:pPr>
      <w:r>
        <w:t xml:space="preserve">    All rights reserved.</w:t>
      </w:r>
    </w:p>
    <w:p w14:paraId="78C9D703" w14:textId="77777777" w:rsidR="00462918" w:rsidRDefault="00462918" w:rsidP="00462918">
      <w:pPr>
        <w:pStyle w:val="PL"/>
      </w:pPr>
    </w:p>
    <w:p w14:paraId="724A8526" w14:textId="77777777" w:rsidR="00462918" w:rsidRDefault="00462918" w:rsidP="00462918">
      <w:pPr>
        <w:pStyle w:val="PL"/>
      </w:pPr>
      <w:r>
        <w:t>externalDocs:</w:t>
      </w:r>
    </w:p>
    <w:p w14:paraId="2FE2F4C6" w14:textId="77777777" w:rsidR="00462918" w:rsidRDefault="00462918" w:rsidP="00462918">
      <w:pPr>
        <w:pStyle w:val="PL"/>
      </w:pPr>
      <w:r>
        <w:t xml:space="preserve">  description: &gt;</w:t>
      </w:r>
    </w:p>
    <w:p w14:paraId="30D50E0C" w14:textId="19B10EE1" w:rsidR="00462918" w:rsidRDefault="00462918" w:rsidP="00462918">
      <w:pPr>
        <w:pStyle w:val="PL"/>
        <w:rPr>
          <w:lang w:eastAsia="zh-CN"/>
        </w:rPr>
      </w:pPr>
      <w:r>
        <w:t xml:space="preserve">    3GPP TS 24.560 V19.</w:t>
      </w:r>
      <w:ins w:id="48" w:author="MOTO" w:date="2026-02-17T17:11:00Z" w16du:dateUtc="2026-02-18T01:11:00Z">
        <w:r w:rsidR="00370B65">
          <w:t>1</w:t>
        </w:r>
      </w:ins>
      <w:del w:id="49" w:author="MOTO" w:date="2026-02-17T17:11:00Z" w16du:dateUtc="2026-02-18T01:11:00Z">
        <w:r w:rsidDel="00370B65">
          <w:delText>0</w:delText>
        </w:r>
      </w:del>
      <w:r>
        <w:t xml:space="preserve">.0; </w:t>
      </w:r>
      <w:r>
        <w:rPr>
          <w:lang w:eastAsia="zh-CN"/>
        </w:rPr>
        <w:t>Artificial Intelligence Machine Learning (AIML) Services – Service</w:t>
      </w:r>
    </w:p>
    <w:p w14:paraId="7888AC16"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2E3EBE01" w14:textId="77777777" w:rsidR="00462918" w:rsidRDefault="00462918" w:rsidP="00462918">
      <w:pPr>
        <w:pStyle w:val="PL"/>
      </w:pPr>
      <w:r>
        <w:t xml:space="preserve">  url: 'https://www.3gpp.org/ftp/Specs/archive/24_series/24.560/'</w:t>
      </w:r>
    </w:p>
    <w:p w14:paraId="380C0980" w14:textId="77777777" w:rsidR="00462918" w:rsidRDefault="00462918" w:rsidP="00462918">
      <w:pPr>
        <w:pStyle w:val="PL"/>
      </w:pPr>
    </w:p>
    <w:p w14:paraId="40D544DF" w14:textId="77777777" w:rsidR="00462918" w:rsidRDefault="00462918" w:rsidP="00462918">
      <w:pPr>
        <w:pStyle w:val="PL"/>
      </w:pPr>
      <w:r>
        <w:t>servers:</w:t>
      </w:r>
    </w:p>
    <w:p w14:paraId="50C002E4" w14:textId="77777777" w:rsidR="00462918" w:rsidRDefault="00462918" w:rsidP="00462918">
      <w:pPr>
        <w:pStyle w:val="PL"/>
      </w:pPr>
      <w:r>
        <w:t xml:space="preserve">  - url: '{apiRoot}/aimlec-ml-mtce/v1'</w:t>
      </w:r>
    </w:p>
    <w:p w14:paraId="713BC389" w14:textId="77777777" w:rsidR="00462918" w:rsidRDefault="00462918" w:rsidP="00462918">
      <w:pPr>
        <w:pStyle w:val="PL"/>
      </w:pPr>
      <w:r>
        <w:t xml:space="preserve">    variables:</w:t>
      </w:r>
    </w:p>
    <w:p w14:paraId="1CC94F64" w14:textId="77777777" w:rsidR="00462918" w:rsidRDefault="00462918" w:rsidP="00462918">
      <w:pPr>
        <w:pStyle w:val="PL"/>
      </w:pPr>
      <w:r>
        <w:t xml:space="preserve">      apiRoot:</w:t>
      </w:r>
    </w:p>
    <w:p w14:paraId="71F7631A" w14:textId="77777777" w:rsidR="00462918" w:rsidRDefault="00462918" w:rsidP="00462918">
      <w:pPr>
        <w:pStyle w:val="PL"/>
      </w:pPr>
      <w:r>
        <w:t xml:space="preserve">        default: https://example.com</w:t>
      </w:r>
    </w:p>
    <w:p w14:paraId="3AA1C9FE" w14:textId="77777777" w:rsidR="00462918" w:rsidRDefault="00462918" w:rsidP="00462918">
      <w:pPr>
        <w:pStyle w:val="PL"/>
      </w:pPr>
      <w:r>
        <w:t xml:space="preserve">        description: apiRoot as defined in clause </w:t>
      </w:r>
      <w:r>
        <w:rPr>
          <w:lang w:eastAsia="zh-CN"/>
        </w:rPr>
        <w:t>5.2.4</w:t>
      </w:r>
      <w:r>
        <w:t xml:space="preserve"> of 3GPP TS 29.122.</w:t>
      </w:r>
    </w:p>
    <w:p w14:paraId="6BCEDE54" w14:textId="77777777" w:rsidR="00462918" w:rsidRDefault="00462918" w:rsidP="00462918">
      <w:pPr>
        <w:pStyle w:val="PL"/>
      </w:pPr>
    </w:p>
    <w:p w14:paraId="7A341A2C" w14:textId="77777777" w:rsidR="00462918" w:rsidRDefault="00462918" w:rsidP="00462918">
      <w:pPr>
        <w:pStyle w:val="PL"/>
      </w:pPr>
      <w:r>
        <w:t>security:</w:t>
      </w:r>
    </w:p>
    <w:p w14:paraId="3BDD0C49" w14:textId="77777777" w:rsidR="00462918" w:rsidRDefault="00462918" w:rsidP="00462918">
      <w:pPr>
        <w:pStyle w:val="PL"/>
      </w:pPr>
      <w:r>
        <w:t xml:space="preserve">  - {}</w:t>
      </w:r>
    </w:p>
    <w:p w14:paraId="2A2D2191" w14:textId="77777777" w:rsidR="00462918" w:rsidRDefault="00462918" w:rsidP="00462918">
      <w:pPr>
        <w:pStyle w:val="PL"/>
      </w:pPr>
      <w:r>
        <w:t xml:space="preserve">  - oAuth2ClientCredentials: []</w:t>
      </w:r>
    </w:p>
    <w:p w14:paraId="206D715F" w14:textId="77777777" w:rsidR="00462918" w:rsidRDefault="00462918" w:rsidP="00462918">
      <w:pPr>
        <w:pStyle w:val="PL"/>
      </w:pPr>
    </w:p>
    <w:p w14:paraId="21A31E1C" w14:textId="77777777" w:rsidR="00462918" w:rsidRDefault="00462918" w:rsidP="00462918">
      <w:pPr>
        <w:pStyle w:val="PL"/>
      </w:pPr>
      <w:r>
        <w:t>paths:</w:t>
      </w:r>
    </w:p>
    <w:p w14:paraId="09C6CE6C" w14:textId="77777777" w:rsidR="00462918" w:rsidRDefault="00462918" w:rsidP="00462918">
      <w:pPr>
        <w:pStyle w:val="PL"/>
      </w:pPr>
      <w:r>
        <w:t xml:space="preserve">  /request:</w:t>
      </w:r>
    </w:p>
    <w:p w14:paraId="2AE9CC31" w14:textId="77777777" w:rsidR="00462918" w:rsidRDefault="00462918" w:rsidP="00462918">
      <w:pPr>
        <w:pStyle w:val="PL"/>
      </w:pPr>
      <w:r>
        <w:t xml:space="preserve">    post:</w:t>
      </w:r>
    </w:p>
    <w:p w14:paraId="664B4E2A" w14:textId="77777777" w:rsidR="00462918" w:rsidRDefault="00462918" w:rsidP="00462918">
      <w:pPr>
        <w:pStyle w:val="PL"/>
        <w:rPr>
          <w:rFonts w:cs="Courier New"/>
          <w:szCs w:val="16"/>
        </w:rPr>
      </w:pPr>
      <w:r>
        <w:t xml:space="preserve">      </w:t>
      </w:r>
      <w:r>
        <w:rPr>
          <w:rFonts w:cs="Courier New"/>
          <w:szCs w:val="16"/>
        </w:rPr>
        <w:t>summary: &gt;</w:t>
      </w:r>
    </w:p>
    <w:p w14:paraId="72027D58" w14:textId="77777777" w:rsidR="00462918" w:rsidRDefault="00462918" w:rsidP="00462918">
      <w:pPr>
        <w:pStyle w:val="PL"/>
      </w:pPr>
      <w:r>
        <w:lastRenderedPageBreak/>
        <w:t xml:space="preserve">        Enables the AIMLE server to request the AIMLE client to perform ML model training</w:t>
      </w:r>
    </w:p>
    <w:p w14:paraId="648F7BDF" w14:textId="77777777" w:rsidR="00462918" w:rsidRDefault="00462918" w:rsidP="00462918">
      <w:pPr>
        <w:pStyle w:val="PL"/>
      </w:pPr>
      <w:r>
        <w:t xml:space="preserve">        capability evaluation service operation.</w:t>
      </w:r>
    </w:p>
    <w:p w14:paraId="6F901138" w14:textId="77777777" w:rsidR="00462918" w:rsidRDefault="00462918" w:rsidP="00462918">
      <w:pPr>
        <w:pStyle w:val="PL"/>
      </w:pPr>
      <w:r>
        <w:t xml:space="preserve">      </w:t>
      </w:r>
      <w:r>
        <w:rPr>
          <w:rFonts w:cs="Courier New"/>
          <w:szCs w:val="16"/>
        </w:rPr>
        <w:t>operationId: MlModTrainCapEvaReq</w:t>
      </w:r>
    </w:p>
    <w:p w14:paraId="04F1912D" w14:textId="77777777" w:rsidR="00462918" w:rsidRDefault="00462918" w:rsidP="00462918">
      <w:pPr>
        <w:pStyle w:val="PL"/>
      </w:pPr>
      <w:r>
        <w:t xml:space="preserve">      tags:</w:t>
      </w:r>
    </w:p>
    <w:p w14:paraId="425B1A54" w14:textId="77777777" w:rsidR="00462918" w:rsidRDefault="00462918" w:rsidP="00462918">
      <w:pPr>
        <w:pStyle w:val="PL"/>
      </w:pPr>
      <w:r>
        <w:t xml:space="preserve">        - ML model training capability evaluation request</w:t>
      </w:r>
    </w:p>
    <w:p w14:paraId="3C0DDE16" w14:textId="77777777" w:rsidR="00462918" w:rsidRDefault="00462918" w:rsidP="00462918">
      <w:pPr>
        <w:pStyle w:val="PL"/>
      </w:pPr>
      <w:r>
        <w:t xml:space="preserve">      requestBody:</w:t>
      </w:r>
    </w:p>
    <w:p w14:paraId="7B0DB619" w14:textId="77777777" w:rsidR="00462918" w:rsidRDefault="00462918" w:rsidP="00462918">
      <w:pPr>
        <w:pStyle w:val="PL"/>
      </w:pPr>
      <w:r>
        <w:t xml:space="preserve">        description: </w:t>
      </w:r>
      <w:r>
        <w:rPr>
          <w:rFonts w:cs="Arial"/>
          <w:szCs w:val="18"/>
        </w:rPr>
        <w:t xml:space="preserve">Contains the </w:t>
      </w:r>
      <w:r>
        <w:t>ML model training capability evaluation request information.</w:t>
      </w:r>
    </w:p>
    <w:p w14:paraId="580FE18E" w14:textId="77777777" w:rsidR="00462918" w:rsidRDefault="00462918" w:rsidP="00462918">
      <w:pPr>
        <w:pStyle w:val="PL"/>
      </w:pPr>
      <w:r>
        <w:t xml:space="preserve">        required: true</w:t>
      </w:r>
    </w:p>
    <w:p w14:paraId="744CE3D1" w14:textId="77777777" w:rsidR="00462918" w:rsidRDefault="00462918" w:rsidP="00462918">
      <w:pPr>
        <w:pStyle w:val="PL"/>
      </w:pPr>
      <w:r>
        <w:t xml:space="preserve">        content:</w:t>
      </w:r>
    </w:p>
    <w:p w14:paraId="44CCC3F5" w14:textId="77777777" w:rsidR="00462918" w:rsidRDefault="00462918" w:rsidP="00462918">
      <w:pPr>
        <w:pStyle w:val="PL"/>
      </w:pPr>
      <w:r>
        <w:t xml:space="preserve">          application/json:</w:t>
      </w:r>
    </w:p>
    <w:p w14:paraId="7E8671BB" w14:textId="77777777" w:rsidR="00462918" w:rsidRDefault="00462918" w:rsidP="00462918">
      <w:pPr>
        <w:pStyle w:val="PL"/>
      </w:pPr>
      <w:r>
        <w:t xml:space="preserve">            schema:</w:t>
      </w:r>
    </w:p>
    <w:p w14:paraId="06C60A13" w14:textId="77777777" w:rsidR="00462918" w:rsidRDefault="00462918" w:rsidP="00462918">
      <w:pPr>
        <w:pStyle w:val="PL"/>
      </w:pPr>
      <w:r>
        <w:t xml:space="preserve">              $ref: '#/components/schemas/MlModTngCapEvalReq'</w:t>
      </w:r>
    </w:p>
    <w:p w14:paraId="767D272F" w14:textId="77777777" w:rsidR="00462918" w:rsidRDefault="00462918" w:rsidP="00462918">
      <w:pPr>
        <w:pStyle w:val="PL"/>
      </w:pPr>
      <w:r>
        <w:t xml:space="preserve">      responses:</w:t>
      </w:r>
    </w:p>
    <w:p w14:paraId="3A551D53" w14:textId="77777777" w:rsidR="00462918" w:rsidRDefault="00462918" w:rsidP="00462918">
      <w:pPr>
        <w:pStyle w:val="PL"/>
      </w:pPr>
      <w:r>
        <w:t xml:space="preserve">        '200':</w:t>
      </w:r>
    </w:p>
    <w:p w14:paraId="6E52DEAD" w14:textId="77777777" w:rsidR="00462918" w:rsidRDefault="00462918" w:rsidP="00462918">
      <w:pPr>
        <w:pStyle w:val="PL"/>
      </w:pPr>
      <w:r>
        <w:t xml:space="preserve">          description: </w:t>
      </w:r>
      <w:r>
        <w:rPr>
          <w:rFonts w:cs="Arial"/>
          <w:szCs w:val="18"/>
        </w:rPr>
        <w:t xml:space="preserve">Contains the </w:t>
      </w:r>
      <w:r>
        <w:t>ML model training capability evaluation response information.</w:t>
      </w:r>
    </w:p>
    <w:p w14:paraId="7C3597C4" w14:textId="77777777" w:rsidR="00462918" w:rsidRDefault="00462918" w:rsidP="00462918">
      <w:pPr>
        <w:pStyle w:val="PL"/>
      </w:pPr>
      <w:r>
        <w:t xml:space="preserve">          content:</w:t>
      </w:r>
    </w:p>
    <w:p w14:paraId="2F0C4366" w14:textId="77777777" w:rsidR="00462918" w:rsidRDefault="00462918" w:rsidP="00462918">
      <w:pPr>
        <w:pStyle w:val="PL"/>
      </w:pPr>
      <w:r>
        <w:t xml:space="preserve">            application/json:</w:t>
      </w:r>
    </w:p>
    <w:p w14:paraId="04826A03" w14:textId="77777777" w:rsidR="00462918" w:rsidRDefault="00462918" w:rsidP="00462918">
      <w:pPr>
        <w:pStyle w:val="PL"/>
      </w:pPr>
      <w:r>
        <w:t xml:space="preserve">              schema:</w:t>
      </w:r>
    </w:p>
    <w:p w14:paraId="1A29B348" w14:textId="77777777" w:rsidR="00462918" w:rsidRDefault="00462918" w:rsidP="00462918">
      <w:pPr>
        <w:pStyle w:val="PL"/>
      </w:pPr>
      <w:r>
        <w:t xml:space="preserve">                $ref: '#/components/schemas/MlModTngCapEvalResp'</w:t>
      </w:r>
    </w:p>
    <w:p w14:paraId="4CCFA1DB" w14:textId="77777777" w:rsidR="00462918" w:rsidRDefault="00462918" w:rsidP="00462918">
      <w:pPr>
        <w:pStyle w:val="PL"/>
        <w:rPr>
          <w:lang w:eastAsia="es-ES"/>
        </w:rPr>
      </w:pPr>
      <w:r>
        <w:rPr>
          <w:lang w:eastAsia="es-ES"/>
        </w:rPr>
        <w:t xml:space="preserve">        '307':</w:t>
      </w:r>
    </w:p>
    <w:p w14:paraId="54811A16" w14:textId="77777777" w:rsidR="00462918" w:rsidRDefault="00462918" w:rsidP="00462918">
      <w:pPr>
        <w:pStyle w:val="PL"/>
        <w:rPr>
          <w:lang w:eastAsia="es-ES"/>
        </w:rPr>
      </w:pPr>
      <w:r>
        <w:rPr>
          <w:lang w:eastAsia="es-ES"/>
        </w:rPr>
        <w:t xml:space="preserve">          $ref: 'TS29122_CommonData.yaml#/components/responses/307'</w:t>
      </w:r>
    </w:p>
    <w:p w14:paraId="77D29B6D" w14:textId="77777777" w:rsidR="00462918" w:rsidRDefault="00462918" w:rsidP="00462918">
      <w:pPr>
        <w:pStyle w:val="PL"/>
        <w:rPr>
          <w:lang w:eastAsia="es-ES"/>
        </w:rPr>
      </w:pPr>
      <w:r>
        <w:rPr>
          <w:lang w:eastAsia="es-ES"/>
        </w:rPr>
        <w:t xml:space="preserve">        '308':</w:t>
      </w:r>
    </w:p>
    <w:p w14:paraId="65A191D7" w14:textId="77777777" w:rsidR="00462918" w:rsidRDefault="00462918" w:rsidP="00462918">
      <w:pPr>
        <w:pStyle w:val="PL"/>
        <w:rPr>
          <w:lang w:eastAsia="en-GB"/>
        </w:rPr>
      </w:pPr>
      <w:r>
        <w:rPr>
          <w:lang w:eastAsia="es-ES"/>
        </w:rPr>
        <w:t xml:space="preserve">          $ref: 'TS29122_CommonData.yaml#/components/responses/308'</w:t>
      </w:r>
    </w:p>
    <w:p w14:paraId="0264DF05" w14:textId="77777777" w:rsidR="00462918" w:rsidRDefault="00462918" w:rsidP="00462918">
      <w:pPr>
        <w:pStyle w:val="PL"/>
      </w:pPr>
      <w:r>
        <w:t xml:space="preserve">        '400':</w:t>
      </w:r>
    </w:p>
    <w:p w14:paraId="72CC643B" w14:textId="77777777" w:rsidR="00462918" w:rsidRDefault="00462918" w:rsidP="00462918">
      <w:pPr>
        <w:pStyle w:val="PL"/>
      </w:pPr>
      <w:r>
        <w:t xml:space="preserve">          $ref: </w:t>
      </w:r>
      <w:r>
        <w:rPr>
          <w:lang w:eastAsia="es-ES"/>
        </w:rPr>
        <w:t>'TS29122_CommonData.yaml</w:t>
      </w:r>
      <w:r>
        <w:t>#/components/responses/400'</w:t>
      </w:r>
    </w:p>
    <w:p w14:paraId="262E2C17" w14:textId="77777777" w:rsidR="00462918" w:rsidRDefault="00462918" w:rsidP="00462918">
      <w:pPr>
        <w:pStyle w:val="PL"/>
      </w:pPr>
      <w:r>
        <w:t xml:space="preserve">        '401':</w:t>
      </w:r>
    </w:p>
    <w:p w14:paraId="545E341D" w14:textId="77777777" w:rsidR="00462918" w:rsidRDefault="00462918" w:rsidP="00462918">
      <w:pPr>
        <w:pStyle w:val="PL"/>
      </w:pPr>
      <w:r>
        <w:t xml:space="preserve">          $ref: </w:t>
      </w:r>
      <w:r>
        <w:rPr>
          <w:lang w:eastAsia="es-ES"/>
        </w:rPr>
        <w:t>'</w:t>
      </w:r>
      <w:r>
        <w:t>TS29122_CommonData.yaml#/components/responses/401'</w:t>
      </w:r>
    </w:p>
    <w:p w14:paraId="3D021A7F" w14:textId="77777777" w:rsidR="00462918" w:rsidRDefault="00462918" w:rsidP="00462918">
      <w:pPr>
        <w:pStyle w:val="PL"/>
      </w:pPr>
      <w:r>
        <w:t xml:space="preserve">        '403':</w:t>
      </w:r>
    </w:p>
    <w:p w14:paraId="14BF4B70" w14:textId="77777777" w:rsidR="00462918" w:rsidRDefault="00462918" w:rsidP="00462918">
      <w:pPr>
        <w:pStyle w:val="PL"/>
      </w:pPr>
      <w:r>
        <w:t xml:space="preserve">          $ref: </w:t>
      </w:r>
      <w:r>
        <w:rPr>
          <w:lang w:eastAsia="es-ES"/>
        </w:rPr>
        <w:t>'</w:t>
      </w:r>
      <w:r>
        <w:t>TS29122_CommonData.yaml#/components/responses/403'</w:t>
      </w:r>
    </w:p>
    <w:p w14:paraId="09BDBE3D" w14:textId="77777777" w:rsidR="00462918" w:rsidRDefault="00462918" w:rsidP="00462918">
      <w:pPr>
        <w:pStyle w:val="PL"/>
      </w:pPr>
      <w:r>
        <w:t xml:space="preserve">        '404':</w:t>
      </w:r>
    </w:p>
    <w:p w14:paraId="4F37E6A0" w14:textId="77777777" w:rsidR="00462918" w:rsidRDefault="00462918" w:rsidP="00462918">
      <w:pPr>
        <w:pStyle w:val="PL"/>
      </w:pPr>
      <w:r>
        <w:t xml:space="preserve">          $ref: </w:t>
      </w:r>
      <w:r>
        <w:rPr>
          <w:lang w:eastAsia="es-ES"/>
        </w:rPr>
        <w:t>'</w:t>
      </w:r>
      <w:r>
        <w:t>TS29122_CommonData.yaml#/components/responses/404'</w:t>
      </w:r>
    </w:p>
    <w:p w14:paraId="2E97785E" w14:textId="77777777" w:rsidR="00462918" w:rsidRDefault="00462918" w:rsidP="00462918">
      <w:pPr>
        <w:pStyle w:val="PL"/>
      </w:pPr>
      <w:r>
        <w:t xml:space="preserve">        '411':</w:t>
      </w:r>
    </w:p>
    <w:p w14:paraId="03F18BBD" w14:textId="77777777" w:rsidR="00462918" w:rsidRDefault="00462918" w:rsidP="00462918">
      <w:pPr>
        <w:pStyle w:val="PL"/>
      </w:pPr>
      <w:r>
        <w:t xml:space="preserve">          $ref: </w:t>
      </w:r>
      <w:r>
        <w:rPr>
          <w:lang w:eastAsia="es-ES"/>
        </w:rPr>
        <w:t>'</w:t>
      </w:r>
      <w:r>
        <w:t>TS29122_CommonData.yaml#/components/responses/411'</w:t>
      </w:r>
    </w:p>
    <w:p w14:paraId="648A801D" w14:textId="77777777" w:rsidR="00462918" w:rsidRDefault="00462918" w:rsidP="00462918">
      <w:pPr>
        <w:pStyle w:val="PL"/>
      </w:pPr>
      <w:r>
        <w:t xml:space="preserve">        '413':</w:t>
      </w:r>
    </w:p>
    <w:p w14:paraId="3061CA0E" w14:textId="77777777" w:rsidR="00462918" w:rsidRDefault="00462918" w:rsidP="00462918">
      <w:pPr>
        <w:pStyle w:val="PL"/>
      </w:pPr>
      <w:r>
        <w:t xml:space="preserve">          $ref: </w:t>
      </w:r>
      <w:r>
        <w:rPr>
          <w:lang w:eastAsia="es-ES"/>
        </w:rPr>
        <w:t>'</w:t>
      </w:r>
      <w:r>
        <w:t>TS29122_CommonData.yaml#/components/responses/413'</w:t>
      </w:r>
    </w:p>
    <w:p w14:paraId="329135AE" w14:textId="77777777" w:rsidR="00462918" w:rsidRDefault="00462918" w:rsidP="00462918">
      <w:pPr>
        <w:pStyle w:val="PL"/>
      </w:pPr>
      <w:r>
        <w:t xml:space="preserve">        '415':</w:t>
      </w:r>
    </w:p>
    <w:p w14:paraId="07C52FB4" w14:textId="77777777" w:rsidR="00462918" w:rsidRDefault="00462918" w:rsidP="00462918">
      <w:pPr>
        <w:pStyle w:val="PL"/>
      </w:pPr>
      <w:r>
        <w:t xml:space="preserve">          $ref: </w:t>
      </w:r>
      <w:r>
        <w:rPr>
          <w:lang w:eastAsia="es-ES"/>
        </w:rPr>
        <w:t>'</w:t>
      </w:r>
      <w:r>
        <w:t>TS29122_CommonData.yaml#/components/responses/415'</w:t>
      </w:r>
    </w:p>
    <w:p w14:paraId="32C3B78D" w14:textId="77777777" w:rsidR="00462918" w:rsidRDefault="00462918" w:rsidP="00462918">
      <w:pPr>
        <w:pStyle w:val="PL"/>
      </w:pPr>
      <w:r>
        <w:t xml:space="preserve">        '429':</w:t>
      </w:r>
    </w:p>
    <w:p w14:paraId="196567AE" w14:textId="77777777" w:rsidR="00462918" w:rsidRDefault="00462918" w:rsidP="00462918">
      <w:pPr>
        <w:pStyle w:val="PL"/>
      </w:pPr>
      <w:r>
        <w:t xml:space="preserve">          $ref: </w:t>
      </w:r>
      <w:r>
        <w:rPr>
          <w:lang w:eastAsia="es-ES"/>
        </w:rPr>
        <w:t>'</w:t>
      </w:r>
      <w:r>
        <w:t>TS29122_CommonData.yaml#/components/responses/429'</w:t>
      </w:r>
    </w:p>
    <w:p w14:paraId="62472E50" w14:textId="77777777" w:rsidR="00462918" w:rsidRDefault="00462918" w:rsidP="00462918">
      <w:pPr>
        <w:pStyle w:val="PL"/>
      </w:pPr>
      <w:r>
        <w:t xml:space="preserve">        '500':</w:t>
      </w:r>
    </w:p>
    <w:p w14:paraId="5FC8A46D" w14:textId="77777777" w:rsidR="00462918" w:rsidRDefault="00462918" w:rsidP="00462918">
      <w:pPr>
        <w:pStyle w:val="PL"/>
      </w:pPr>
      <w:r>
        <w:t xml:space="preserve">          $ref: </w:t>
      </w:r>
      <w:r>
        <w:rPr>
          <w:lang w:eastAsia="es-ES"/>
        </w:rPr>
        <w:t>'</w:t>
      </w:r>
      <w:r>
        <w:t>TS29122_CommonData.yaml#/components/responses/500'</w:t>
      </w:r>
    </w:p>
    <w:p w14:paraId="2F58E2FC" w14:textId="77777777" w:rsidR="00462918" w:rsidRDefault="00462918" w:rsidP="00462918">
      <w:pPr>
        <w:pStyle w:val="PL"/>
      </w:pPr>
      <w:r>
        <w:t xml:space="preserve">        '503':</w:t>
      </w:r>
    </w:p>
    <w:p w14:paraId="00089AEB" w14:textId="77777777" w:rsidR="00462918" w:rsidRDefault="00462918" w:rsidP="00462918">
      <w:pPr>
        <w:pStyle w:val="PL"/>
      </w:pPr>
      <w:r>
        <w:t xml:space="preserve">          $ref: </w:t>
      </w:r>
      <w:r>
        <w:rPr>
          <w:lang w:eastAsia="es-ES"/>
        </w:rPr>
        <w:t>'</w:t>
      </w:r>
      <w:r>
        <w:t>TS29122_CommonData.yaml#/components/responses/503'</w:t>
      </w:r>
    </w:p>
    <w:p w14:paraId="652BD3C7" w14:textId="77777777" w:rsidR="00462918" w:rsidRDefault="00462918" w:rsidP="00462918">
      <w:pPr>
        <w:pStyle w:val="PL"/>
      </w:pPr>
      <w:r>
        <w:t xml:space="preserve">        default:</w:t>
      </w:r>
    </w:p>
    <w:p w14:paraId="5D687227" w14:textId="77777777" w:rsidR="00462918" w:rsidRDefault="00462918" w:rsidP="00462918">
      <w:pPr>
        <w:pStyle w:val="PL"/>
      </w:pPr>
      <w:r>
        <w:t xml:space="preserve">          $ref: </w:t>
      </w:r>
      <w:r>
        <w:rPr>
          <w:lang w:eastAsia="es-ES"/>
        </w:rPr>
        <w:t>'</w:t>
      </w:r>
      <w:r>
        <w:t>TS29122_CommonData.yaml#/components/responses/default'</w:t>
      </w:r>
    </w:p>
    <w:p w14:paraId="0AF0291F" w14:textId="77777777" w:rsidR="00462918" w:rsidRDefault="00462918" w:rsidP="00462918">
      <w:pPr>
        <w:pStyle w:val="PL"/>
      </w:pPr>
    </w:p>
    <w:p w14:paraId="3A6653C4" w14:textId="77777777" w:rsidR="00462918" w:rsidRDefault="00462918" w:rsidP="00462918">
      <w:pPr>
        <w:pStyle w:val="PL"/>
      </w:pPr>
      <w:r>
        <w:t>components:</w:t>
      </w:r>
    </w:p>
    <w:p w14:paraId="02A86750" w14:textId="77777777" w:rsidR="00462918" w:rsidRDefault="00462918" w:rsidP="00462918">
      <w:pPr>
        <w:pStyle w:val="PL"/>
      </w:pPr>
    </w:p>
    <w:p w14:paraId="11902B20" w14:textId="77777777" w:rsidR="00462918" w:rsidRDefault="00462918" w:rsidP="00462918">
      <w:pPr>
        <w:pStyle w:val="PL"/>
      </w:pPr>
      <w:r>
        <w:t xml:space="preserve">  securitySchemes:</w:t>
      </w:r>
    </w:p>
    <w:p w14:paraId="62D333E8" w14:textId="77777777" w:rsidR="00462918" w:rsidRDefault="00462918" w:rsidP="00462918">
      <w:pPr>
        <w:pStyle w:val="PL"/>
      </w:pPr>
      <w:r>
        <w:t xml:space="preserve">    oAuth2ClientCredentials:</w:t>
      </w:r>
    </w:p>
    <w:p w14:paraId="5B7B2E7C" w14:textId="77777777" w:rsidR="00462918" w:rsidRDefault="00462918" w:rsidP="00462918">
      <w:pPr>
        <w:pStyle w:val="PL"/>
      </w:pPr>
      <w:r>
        <w:t xml:space="preserve">      type: oauth2</w:t>
      </w:r>
    </w:p>
    <w:p w14:paraId="1FB337C5" w14:textId="77777777" w:rsidR="00462918" w:rsidRDefault="00462918" w:rsidP="00462918">
      <w:pPr>
        <w:pStyle w:val="PL"/>
      </w:pPr>
      <w:r>
        <w:t xml:space="preserve">      flows:</w:t>
      </w:r>
    </w:p>
    <w:p w14:paraId="396F498C" w14:textId="77777777" w:rsidR="00462918" w:rsidRDefault="00462918" w:rsidP="00462918">
      <w:pPr>
        <w:pStyle w:val="PL"/>
      </w:pPr>
      <w:r>
        <w:t xml:space="preserve">        clientCredentials:</w:t>
      </w:r>
    </w:p>
    <w:p w14:paraId="7D65568C" w14:textId="77777777" w:rsidR="00462918" w:rsidRDefault="00462918" w:rsidP="00462918">
      <w:pPr>
        <w:pStyle w:val="PL"/>
      </w:pPr>
      <w:r>
        <w:t xml:space="preserve">          tokenUrl: '{tokenUrl}'</w:t>
      </w:r>
    </w:p>
    <w:p w14:paraId="33B63F22" w14:textId="77777777" w:rsidR="00462918" w:rsidRDefault="00462918" w:rsidP="00462918">
      <w:pPr>
        <w:pStyle w:val="PL"/>
      </w:pPr>
      <w:r>
        <w:t xml:space="preserve">          scopes: {}</w:t>
      </w:r>
    </w:p>
    <w:p w14:paraId="71A0C202" w14:textId="77777777" w:rsidR="00462918" w:rsidRDefault="00462918" w:rsidP="00462918">
      <w:pPr>
        <w:pStyle w:val="PL"/>
      </w:pPr>
    </w:p>
    <w:p w14:paraId="3F3FAB95" w14:textId="77777777" w:rsidR="00462918" w:rsidRDefault="00462918" w:rsidP="00462918">
      <w:pPr>
        <w:pStyle w:val="PL"/>
      </w:pPr>
      <w:r>
        <w:t xml:space="preserve">  schemas:</w:t>
      </w:r>
    </w:p>
    <w:p w14:paraId="08A6397E" w14:textId="77777777" w:rsidR="00462918" w:rsidRDefault="00462918" w:rsidP="00462918">
      <w:pPr>
        <w:pStyle w:val="PL"/>
      </w:pPr>
    </w:p>
    <w:p w14:paraId="6BF83963" w14:textId="77777777" w:rsidR="00462918" w:rsidRDefault="00462918" w:rsidP="00462918">
      <w:pPr>
        <w:pStyle w:val="PL"/>
      </w:pPr>
      <w:r>
        <w:t># Structured data types</w:t>
      </w:r>
    </w:p>
    <w:p w14:paraId="2CBE8806" w14:textId="77777777" w:rsidR="00462918" w:rsidRDefault="00462918" w:rsidP="00462918">
      <w:pPr>
        <w:pStyle w:val="PL"/>
      </w:pPr>
    </w:p>
    <w:p w14:paraId="247507CD" w14:textId="77777777" w:rsidR="00462918" w:rsidRDefault="00462918" w:rsidP="00462918">
      <w:pPr>
        <w:pStyle w:val="PL"/>
      </w:pPr>
      <w:r>
        <w:t xml:space="preserve">    MlModTngCapEvalReq:</w:t>
      </w:r>
    </w:p>
    <w:p w14:paraId="38B91119" w14:textId="77777777" w:rsidR="00462918" w:rsidRDefault="00462918" w:rsidP="00462918">
      <w:pPr>
        <w:pStyle w:val="PL"/>
      </w:pPr>
      <w:r>
        <w:t xml:space="preserve">      description: </w:t>
      </w:r>
      <w:r>
        <w:rPr>
          <w:rFonts w:cs="Arial"/>
          <w:szCs w:val="18"/>
        </w:rPr>
        <w:t xml:space="preserve">Contains the </w:t>
      </w:r>
      <w:r>
        <w:t>ML model training capability evaluation request information.</w:t>
      </w:r>
    </w:p>
    <w:p w14:paraId="2ED1CCD1" w14:textId="77777777" w:rsidR="00462918" w:rsidRDefault="00462918" w:rsidP="00462918">
      <w:pPr>
        <w:pStyle w:val="PL"/>
      </w:pPr>
      <w:r>
        <w:t xml:space="preserve">      type: object</w:t>
      </w:r>
    </w:p>
    <w:p w14:paraId="41AB3482" w14:textId="77777777" w:rsidR="00462918" w:rsidRDefault="00462918" w:rsidP="00462918">
      <w:pPr>
        <w:pStyle w:val="PL"/>
      </w:pPr>
      <w:r>
        <w:t xml:space="preserve">      required:</w:t>
      </w:r>
    </w:p>
    <w:p w14:paraId="600A3D1C" w14:textId="77777777" w:rsidR="00462918" w:rsidRDefault="00462918" w:rsidP="00462918">
      <w:pPr>
        <w:pStyle w:val="PL"/>
      </w:pPr>
      <w:r>
        <w:t xml:space="preserve">      - aimleServerId</w:t>
      </w:r>
    </w:p>
    <w:p w14:paraId="03D74BDE" w14:textId="77777777" w:rsidR="00462918" w:rsidRDefault="00462918" w:rsidP="00462918">
      <w:pPr>
        <w:pStyle w:val="PL"/>
      </w:pPr>
      <w:r>
        <w:t xml:space="preserve">      properties:</w:t>
      </w:r>
    </w:p>
    <w:p w14:paraId="75863E50" w14:textId="77777777" w:rsidR="00462918" w:rsidRDefault="00462918" w:rsidP="00462918">
      <w:pPr>
        <w:pStyle w:val="PL"/>
      </w:pPr>
      <w:r>
        <w:t xml:space="preserve">        aimleServerId:</w:t>
      </w:r>
    </w:p>
    <w:p w14:paraId="3A118BE2" w14:textId="77777777" w:rsidR="00462918" w:rsidRDefault="00462918" w:rsidP="00462918">
      <w:pPr>
        <w:pStyle w:val="PL"/>
      </w:pPr>
      <w:r>
        <w:t xml:space="preserve">          description: Represents the AIMLE server identifier.</w:t>
      </w:r>
    </w:p>
    <w:p w14:paraId="4E302AA7" w14:textId="77777777" w:rsidR="00462918" w:rsidRDefault="00462918" w:rsidP="00462918">
      <w:pPr>
        <w:pStyle w:val="PL"/>
      </w:pPr>
      <w:r>
        <w:t xml:space="preserve">          type: string</w:t>
      </w:r>
    </w:p>
    <w:p w14:paraId="28E1226F" w14:textId="77777777" w:rsidR="00462918" w:rsidRDefault="00462918" w:rsidP="00462918">
      <w:pPr>
        <w:pStyle w:val="PL"/>
      </w:pPr>
      <w:r>
        <w:t xml:space="preserve">        availTime:</w:t>
      </w:r>
    </w:p>
    <w:p w14:paraId="5FF2C707" w14:textId="77777777" w:rsidR="00462918" w:rsidRDefault="00462918" w:rsidP="00462918">
      <w:pPr>
        <w:pStyle w:val="PL"/>
      </w:pPr>
      <w:r>
        <w:t xml:space="preserve">          $ref: 'TS29122_CommonData.yaml#/components/schemas/TimeWindow'</w:t>
      </w:r>
    </w:p>
    <w:p w14:paraId="7FCA350D" w14:textId="77777777" w:rsidR="00462918" w:rsidRDefault="00462918" w:rsidP="00462918">
      <w:pPr>
        <w:pStyle w:val="PL"/>
      </w:pPr>
      <w:r>
        <w:t xml:space="preserve">        testTask:</w:t>
      </w:r>
    </w:p>
    <w:p w14:paraId="0B6227F1" w14:textId="77777777" w:rsidR="00462918" w:rsidRDefault="00462918" w:rsidP="00462918">
      <w:pPr>
        <w:pStyle w:val="PL"/>
      </w:pPr>
      <w:r>
        <w:t xml:space="preserve">          description: </w:t>
      </w:r>
      <w:r>
        <w:rPr>
          <w:lang w:eastAsia="zh-CN"/>
        </w:rPr>
        <w:t>Represents the task for test ML model training capability.</w:t>
      </w:r>
    </w:p>
    <w:p w14:paraId="4FA2F189" w14:textId="77777777" w:rsidR="00462918" w:rsidRDefault="00462918" w:rsidP="00462918">
      <w:pPr>
        <w:pStyle w:val="PL"/>
      </w:pPr>
      <w:r>
        <w:t xml:space="preserve">          type: string</w:t>
      </w:r>
    </w:p>
    <w:p w14:paraId="3918FC52" w14:textId="77777777" w:rsidR="00462918" w:rsidRDefault="00462918" w:rsidP="00462918">
      <w:pPr>
        <w:pStyle w:val="PL"/>
      </w:pPr>
      <w:r>
        <w:t xml:space="preserve">        modelInfo:</w:t>
      </w:r>
    </w:p>
    <w:p w14:paraId="0E94B0AE" w14:textId="77777777" w:rsidR="00462918" w:rsidRDefault="00462918" w:rsidP="00462918">
      <w:pPr>
        <w:pStyle w:val="PL"/>
      </w:pPr>
      <w:r>
        <w:t xml:space="preserve">          $ref: '#/components/schemas/AimlModelData'</w:t>
      </w:r>
    </w:p>
    <w:p w14:paraId="794AC359" w14:textId="77777777" w:rsidR="00462918" w:rsidRDefault="00462918" w:rsidP="00462918">
      <w:pPr>
        <w:pStyle w:val="PL"/>
      </w:pPr>
      <w:r>
        <w:t xml:space="preserve">        dataSetReq:</w:t>
      </w:r>
    </w:p>
    <w:p w14:paraId="443519C1" w14:textId="77777777" w:rsidR="00462918" w:rsidRDefault="00462918" w:rsidP="00462918">
      <w:pPr>
        <w:pStyle w:val="PL"/>
      </w:pPr>
      <w:r>
        <w:t xml:space="preserve">          $ref: '#/components/schemas/DataSetRequirements'</w:t>
      </w:r>
    </w:p>
    <w:p w14:paraId="4429D4A9" w14:textId="77777777" w:rsidR="00462918" w:rsidRDefault="00462918" w:rsidP="00462918">
      <w:pPr>
        <w:pStyle w:val="PL"/>
      </w:pPr>
    </w:p>
    <w:p w14:paraId="13D01F2E" w14:textId="77777777" w:rsidR="00462918" w:rsidRDefault="00462918" w:rsidP="00462918">
      <w:pPr>
        <w:pStyle w:val="PL"/>
      </w:pPr>
      <w:r>
        <w:t xml:space="preserve">    MlModTngCapEvalResp:</w:t>
      </w:r>
    </w:p>
    <w:p w14:paraId="3248DBA3" w14:textId="77777777" w:rsidR="00462918" w:rsidRDefault="00462918" w:rsidP="00462918">
      <w:pPr>
        <w:pStyle w:val="PL"/>
      </w:pPr>
      <w:r>
        <w:t xml:space="preserve">      description: </w:t>
      </w:r>
      <w:r>
        <w:rPr>
          <w:rFonts w:cs="Arial"/>
          <w:szCs w:val="18"/>
        </w:rPr>
        <w:t xml:space="preserve">Contains the </w:t>
      </w:r>
      <w:r>
        <w:t>ML model training capability evaluation response information.</w:t>
      </w:r>
    </w:p>
    <w:p w14:paraId="301ED156" w14:textId="77777777" w:rsidR="00462918" w:rsidRDefault="00462918" w:rsidP="00462918">
      <w:pPr>
        <w:pStyle w:val="PL"/>
      </w:pPr>
      <w:r>
        <w:t xml:space="preserve">      type: object</w:t>
      </w:r>
    </w:p>
    <w:p w14:paraId="295190E8" w14:textId="77777777" w:rsidR="00462918" w:rsidRDefault="00462918" w:rsidP="00462918">
      <w:pPr>
        <w:pStyle w:val="PL"/>
      </w:pPr>
      <w:r>
        <w:t xml:space="preserve">      required:</w:t>
      </w:r>
    </w:p>
    <w:p w14:paraId="3930E4C1" w14:textId="77777777" w:rsidR="00462918" w:rsidRDefault="00462918" w:rsidP="00462918">
      <w:pPr>
        <w:pStyle w:val="PL"/>
      </w:pPr>
      <w:r>
        <w:t xml:space="preserve">      - capEvalOut</w:t>
      </w:r>
    </w:p>
    <w:p w14:paraId="23C49D1A" w14:textId="77777777" w:rsidR="00462918" w:rsidRDefault="00462918" w:rsidP="00462918">
      <w:pPr>
        <w:pStyle w:val="PL"/>
      </w:pPr>
      <w:r>
        <w:t xml:space="preserve">      properties:</w:t>
      </w:r>
    </w:p>
    <w:p w14:paraId="48CBB1E1" w14:textId="77777777" w:rsidR="00462918" w:rsidRDefault="00462918" w:rsidP="00462918">
      <w:pPr>
        <w:pStyle w:val="PL"/>
      </w:pPr>
      <w:r>
        <w:t xml:space="preserve">        capEvalOut:</w:t>
      </w:r>
    </w:p>
    <w:p w14:paraId="4973F0DC" w14:textId="77777777" w:rsidR="00462918" w:rsidRDefault="00462918" w:rsidP="00462918">
      <w:pPr>
        <w:pStyle w:val="PL"/>
      </w:pPr>
      <w:r>
        <w:t xml:space="preserve">          $ref: '#/components/schemas/CapEvalOutcome'</w:t>
      </w:r>
    </w:p>
    <w:p w14:paraId="7FEC05E1" w14:textId="77777777" w:rsidR="00462918" w:rsidRDefault="00462918" w:rsidP="00462918">
      <w:pPr>
        <w:pStyle w:val="PL"/>
      </w:pPr>
      <w:r>
        <w:t xml:space="preserve">        testResult:</w:t>
      </w:r>
    </w:p>
    <w:p w14:paraId="1CAA8067" w14:textId="77777777" w:rsidR="00462918" w:rsidRDefault="00462918" w:rsidP="00462918">
      <w:pPr>
        <w:pStyle w:val="PL"/>
      </w:pPr>
      <w:r>
        <w:t xml:space="preserve">          description: </w:t>
      </w:r>
      <w:r>
        <w:rPr>
          <w:lang w:eastAsia="zh-CN"/>
        </w:rPr>
        <w:t xml:space="preserve">Represents </w:t>
      </w:r>
      <w:r>
        <w:t xml:space="preserve">the test result </w:t>
      </w:r>
      <w:r>
        <w:rPr>
          <w:lang w:eastAsia="zh-CN"/>
        </w:rPr>
        <w:t>of the ML model training capability evaluation.</w:t>
      </w:r>
    </w:p>
    <w:p w14:paraId="540CA60A" w14:textId="77777777" w:rsidR="00462918" w:rsidRDefault="00462918" w:rsidP="00462918">
      <w:pPr>
        <w:pStyle w:val="PL"/>
      </w:pPr>
      <w:r>
        <w:t xml:space="preserve">          type: string</w:t>
      </w:r>
    </w:p>
    <w:p w14:paraId="044AB76F" w14:textId="77777777" w:rsidR="00462918" w:rsidRDefault="00462918" w:rsidP="00462918">
      <w:pPr>
        <w:pStyle w:val="PL"/>
      </w:pPr>
      <w:r>
        <w:t xml:space="preserve">        evalFailInd:</w:t>
      </w:r>
    </w:p>
    <w:p w14:paraId="416BE315" w14:textId="77777777" w:rsidR="00462918" w:rsidRDefault="00462918" w:rsidP="00462918">
      <w:pPr>
        <w:pStyle w:val="PL"/>
      </w:pPr>
      <w:r>
        <w:t xml:space="preserve">          description: </w:t>
      </w:r>
      <w:r>
        <w:rPr>
          <w:lang w:eastAsia="zh-CN"/>
        </w:rPr>
        <w:t xml:space="preserve">Represents </w:t>
      </w:r>
      <w:r>
        <w:t xml:space="preserve">the reason for inability to join the </w:t>
      </w:r>
      <w:r>
        <w:rPr>
          <w:lang w:eastAsia="zh-CN"/>
        </w:rPr>
        <w:t>FL training process</w:t>
      </w:r>
      <w:r>
        <w:t>.</w:t>
      </w:r>
    </w:p>
    <w:p w14:paraId="62F37A96" w14:textId="77777777" w:rsidR="00462918" w:rsidRDefault="00462918" w:rsidP="00462918">
      <w:pPr>
        <w:pStyle w:val="PL"/>
      </w:pPr>
      <w:r>
        <w:t xml:space="preserve">          type: string</w:t>
      </w:r>
    </w:p>
    <w:p w14:paraId="31B2C427" w14:textId="77777777" w:rsidR="00462918" w:rsidRDefault="00462918" w:rsidP="00462918">
      <w:pPr>
        <w:pStyle w:val="PL"/>
      </w:pPr>
    </w:p>
    <w:p w14:paraId="321BE915" w14:textId="77777777" w:rsidR="00462918" w:rsidRDefault="00462918" w:rsidP="00462918">
      <w:pPr>
        <w:pStyle w:val="PL"/>
      </w:pPr>
      <w:r>
        <w:t xml:space="preserve">    AimlModelData:</w:t>
      </w:r>
    </w:p>
    <w:p w14:paraId="73C98718" w14:textId="77777777" w:rsidR="00462918" w:rsidRDefault="00462918" w:rsidP="00462918">
      <w:pPr>
        <w:pStyle w:val="PL"/>
      </w:pPr>
      <w:r>
        <w:t xml:space="preserve">      description: Contains </w:t>
      </w:r>
      <w:r>
        <w:rPr>
          <w:lang w:eastAsia="zh-CN"/>
        </w:rPr>
        <w:t>the AIML model information and model parameters for use in FL training</w:t>
      </w:r>
      <w:r>
        <w:t>.</w:t>
      </w:r>
    </w:p>
    <w:p w14:paraId="155093F7" w14:textId="77777777" w:rsidR="00462918" w:rsidRDefault="00462918" w:rsidP="00462918">
      <w:pPr>
        <w:pStyle w:val="PL"/>
      </w:pPr>
      <w:r>
        <w:t xml:space="preserve">      type: object</w:t>
      </w:r>
    </w:p>
    <w:p w14:paraId="4F49221A" w14:textId="77777777" w:rsidR="00462918" w:rsidRDefault="00462918" w:rsidP="00462918">
      <w:pPr>
        <w:pStyle w:val="PL"/>
      </w:pPr>
      <w:r>
        <w:t xml:space="preserve">      properties:</w:t>
      </w:r>
    </w:p>
    <w:p w14:paraId="43AE2233" w14:textId="77777777" w:rsidR="00462918" w:rsidRDefault="00462918" w:rsidP="00462918">
      <w:pPr>
        <w:pStyle w:val="PL"/>
      </w:pPr>
      <w:r>
        <w:t xml:space="preserve">        aimlModels:</w:t>
      </w:r>
    </w:p>
    <w:p w14:paraId="0A62E7CE" w14:textId="77777777" w:rsidR="00462918" w:rsidRDefault="00462918" w:rsidP="00462918">
      <w:pPr>
        <w:pStyle w:val="PL"/>
      </w:pPr>
      <w:r>
        <w:t xml:space="preserve">          description: Contains </w:t>
      </w:r>
      <w:r>
        <w:rPr>
          <w:lang w:eastAsia="zh-CN"/>
        </w:rPr>
        <w:t>information about the AIML model.</w:t>
      </w:r>
    </w:p>
    <w:p w14:paraId="0F63852F" w14:textId="77777777" w:rsidR="00462918" w:rsidRDefault="00462918" w:rsidP="00462918">
      <w:pPr>
        <w:pStyle w:val="PL"/>
      </w:pPr>
      <w:r>
        <w:t xml:space="preserve">          type: array</w:t>
      </w:r>
    </w:p>
    <w:p w14:paraId="77F90A27" w14:textId="77777777" w:rsidR="00462918" w:rsidRDefault="00462918" w:rsidP="00462918">
      <w:pPr>
        <w:pStyle w:val="PL"/>
      </w:pPr>
      <w:r>
        <w:t xml:space="preserve">          items:</w:t>
      </w:r>
    </w:p>
    <w:p w14:paraId="28076F35" w14:textId="77777777" w:rsidR="00462918" w:rsidRDefault="00462918" w:rsidP="00462918">
      <w:pPr>
        <w:pStyle w:val="PL"/>
      </w:pPr>
      <w:r>
        <w:t xml:space="preserve">            $ref: '#/components/schemas/AimlModelInfo'</w:t>
      </w:r>
    </w:p>
    <w:p w14:paraId="4042139A" w14:textId="77777777" w:rsidR="00462918" w:rsidRDefault="00462918" w:rsidP="00462918">
      <w:pPr>
        <w:pStyle w:val="PL"/>
      </w:pPr>
      <w:r>
        <w:t xml:space="preserve">          minItems: 1</w:t>
      </w:r>
    </w:p>
    <w:p w14:paraId="41F6E27F" w14:textId="77777777" w:rsidR="00462918" w:rsidRDefault="00462918" w:rsidP="00462918">
      <w:pPr>
        <w:pStyle w:val="PL"/>
      </w:pPr>
      <w:r>
        <w:t xml:space="preserve">        mlModelParams:</w:t>
      </w:r>
    </w:p>
    <w:p w14:paraId="375BFD07" w14:textId="77777777" w:rsidR="00462918" w:rsidRDefault="00462918" w:rsidP="00462918">
      <w:pPr>
        <w:pStyle w:val="PL"/>
      </w:pPr>
      <w:r>
        <w:t xml:space="preserve">          description: Contains </w:t>
      </w:r>
      <w:r>
        <w:rPr>
          <w:lang w:eastAsia="zh-CN"/>
        </w:rPr>
        <w:t>model parameters for use in FL training.</w:t>
      </w:r>
    </w:p>
    <w:p w14:paraId="5F06B5AE" w14:textId="77777777" w:rsidR="00462918" w:rsidRDefault="00462918" w:rsidP="00462918">
      <w:pPr>
        <w:pStyle w:val="PL"/>
      </w:pPr>
      <w:r>
        <w:t xml:space="preserve">          type: array</w:t>
      </w:r>
    </w:p>
    <w:p w14:paraId="1F74C0A2" w14:textId="77777777" w:rsidR="00462918" w:rsidRDefault="00462918" w:rsidP="00462918">
      <w:pPr>
        <w:pStyle w:val="PL"/>
      </w:pPr>
      <w:r>
        <w:t xml:space="preserve">          items:</w:t>
      </w:r>
    </w:p>
    <w:p w14:paraId="5D0EDA52" w14:textId="77777777" w:rsidR="00462918" w:rsidRDefault="00462918" w:rsidP="00462918">
      <w:pPr>
        <w:pStyle w:val="PL"/>
      </w:pPr>
      <w:r>
        <w:t xml:space="preserve">            type: string</w:t>
      </w:r>
    </w:p>
    <w:p w14:paraId="1DDA62F8" w14:textId="77777777" w:rsidR="00462918" w:rsidRDefault="00462918" w:rsidP="00462918">
      <w:pPr>
        <w:pStyle w:val="PL"/>
      </w:pPr>
      <w:r>
        <w:t xml:space="preserve">          minItems: 1</w:t>
      </w:r>
    </w:p>
    <w:p w14:paraId="5E137C23" w14:textId="77777777" w:rsidR="00462918" w:rsidRDefault="00462918" w:rsidP="00462918">
      <w:pPr>
        <w:pStyle w:val="PL"/>
      </w:pPr>
    </w:p>
    <w:p w14:paraId="2C8E45D3" w14:textId="77777777" w:rsidR="00462918" w:rsidRDefault="00462918" w:rsidP="00462918">
      <w:pPr>
        <w:pStyle w:val="PL"/>
      </w:pPr>
      <w:r>
        <w:t xml:space="preserve">    DataSetRequirements:</w:t>
      </w:r>
    </w:p>
    <w:p w14:paraId="691973D6" w14:textId="77777777" w:rsidR="00462918" w:rsidRDefault="00462918" w:rsidP="00462918">
      <w:pPr>
        <w:pStyle w:val="PL"/>
      </w:pPr>
      <w:r>
        <w:t xml:space="preserve">      description: Contains requirements on data set for FL training.</w:t>
      </w:r>
    </w:p>
    <w:p w14:paraId="107DBDD3" w14:textId="77777777" w:rsidR="00462918" w:rsidRDefault="00462918" w:rsidP="00462918">
      <w:pPr>
        <w:pStyle w:val="PL"/>
      </w:pPr>
      <w:r>
        <w:t xml:space="preserve">      type: object</w:t>
      </w:r>
    </w:p>
    <w:p w14:paraId="42E7FC67" w14:textId="77777777" w:rsidR="00462918" w:rsidRDefault="00462918" w:rsidP="00462918">
      <w:pPr>
        <w:pStyle w:val="PL"/>
      </w:pPr>
      <w:r>
        <w:t xml:space="preserve">      properties:</w:t>
      </w:r>
    </w:p>
    <w:p w14:paraId="58CAD076" w14:textId="77777777" w:rsidR="00462918" w:rsidRDefault="00462918" w:rsidP="00462918">
      <w:pPr>
        <w:pStyle w:val="PL"/>
      </w:pPr>
      <w:r>
        <w:t xml:space="preserve">        commonFtIds:</w:t>
      </w:r>
    </w:p>
    <w:p w14:paraId="77AC1EEC" w14:textId="77777777" w:rsidR="00462918" w:rsidRDefault="00462918" w:rsidP="00462918">
      <w:pPr>
        <w:pStyle w:val="PL"/>
      </w:pPr>
      <w:r>
        <w:t xml:space="preserve">          description: &gt;</w:t>
      </w:r>
    </w:p>
    <w:p w14:paraId="212B3EB2" w14:textId="77777777" w:rsidR="00462918" w:rsidRDefault="00462918" w:rsidP="00462918">
      <w:pPr>
        <w:pStyle w:val="PL"/>
        <w:rPr>
          <w:lang w:eastAsia="zh-CN"/>
        </w:rPr>
      </w:pPr>
      <w:r>
        <w:t xml:space="preserve">            </w:t>
      </w:r>
      <w:r>
        <w:rPr>
          <w:lang w:eastAsia="zh-CN"/>
        </w:rPr>
        <w:t>Contains a list of the features identifiers of the required features common to</w:t>
      </w:r>
    </w:p>
    <w:p w14:paraId="1310E8FD" w14:textId="77777777" w:rsidR="00462918" w:rsidRDefault="00462918" w:rsidP="00462918">
      <w:pPr>
        <w:pStyle w:val="PL"/>
        <w:rPr>
          <w:lang w:eastAsia="en-GB"/>
        </w:rPr>
      </w:pPr>
      <w:r>
        <w:t xml:space="preserve">            </w:t>
      </w:r>
      <w:r>
        <w:rPr>
          <w:lang w:eastAsia="zh-CN"/>
        </w:rPr>
        <w:t>the dataset of the different data domains.</w:t>
      </w:r>
    </w:p>
    <w:p w14:paraId="0AC6FFD7" w14:textId="77777777" w:rsidR="00462918" w:rsidRDefault="00462918" w:rsidP="00462918">
      <w:pPr>
        <w:pStyle w:val="PL"/>
      </w:pPr>
      <w:r>
        <w:t xml:space="preserve">          type: array</w:t>
      </w:r>
    </w:p>
    <w:p w14:paraId="0F518AFD" w14:textId="77777777" w:rsidR="00462918" w:rsidRDefault="00462918" w:rsidP="00462918">
      <w:pPr>
        <w:pStyle w:val="PL"/>
      </w:pPr>
      <w:r>
        <w:t xml:space="preserve">          items:</w:t>
      </w:r>
    </w:p>
    <w:p w14:paraId="464DC202" w14:textId="77777777" w:rsidR="00462918" w:rsidRDefault="00462918" w:rsidP="00462918">
      <w:pPr>
        <w:pStyle w:val="PL"/>
      </w:pPr>
      <w:r>
        <w:t xml:space="preserve">            type: string</w:t>
      </w:r>
    </w:p>
    <w:p w14:paraId="3018A61D" w14:textId="77777777" w:rsidR="00462918" w:rsidRDefault="00462918" w:rsidP="00462918">
      <w:pPr>
        <w:pStyle w:val="PL"/>
      </w:pPr>
      <w:r>
        <w:t xml:space="preserve">          minItems: 1</w:t>
      </w:r>
    </w:p>
    <w:p w14:paraId="3CA962C7" w14:textId="77777777" w:rsidR="00462918" w:rsidRDefault="00462918" w:rsidP="00462918">
      <w:pPr>
        <w:pStyle w:val="PL"/>
      </w:pPr>
      <w:r>
        <w:t xml:space="preserve">        domainFts:</w:t>
      </w:r>
    </w:p>
    <w:p w14:paraId="493F47A1" w14:textId="77777777" w:rsidR="00462918" w:rsidRDefault="00462918" w:rsidP="00462918">
      <w:pPr>
        <w:pStyle w:val="PL"/>
      </w:pPr>
      <w:r>
        <w:t xml:space="preserve">          description: &gt;</w:t>
      </w:r>
    </w:p>
    <w:p w14:paraId="1BABD570" w14:textId="77777777" w:rsidR="00462918" w:rsidRDefault="00462918" w:rsidP="00462918">
      <w:pPr>
        <w:pStyle w:val="PL"/>
      </w:pPr>
      <w:r>
        <w:t xml:space="preserve">            </w:t>
      </w:r>
      <w:r>
        <w:rPr>
          <w:lang w:eastAsia="zh-CN"/>
        </w:rPr>
        <w:t>Contains a list of features for each data domain(s) of the datasets at the UE.</w:t>
      </w:r>
    </w:p>
    <w:p w14:paraId="2A27FD62" w14:textId="77777777" w:rsidR="00462918" w:rsidRDefault="00462918" w:rsidP="00462918">
      <w:pPr>
        <w:pStyle w:val="PL"/>
      </w:pPr>
      <w:r>
        <w:t xml:space="preserve">          type: array</w:t>
      </w:r>
    </w:p>
    <w:p w14:paraId="5B306E51" w14:textId="77777777" w:rsidR="00462918" w:rsidRDefault="00462918" w:rsidP="00462918">
      <w:pPr>
        <w:pStyle w:val="PL"/>
      </w:pPr>
      <w:r>
        <w:t xml:space="preserve">          items:</w:t>
      </w:r>
    </w:p>
    <w:p w14:paraId="6C0511D5" w14:textId="77777777" w:rsidR="00462918" w:rsidRDefault="00462918" w:rsidP="00462918">
      <w:pPr>
        <w:pStyle w:val="PL"/>
      </w:pPr>
      <w:r>
        <w:t xml:space="preserve">            $ref: '#/components/schemas/DomainFeatures'</w:t>
      </w:r>
    </w:p>
    <w:p w14:paraId="198A149D" w14:textId="77777777" w:rsidR="00462918" w:rsidRDefault="00462918" w:rsidP="00462918">
      <w:pPr>
        <w:pStyle w:val="PL"/>
      </w:pPr>
      <w:r>
        <w:t xml:space="preserve">          minItems: 1</w:t>
      </w:r>
    </w:p>
    <w:p w14:paraId="614584CE" w14:textId="77777777" w:rsidR="00462918" w:rsidRDefault="00462918" w:rsidP="00462918">
      <w:pPr>
        <w:pStyle w:val="PL"/>
      </w:pPr>
      <w:r>
        <w:t xml:space="preserve">        dataSource:</w:t>
      </w:r>
    </w:p>
    <w:p w14:paraId="4304AE66" w14:textId="77777777" w:rsidR="00462918" w:rsidRDefault="00462918" w:rsidP="00462918">
      <w:pPr>
        <w:pStyle w:val="PL"/>
      </w:pPr>
      <w:r>
        <w:t xml:space="preserve">          description: &gt;</w:t>
      </w:r>
    </w:p>
    <w:p w14:paraId="25A3578C" w14:textId="77777777" w:rsidR="00462918" w:rsidRDefault="00462918" w:rsidP="00462918">
      <w:pPr>
        <w:pStyle w:val="PL"/>
        <w:rPr>
          <w:lang w:eastAsia="zh-CN"/>
        </w:rPr>
      </w:pPr>
      <w:r>
        <w:t xml:space="preserve">            </w:t>
      </w:r>
      <w:r>
        <w:rPr>
          <w:lang w:eastAsia="zh-CN"/>
        </w:rPr>
        <w:t>Represents the identifier of a data source for the FL training (e.g. SEAL server,</w:t>
      </w:r>
    </w:p>
    <w:p w14:paraId="06625D32" w14:textId="77777777" w:rsidR="00462918" w:rsidRDefault="00462918" w:rsidP="00462918">
      <w:pPr>
        <w:pStyle w:val="PL"/>
        <w:rPr>
          <w:lang w:eastAsia="en-GB"/>
        </w:rPr>
      </w:pPr>
      <w:r>
        <w:t xml:space="preserve">            </w:t>
      </w:r>
      <w:r>
        <w:rPr>
          <w:lang w:eastAsia="zh-CN"/>
        </w:rPr>
        <w:t>SEAL client, other NF entity, etc.).</w:t>
      </w:r>
    </w:p>
    <w:p w14:paraId="069DF7A6" w14:textId="77777777" w:rsidR="00462918" w:rsidRDefault="00462918" w:rsidP="00462918">
      <w:pPr>
        <w:pStyle w:val="PL"/>
      </w:pPr>
      <w:r>
        <w:t xml:space="preserve">          type: string</w:t>
      </w:r>
    </w:p>
    <w:p w14:paraId="75323C6C" w14:textId="77777777" w:rsidR="00462918" w:rsidRDefault="00462918" w:rsidP="00462918">
      <w:pPr>
        <w:pStyle w:val="PL"/>
      </w:pPr>
    </w:p>
    <w:p w14:paraId="2344E004" w14:textId="77777777" w:rsidR="00462918" w:rsidRDefault="00462918" w:rsidP="00462918">
      <w:pPr>
        <w:pStyle w:val="PL"/>
      </w:pPr>
      <w:r>
        <w:t xml:space="preserve">    DomainFeatures:</w:t>
      </w:r>
    </w:p>
    <w:p w14:paraId="2452B8C5" w14:textId="77777777" w:rsidR="00462918" w:rsidRDefault="00462918" w:rsidP="00462918">
      <w:pPr>
        <w:pStyle w:val="PL"/>
      </w:pPr>
      <w:r>
        <w:t xml:space="preserve">      description: </w:t>
      </w:r>
      <w:r>
        <w:rPr>
          <w:lang w:eastAsia="zh-CN"/>
        </w:rPr>
        <w:t>Contains a list of features for each data domain(s) of the datasets at the UE.</w:t>
      </w:r>
    </w:p>
    <w:p w14:paraId="148723B4" w14:textId="77777777" w:rsidR="00462918" w:rsidRDefault="00462918" w:rsidP="00462918">
      <w:pPr>
        <w:pStyle w:val="PL"/>
      </w:pPr>
      <w:r>
        <w:t xml:space="preserve">      type: object</w:t>
      </w:r>
    </w:p>
    <w:p w14:paraId="1F716478" w14:textId="77777777" w:rsidR="00462918" w:rsidRDefault="00462918" w:rsidP="00462918">
      <w:pPr>
        <w:pStyle w:val="PL"/>
      </w:pPr>
      <w:r>
        <w:t xml:space="preserve">      required:</w:t>
      </w:r>
    </w:p>
    <w:p w14:paraId="5C280C49" w14:textId="77777777" w:rsidR="00462918" w:rsidRDefault="00462918" w:rsidP="00462918">
      <w:pPr>
        <w:pStyle w:val="PL"/>
      </w:pPr>
      <w:r>
        <w:t xml:space="preserve">      - domain</w:t>
      </w:r>
    </w:p>
    <w:p w14:paraId="076C2B4F" w14:textId="77777777" w:rsidR="00462918" w:rsidRDefault="00462918" w:rsidP="00462918">
      <w:pPr>
        <w:pStyle w:val="PL"/>
      </w:pPr>
      <w:r>
        <w:t xml:space="preserve">      - featureIds</w:t>
      </w:r>
    </w:p>
    <w:p w14:paraId="5BC6208F" w14:textId="77777777" w:rsidR="00462918" w:rsidRDefault="00462918" w:rsidP="00462918">
      <w:pPr>
        <w:pStyle w:val="PL"/>
      </w:pPr>
      <w:r>
        <w:t xml:space="preserve">      properties:</w:t>
      </w:r>
    </w:p>
    <w:p w14:paraId="5ADBE3E4" w14:textId="77777777" w:rsidR="00462918" w:rsidRDefault="00462918" w:rsidP="00462918">
      <w:pPr>
        <w:pStyle w:val="PL"/>
      </w:pPr>
      <w:r>
        <w:t xml:space="preserve">        domain:</w:t>
      </w:r>
    </w:p>
    <w:p w14:paraId="40C288C8" w14:textId="77777777" w:rsidR="00462918" w:rsidRDefault="00462918" w:rsidP="00462918">
      <w:pPr>
        <w:pStyle w:val="PL"/>
      </w:pPr>
      <w:r>
        <w:t xml:space="preserve">          description: &gt;</w:t>
      </w:r>
    </w:p>
    <w:p w14:paraId="02062A2A" w14:textId="77777777" w:rsidR="00462918" w:rsidRDefault="00462918" w:rsidP="00462918">
      <w:pPr>
        <w:pStyle w:val="PL"/>
      </w:pPr>
      <w:r>
        <w:t xml:space="preserve">            Represents a data domain i.e. a specific category of data or logical groupings of</w:t>
      </w:r>
    </w:p>
    <w:p w14:paraId="418C4800" w14:textId="77777777" w:rsidR="00462918" w:rsidRDefault="00462918" w:rsidP="00462918">
      <w:pPr>
        <w:pStyle w:val="PL"/>
      </w:pPr>
      <w:r>
        <w:t xml:space="preserve">            data that all relate together (e.g. customer data, product data, etc.).</w:t>
      </w:r>
    </w:p>
    <w:p w14:paraId="3DB3116D" w14:textId="77777777" w:rsidR="00462918" w:rsidRDefault="00462918" w:rsidP="00462918">
      <w:pPr>
        <w:pStyle w:val="PL"/>
      </w:pPr>
      <w:r>
        <w:t xml:space="preserve">          type: string</w:t>
      </w:r>
    </w:p>
    <w:p w14:paraId="19B062E2" w14:textId="77777777" w:rsidR="00462918" w:rsidRDefault="00462918" w:rsidP="00462918">
      <w:pPr>
        <w:pStyle w:val="PL"/>
      </w:pPr>
      <w:r>
        <w:t xml:space="preserve">        featureIds:</w:t>
      </w:r>
    </w:p>
    <w:p w14:paraId="1ECE3B3D" w14:textId="77777777" w:rsidR="00462918" w:rsidRDefault="00462918" w:rsidP="00462918">
      <w:pPr>
        <w:pStyle w:val="PL"/>
      </w:pPr>
      <w:r>
        <w:t xml:space="preserve">          description: &gt;</w:t>
      </w:r>
    </w:p>
    <w:p w14:paraId="68C36368" w14:textId="77777777" w:rsidR="00462918" w:rsidRDefault="00462918" w:rsidP="00462918">
      <w:pPr>
        <w:pStyle w:val="PL"/>
        <w:rPr>
          <w:lang w:eastAsia="zh-CN"/>
        </w:rPr>
      </w:pPr>
      <w:r>
        <w:t xml:space="preserve">            </w:t>
      </w:r>
      <w:r>
        <w:rPr>
          <w:lang w:eastAsia="zh-CN"/>
        </w:rPr>
        <w:t>Represents a list of the features identifiers for the data domain of the datasets</w:t>
      </w:r>
    </w:p>
    <w:p w14:paraId="2AC97B3A" w14:textId="77777777" w:rsidR="00462918" w:rsidRDefault="00462918" w:rsidP="00462918">
      <w:pPr>
        <w:pStyle w:val="PL"/>
        <w:rPr>
          <w:lang w:eastAsia="en-GB"/>
        </w:rPr>
      </w:pPr>
      <w:r>
        <w:t xml:space="preserve">            </w:t>
      </w:r>
      <w:r>
        <w:rPr>
          <w:lang w:eastAsia="zh-CN"/>
        </w:rPr>
        <w:t>at the UE.</w:t>
      </w:r>
    </w:p>
    <w:p w14:paraId="0E892FDF" w14:textId="77777777" w:rsidR="00462918" w:rsidRDefault="00462918" w:rsidP="00462918">
      <w:pPr>
        <w:pStyle w:val="PL"/>
      </w:pPr>
      <w:r>
        <w:t xml:space="preserve">          type: array</w:t>
      </w:r>
    </w:p>
    <w:p w14:paraId="3FFE42A5" w14:textId="77777777" w:rsidR="00462918" w:rsidRDefault="00462918" w:rsidP="00462918">
      <w:pPr>
        <w:pStyle w:val="PL"/>
      </w:pPr>
      <w:r>
        <w:t xml:space="preserve">          items:</w:t>
      </w:r>
    </w:p>
    <w:p w14:paraId="184F9C78" w14:textId="77777777" w:rsidR="00462918" w:rsidRDefault="00462918" w:rsidP="00462918">
      <w:pPr>
        <w:pStyle w:val="PL"/>
      </w:pPr>
      <w:r>
        <w:t xml:space="preserve">            type: string</w:t>
      </w:r>
    </w:p>
    <w:p w14:paraId="413269FB" w14:textId="77777777" w:rsidR="00462918" w:rsidRDefault="00462918" w:rsidP="00462918">
      <w:pPr>
        <w:pStyle w:val="PL"/>
      </w:pPr>
      <w:r>
        <w:t xml:space="preserve">          minItems: 1</w:t>
      </w:r>
    </w:p>
    <w:p w14:paraId="4618997A" w14:textId="77777777" w:rsidR="00462918" w:rsidRDefault="00462918" w:rsidP="00462918">
      <w:pPr>
        <w:pStyle w:val="PL"/>
      </w:pPr>
    </w:p>
    <w:p w14:paraId="38C4A840" w14:textId="77777777" w:rsidR="00462918" w:rsidRDefault="00462918" w:rsidP="00462918">
      <w:pPr>
        <w:pStyle w:val="PL"/>
      </w:pPr>
      <w:r>
        <w:t xml:space="preserve">    AimlModelInfo:</w:t>
      </w:r>
    </w:p>
    <w:p w14:paraId="6B776B4D" w14:textId="77777777" w:rsidR="00462918" w:rsidRDefault="00462918" w:rsidP="00462918">
      <w:pPr>
        <w:pStyle w:val="PL"/>
      </w:pPr>
      <w:r>
        <w:t xml:space="preserve">      description: Contains </w:t>
      </w:r>
      <w:r>
        <w:rPr>
          <w:lang w:eastAsia="zh-CN"/>
        </w:rPr>
        <w:t>information about the AIML model.</w:t>
      </w:r>
    </w:p>
    <w:p w14:paraId="5F5C50D2" w14:textId="77777777" w:rsidR="00462918" w:rsidRDefault="00462918" w:rsidP="00462918">
      <w:pPr>
        <w:pStyle w:val="PL"/>
      </w:pPr>
      <w:r>
        <w:t xml:space="preserve">      type: object</w:t>
      </w:r>
    </w:p>
    <w:p w14:paraId="73957F33" w14:textId="77777777" w:rsidR="00462918" w:rsidRDefault="00462918" w:rsidP="00462918">
      <w:pPr>
        <w:pStyle w:val="PL"/>
      </w:pPr>
      <w:r>
        <w:t xml:space="preserve">      properties:</w:t>
      </w:r>
    </w:p>
    <w:p w14:paraId="493DAB7B" w14:textId="77777777" w:rsidR="00462918" w:rsidRDefault="00462918" w:rsidP="00462918">
      <w:pPr>
        <w:pStyle w:val="PL"/>
      </w:pPr>
      <w:r>
        <w:t xml:space="preserve">        aimlModelType:</w:t>
      </w:r>
    </w:p>
    <w:p w14:paraId="5DE87382" w14:textId="77777777" w:rsidR="00462918" w:rsidRDefault="00462918" w:rsidP="00462918">
      <w:pPr>
        <w:pStyle w:val="PL"/>
      </w:pPr>
      <w:r>
        <w:t xml:space="preserve">          $ref: 'TS24560_Aimles_</w:t>
      </w:r>
      <w:r>
        <w:rPr>
          <w:lang w:eastAsia="zh-CN"/>
        </w:rPr>
        <w:t>AIMLEClientRegistration.yaml</w:t>
      </w:r>
      <w:r>
        <w:t>#/components/schemas/AimlModelType'</w:t>
      </w:r>
    </w:p>
    <w:p w14:paraId="39A43CA9" w14:textId="77777777" w:rsidR="00462918" w:rsidRDefault="00462918" w:rsidP="00462918">
      <w:pPr>
        <w:pStyle w:val="PL"/>
      </w:pPr>
      <w:r>
        <w:t xml:space="preserve">        mlModelProf:</w:t>
      </w:r>
    </w:p>
    <w:p w14:paraId="6CB7F197" w14:textId="77777777" w:rsidR="00462918" w:rsidRDefault="00462918" w:rsidP="00462918">
      <w:pPr>
        <w:pStyle w:val="PL"/>
      </w:pPr>
      <w:r>
        <w:t xml:space="preserve">          $ref: 'TS29482_MLR_MLModelManagement.yaml#/components/schemas/MLModelProfile'</w:t>
      </w:r>
    </w:p>
    <w:p w14:paraId="67BC11A8" w14:textId="77777777" w:rsidR="00462918" w:rsidRDefault="00462918" w:rsidP="00462918">
      <w:pPr>
        <w:pStyle w:val="PL"/>
      </w:pPr>
    </w:p>
    <w:p w14:paraId="34FE5823" w14:textId="77777777" w:rsidR="00462918" w:rsidRDefault="00462918" w:rsidP="00462918">
      <w:pPr>
        <w:pStyle w:val="PL"/>
      </w:pPr>
      <w:r>
        <w:t># Simple data types</w:t>
      </w:r>
    </w:p>
    <w:p w14:paraId="1C880518" w14:textId="77777777" w:rsidR="00462918" w:rsidRDefault="00462918" w:rsidP="00462918">
      <w:pPr>
        <w:pStyle w:val="PL"/>
      </w:pPr>
    </w:p>
    <w:p w14:paraId="29381D0C" w14:textId="77777777" w:rsidR="00462918" w:rsidRDefault="00462918" w:rsidP="00462918">
      <w:pPr>
        <w:pStyle w:val="PL"/>
      </w:pPr>
    </w:p>
    <w:p w14:paraId="68BF1918" w14:textId="77777777" w:rsidR="00462918" w:rsidRDefault="00462918" w:rsidP="00462918">
      <w:pPr>
        <w:pStyle w:val="PL"/>
      </w:pPr>
      <w:r>
        <w:t># Enumerations</w:t>
      </w:r>
    </w:p>
    <w:p w14:paraId="06328F5B" w14:textId="77777777" w:rsidR="00462918" w:rsidRDefault="00462918" w:rsidP="00462918">
      <w:pPr>
        <w:pStyle w:val="PL"/>
      </w:pPr>
    </w:p>
    <w:p w14:paraId="5CB23D2B" w14:textId="77777777" w:rsidR="00462918" w:rsidRDefault="00462918" w:rsidP="00462918">
      <w:pPr>
        <w:pStyle w:val="PL"/>
      </w:pPr>
      <w:r>
        <w:t xml:space="preserve">    CapEvalOutcome:</w:t>
      </w:r>
    </w:p>
    <w:p w14:paraId="3CE193C8" w14:textId="77777777" w:rsidR="00462918" w:rsidRDefault="00462918" w:rsidP="00462918">
      <w:pPr>
        <w:pStyle w:val="PL"/>
      </w:pPr>
      <w:r>
        <w:t xml:space="preserve">      anyOf:</w:t>
      </w:r>
    </w:p>
    <w:p w14:paraId="34EF2E7B" w14:textId="77777777" w:rsidR="00462918" w:rsidRDefault="00462918" w:rsidP="00462918">
      <w:pPr>
        <w:pStyle w:val="PL"/>
      </w:pPr>
      <w:r>
        <w:t xml:space="preserve">      - type: string</w:t>
      </w:r>
    </w:p>
    <w:p w14:paraId="56D701D2" w14:textId="77777777" w:rsidR="00462918" w:rsidRDefault="00462918" w:rsidP="00462918">
      <w:pPr>
        <w:pStyle w:val="PL"/>
      </w:pPr>
      <w:r>
        <w:t xml:space="preserve">        enum:</w:t>
      </w:r>
    </w:p>
    <w:p w14:paraId="116DA6AA" w14:textId="77777777" w:rsidR="00462918" w:rsidRDefault="00462918" w:rsidP="00462918">
      <w:pPr>
        <w:pStyle w:val="PL"/>
      </w:pPr>
      <w:r>
        <w:t xml:space="preserve">          - ABILITY_TO_JOIN</w:t>
      </w:r>
    </w:p>
    <w:p w14:paraId="369F8546" w14:textId="77777777" w:rsidR="00462918" w:rsidRDefault="00462918" w:rsidP="00462918">
      <w:pPr>
        <w:pStyle w:val="PL"/>
      </w:pPr>
      <w:r>
        <w:t xml:space="preserve">          - FIRST_MATCH</w:t>
      </w:r>
    </w:p>
    <w:p w14:paraId="20C8AD24" w14:textId="77777777" w:rsidR="00462918" w:rsidRDefault="00462918" w:rsidP="00462918">
      <w:pPr>
        <w:pStyle w:val="PL"/>
      </w:pPr>
      <w:r>
        <w:t xml:space="preserve">      - type: string</w:t>
      </w:r>
    </w:p>
    <w:p w14:paraId="4DA70855" w14:textId="77777777" w:rsidR="00462918" w:rsidRDefault="00462918" w:rsidP="00462918">
      <w:pPr>
        <w:pStyle w:val="PL"/>
      </w:pPr>
      <w:r>
        <w:t xml:space="preserve">        description: &gt;</w:t>
      </w:r>
    </w:p>
    <w:p w14:paraId="1BF77EF2" w14:textId="77777777" w:rsidR="00462918" w:rsidRDefault="00462918" w:rsidP="00462918">
      <w:pPr>
        <w:pStyle w:val="PL"/>
      </w:pPr>
      <w:r>
        <w:t xml:space="preserve">          This string provides forward-compatibility with future extensions to the enumeration</w:t>
      </w:r>
    </w:p>
    <w:p w14:paraId="00CDCA22" w14:textId="77777777" w:rsidR="00462918" w:rsidRDefault="00462918" w:rsidP="00462918">
      <w:pPr>
        <w:pStyle w:val="PL"/>
      </w:pPr>
      <w:r>
        <w:t xml:space="preserve">          but is not used to encode content defined in the present version of this API.</w:t>
      </w:r>
    </w:p>
    <w:p w14:paraId="71D02103" w14:textId="77777777" w:rsidR="00462918" w:rsidRDefault="00462918" w:rsidP="00462918">
      <w:pPr>
        <w:pStyle w:val="PL"/>
      </w:pPr>
      <w:r>
        <w:t xml:space="preserve">      description: |</w:t>
      </w:r>
    </w:p>
    <w:p w14:paraId="588F65CD" w14:textId="77777777" w:rsidR="00462918" w:rsidRDefault="00462918" w:rsidP="00462918">
      <w:pPr>
        <w:pStyle w:val="PL"/>
      </w:pPr>
      <w:r>
        <w:t xml:space="preserve">        </w:t>
      </w:r>
      <w:r>
        <w:rPr>
          <w:rFonts w:cs="Arial"/>
          <w:szCs w:val="18"/>
          <w:lang w:eastAsia="zh-CN"/>
        </w:rPr>
        <w:t xml:space="preserve">Represents </w:t>
      </w:r>
      <w:r>
        <w:t xml:space="preserve">the outcome </w:t>
      </w:r>
      <w:r>
        <w:rPr>
          <w:lang w:eastAsia="zh-CN"/>
        </w:rPr>
        <w:t>of the ML model training capability evaluation.</w:t>
      </w:r>
    </w:p>
    <w:p w14:paraId="10415CA4" w14:textId="77777777" w:rsidR="00462918" w:rsidRDefault="00462918" w:rsidP="00462918">
      <w:pPr>
        <w:pStyle w:val="PL"/>
      </w:pPr>
      <w:r>
        <w:t xml:space="preserve">        Possible values are:</w:t>
      </w:r>
    </w:p>
    <w:p w14:paraId="368BBA06" w14:textId="77777777" w:rsidR="00462918" w:rsidRDefault="00462918" w:rsidP="00462918">
      <w:pPr>
        <w:pStyle w:val="PL"/>
      </w:pPr>
      <w:r>
        <w:t xml:space="preserve">        - ABILITY_TO_JOIN: Indicates </w:t>
      </w:r>
      <w:r>
        <w:rPr>
          <w:lang w:eastAsia="zh-CN"/>
        </w:rPr>
        <w:t>ability to join the training process.</w:t>
      </w:r>
    </w:p>
    <w:p w14:paraId="296C45BB" w14:textId="77777777" w:rsidR="00462918" w:rsidRDefault="00462918" w:rsidP="00462918">
      <w:pPr>
        <w:pStyle w:val="PL"/>
      </w:pPr>
      <w:r>
        <w:t xml:space="preserve">        - INABILITY_TO_JOIN: Indicates in</w:t>
      </w:r>
      <w:r>
        <w:rPr>
          <w:lang w:eastAsia="zh-CN"/>
        </w:rPr>
        <w:t>ability to join the training process.</w:t>
      </w:r>
    </w:p>
    <w:p w14:paraId="39BBF0B3" w14:textId="77777777" w:rsidR="00462918" w:rsidRDefault="00462918" w:rsidP="00462918">
      <w:pPr>
        <w:pStyle w:val="PL"/>
      </w:pPr>
    </w:p>
    <w:p w14:paraId="20A73B28" w14:textId="77777777" w:rsidR="00462918" w:rsidRPr="00CE4669" w:rsidRDefault="00462918" w:rsidP="00462918">
      <w:pPr>
        <w:pStyle w:val="CRSeparator"/>
      </w:pPr>
      <w:bookmarkStart w:id="50" w:name="_Toc218677920"/>
      <w:r w:rsidRPr="00CE4669">
        <w:t>==============Next change==============</w:t>
      </w:r>
    </w:p>
    <w:p w14:paraId="7A0DCDBA" w14:textId="77777777" w:rsidR="00462918" w:rsidRDefault="00462918" w:rsidP="00462918">
      <w:pPr>
        <w:pStyle w:val="Heading2"/>
      </w:pPr>
      <w:r>
        <w:t>A.9</w:t>
      </w:r>
      <w:r>
        <w:tab/>
      </w:r>
      <w:proofErr w:type="spellStart"/>
      <w:r>
        <w:rPr>
          <w:lang w:eastAsia="fr-FR"/>
        </w:rPr>
        <w:t>Aimles_UeTLModelSelectionAssistance</w:t>
      </w:r>
      <w:proofErr w:type="spellEnd"/>
      <w:r>
        <w:t xml:space="preserve"> API</w:t>
      </w:r>
      <w:bookmarkEnd w:id="50"/>
    </w:p>
    <w:p w14:paraId="7E9A5C71" w14:textId="77777777" w:rsidR="00462918" w:rsidRDefault="00462918" w:rsidP="00462918">
      <w:pPr>
        <w:pStyle w:val="PL"/>
      </w:pPr>
      <w:r>
        <w:t>openapi: 3.0.0</w:t>
      </w:r>
    </w:p>
    <w:p w14:paraId="02D94F45" w14:textId="77777777" w:rsidR="00462918" w:rsidRDefault="00462918" w:rsidP="00462918">
      <w:pPr>
        <w:pStyle w:val="PL"/>
      </w:pPr>
    </w:p>
    <w:p w14:paraId="65C2B30D" w14:textId="77777777" w:rsidR="00462918" w:rsidRDefault="00462918" w:rsidP="00462918">
      <w:pPr>
        <w:pStyle w:val="PL"/>
      </w:pPr>
      <w:r>
        <w:t>info:</w:t>
      </w:r>
    </w:p>
    <w:p w14:paraId="795BE146" w14:textId="77777777" w:rsidR="00462918" w:rsidRDefault="00462918" w:rsidP="00462918">
      <w:pPr>
        <w:pStyle w:val="PL"/>
      </w:pPr>
      <w:r>
        <w:t xml:space="preserve">  title: </w:t>
      </w:r>
      <w:r>
        <w:rPr>
          <w:lang w:eastAsia="fr-FR"/>
        </w:rPr>
        <w:t>Aimles_UeTLModelSelectionAssistance</w:t>
      </w:r>
    </w:p>
    <w:p w14:paraId="54DE2C52" w14:textId="478EC2D3" w:rsidR="00462918" w:rsidRDefault="00462918" w:rsidP="00462918">
      <w:pPr>
        <w:pStyle w:val="PL"/>
      </w:pPr>
      <w:r>
        <w:t xml:space="preserve">  version: </w:t>
      </w:r>
      <w:r>
        <w:rPr>
          <w:rFonts w:cs="Courier New"/>
          <w:szCs w:val="16"/>
        </w:rPr>
        <w:t>1.0.</w:t>
      </w:r>
      <w:ins w:id="51" w:author="MOTO" w:date="2026-02-17T17:11:00Z" w16du:dateUtc="2026-02-18T01:11:00Z">
        <w:r w:rsidR="00370B65">
          <w:rPr>
            <w:rFonts w:cs="Courier New"/>
            <w:szCs w:val="16"/>
          </w:rPr>
          <w:t>2</w:t>
        </w:r>
      </w:ins>
      <w:del w:id="52" w:author="MOTO" w:date="2026-02-17T17:11:00Z" w16du:dateUtc="2026-02-18T01:11:00Z">
        <w:r w:rsidDel="00370B65">
          <w:rPr>
            <w:rFonts w:cs="Courier New"/>
            <w:szCs w:val="16"/>
          </w:rPr>
          <w:delText>1</w:delText>
        </w:r>
      </w:del>
    </w:p>
    <w:p w14:paraId="6A572339" w14:textId="77777777" w:rsidR="00462918" w:rsidRDefault="00462918" w:rsidP="00462918">
      <w:pPr>
        <w:pStyle w:val="PL"/>
      </w:pPr>
      <w:r>
        <w:t xml:space="preserve">  description: |</w:t>
      </w:r>
    </w:p>
    <w:p w14:paraId="2BEF2EF4" w14:textId="77777777" w:rsidR="00462918" w:rsidRDefault="00462918" w:rsidP="00462918">
      <w:pPr>
        <w:pStyle w:val="PL"/>
      </w:pPr>
      <w:r>
        <w:t xml:space="preserve">    API for Transfer Learning (TL) Enablement Service.  </w:t>
      </w:r>
    </w:p>
    <w:p w14:paraId="11E91A0A" w14:textId="0506FF0B" w:rsidR="00462918" w:rsidRDefault="00462918" w:rsidP="00462918">
      <w:pPr>
        <w:pStyle w:val="PL"/>
      </w:pPr>
      <w:r>
        <w:t xml:space="preserve">    © 202</w:t>
      </w:r>
      <w:ins w:id="53" w:author="MOTO" w:date="2026-02-17T17:11:00Z" w16du:dateUtc="2026-02-18T01:11:00Z">
        <w:r w:rsidR="00370B65">
          <w:t>6</w:t>
        </w:r>
      </w:ins>
      <w:del w:id="54" w:author="MOTO" w:date="2026-02-17T17:11:00Z" w16du:dateUtc="2026-02-18T01:11:00Z">
        <w:r w:rsidDel="00370B65">
          <w:delText>5</w:delText>
        </w:r>
      </w:del>
      <w:r>
        <w:t xml:space="preserve">, 3GPP Organizational Partners (ARIB, ATIS, CCSA, ETSI, TSDSI, TTA, TTC).  </w:t>
      </w:r>
    </w:p>
    <w:p w14:paraId="3698AB7A" w14:textId="77777777" w:rsidR="00462918" w:rsidRDefault="00462918" w:rsidP="00462918">
      <w:pPr>
        <w:pStyle w:val="PL"/>
      </w:pPr>
      <w:r>
        <w:t xml:space="preserve">    All rights reserved.</w:t>
      </w:r>
    </w:p>
    <w:p w14:paraId="19F749DB" w14:textId="77777777" w:rsidR="00462918" w:rsidRDefault="00462918" w:rsidP="00462918">
      <w:pPr>
        <w:pStyle w:val="PL"/>
      </w:pPr>
    </w:p>
    <w:p w14:paraId="3ED90491" w14:textId="77777777" w:rsidR="00462918" w:rsidRDefault="00462918" w:rsidP="00462918">
      <w:pPr>
        <w:pStyle w:val="PL"/>
      </w:pPr>
      <w:r>
        <w:t>externalDocs:</w:t>
      </w:r>
    </w:p>
    <w:p w14:paraId="2690F662" w14:textId="77777777" w:rsidR="00462918" w:rsidRDefault="00462918" w:rsidP="00462918">
      <w:pPr>
        <w:pStyle w:val="PL"/>
      </w:pPr>
      <w:r>
        <w:t xml:space="preserve">  description: &gt;</w:t>
      </w:r>
    </w:p>
    <w:p w14:paraId="2248E0ED" w14:textId="17F06EA3" w:rsidR="00462918" w:rsidRDefault="00462918" w:rsidP="00462918">
      <w:pPr>
        <w:pStyle w:val="PL"/>
        <w:rPr>
          <w:lang w:eastAsia="zh-CN"/>
        </w:rPr>
      </w:pPr>
      <w:r>
        <w:t xml:space="preserve">    3GPP TS 24.560 V19.</w:t>
      </w:r>
      <w:ins w:id="55" w:author="MOTO" w:date="2026-02-17T17:11:00Z" w16du:dateUtc="2026-02-18T01:11:00Z">
        <w:r w:rsidR="00370B65">
          <w:t>1</w:t>
        </w:r>
      </w:ins>
      <w:del w:id="56" w:author="MOTO" w:date="2026-02-17T17:11:00Z" w16du:dateUtc="2026-02-18T01:11:00Z">
        <w:r w:rsidDel="00370B65">
          <w:delText>0</w:delText>
        </w:r>
      </w:del>
      <w:r>
        <w:t xml:space="preserve">.0; </w:t>
      </w:r>
      <w:r>
        <w:rPr>
          <w:lang w:eastAsia="zh-CN"/>
        </w:rPr>
        <w:t>Artificial Intelligence Machine Learning (AIML) Services – Service</w:t>
      </w:r>
    </w:p>
    <w:p w14:paraId="60E996F9"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7C51B51B" w14:textId="77777777" w:rsidR="00462918" w:rsidRDefault="00462918" w:rsidP="00462918">
      <w:pPr>
        <w:pStyle w:val="PL"/>
      </w:pPr>
      <w:r>
        <w:t xml:space="preserve">  url: 'https://www.3gpp.org/ftp/Specs/archive/24_series/24.560/'</w:t>
      </w:r>
    </w:p>
    <w:p w14:paraId="659DC72A" w14:textId="77777777" w:rsidR="00462918" w:rsidRDefault="00462918" w:rsidP="00462918">
      <w:pPr>
        <w:pStyle w:val="PL"/>
      </w:pPr>
    </w:p>
    <w:p w14:paraId="70EE87EC" w14:textId="77777777" w:rsidR="00462918" w:rsidRDefault="00462918" w:rsidP="00462918">
      <w:pPr>
        <w:pStyle w:val="PL"/>
      </w:pPr>
      <w:r>
        <w:t>servers:</w:t>
      </w:r>
    </w:p>
    <w:p w14:paraId="09E157A2" w14:textId="77777777" w:rsidR="00462918" w:rsidRDefault="00462918" w:rsidP="00462918">
      <w:pPr>
        <w:pStyle w:val="PL"/>
      </w:pPr>
      <w:r>
        <w:t xml:space="preserve">  - url: '{apiRoot}/aimles-ue-tl-msa/v1'</w:t>
      </w:r>
    </w:p>
    <w:p w14:paraId="24EB8EBC" w14:textId="77777777" w:rsidR="00462918" w:rsidRDefault="00462918" w:rsidP="00462918">
      <w:pPr>
        <w:pStyle w:val="PL"/>
      </w:pPr>
      <w:r>
        <w:t xml:space="preserve">    variables:</w:t>
      </w:r>
    </w:p>
    <w:p w14:paraId="7BCF9491" w14:textId="77777777" w:rsidR="00462918" w:rsidRDefault="00462918" w:rsidP="00462918">
      <w:pPr>
        <w:pStyle w:val="PL"/>
      </w:pPr>
      <w:r>
        <w:t xml:space="preserve">      apiRoot:</w:t>
      </w:r>
    </w:p>
    <w:p w14:paraId="65836972" w14:textId="77777777" w:rsidR="00462918" w:rsidRDefault="00462918" w:rsidP="00462918">
      <w:pPr>
        <w:pStyle w:val="PL"/>
      </w:pPr>
      <w:r>
        <w:t xml:space="preserve">        default: https://example.com</w:t>
      </w:r>
    </w:p>
    <w:p w14:paraId="7D713478" w14:textId="77777777" w:rsidR="00462918" w:rsidRDefault="00462918" w:rsidP="00462918">
      <w:pPr>
        <w:pStyle w:val="PL"/>
      </w:pPr>
      <w:r>
        <w:t xml:space="preserve">        description: apiRoot as defined in clause </w:t>
      </w:r>
      <w:r>
        <w:rPr>
          <w:lang w:eastAsia="zh-CN"/>
        </w:rPr>
        <w:t>5.2.4</w:t>
      </w:r>
      <w:r>
        <w:t xml:space="preserve"> of 3GPP TS 29.122.</w:t>
      </w:r>
    </w:p>
    <w:p w14:paraId="7AF6DBAC" w14:textId="77777777" w:rsidR="00462918" w:rsidRDefault="00462918" w:rsidP="00462918">
      <w:pPr>
        <w:pStyle w:val="PL"/>
      </w:pPr>
    </w:p>
    <w:p w14:paraId="6B564DE4" w14:textId="77777777" w:rsidR="00462918" w:rsidRDefault="00462918" w:rsidP="00462918">
      <w:pPr>
        <w:pStyle w:val="PL"/>
      </w:pPr>
      <w:r>
        <w:t>security:</w:t>
      </w:r>
    </w:p>
    <w:p w14:paraId="68F72022" w14:textId="77777777" w:rsidR="00462918" w:rsidRDefault="00462918" w:rsidP="00462918">
      <w:pPr>
        <w:pStyle w:val="PL"/>
      </w:pPr>
      <w:r>
        <w:t xml:space="preserve">  - {}</w:t>
      </w:r>
    </w:p>
    <w:p w14:paraId="6B989F60" w14:textId="77777777" w:rsidR="00462918" w:rsidRDefault="00462918" w:rsidP="00462918">
      <w:pPr>
        <w:pStyle w:val="PL"/>
      </w:pPr>
      <w:r>
        <w:t xml:space="preserve">  - oAuth2ClientCredentials: []</w:t>
      </w:r>
    </w:p>
    <w:p w14:paraId="59271CB6" w14:textId="77777777" w:rsidR="00462918" w:rsidRDefault="00462918" w:rsidP="00462918">
      <w:pPr>
        <w:pStyle w:val="PL"/>
      </w:pPr>
    </w:p>
    <w:p w14:paraId="4C854F41" w14:textId="77777777" w:rsidR="00462918" w:rsidRDefault="00462918" w:rsidP="00462918">
      <w:pPr>
        <w:pStyle w:val="PL"/>
      </w:pPr>
      <w:r>
        <w:t>paths:</w:t>
      </w:r>
    </w:p>
    <w:p w14:paraId="313E41FD" w14:textId="77777777" w:rsidR="00462918" w:rsidRDefault="00462918" w:rsidP="00462918">
      <w:pPr>
        <w:pStyle w:val="PL"/>
      </w:pPr>
      <w:r>
        <w:t xml:space="preserve">  /</w:t>
      </w:r>
      <w:r>
        <w:rPr>
          <w:lang w:eastAsia="fr-FR"/>
        </w:rPr>
        <w:t>assist-tlms</w:t>
      </w:r>
      <w:r>
        <w:t>:</w:t>
      </w:r>
    </w:p>
    <w:p w14:paraId="3C76446D" w14:textId="77777777" w:rsidR="00462918" w:rsidRDefault="00462918" w:rsidP="00462918">
      <w:pPr>
        <w:pStyle w:val="PL"/>
      </w:pPr>
      <w:r>
        <w:t xml:space="preserve">    post:</w:t>
      </w:r>
    </w:p>
    <w:p w14:paraId="202BE84F" w14:textId="77777777" w:rsidR="00462918" w:rsidRDefault="00462918" w:rsidP="00462918">
      <w:pPr>
        <w:pStyle w:val="PL"/>
        <w:rPr>
          <w:rFonts w:cs="Courier New"/>
          <w:szCs w:val="16"/>
        </w:rPr>
      </w:pPr>
      <w:r>
        <w:t xml:space="preserve">      </w:t>
      </w:r>
      <w:r>
        <w:rPr>
          <w:rFonts w:cs="Courier New"/>
          <w:szCs w:val="16"/>
        </w:rPr>
        <w:t>summary: &gt;</w:t>
      </w:r>
    </w:p>
    <w:p w14:paraId="4F7BE8F4" w14:textId="77777777" w:rsidR="00462918" w:rsidRDefault="00462918" w:rsidP="00462918">
      <w:pPr>
        <w:pStyle w:val="PL"/>
        <w:rPr>
          <w:lang w:eastAsia="fr-FR"/>
        </w:rPr>
      </w:pPr>
      <w:r>
        <w:t xml:space="preserve">        </w:t>
      </w:r>
      <w:r>
        <w:rPr>
          <w:lang w:eastAsia="fr-FR"/>
        </w:rPr>
        <w:t>Used by the AIMLE client to request the AIMLE server to perform TL enablement service.</w:t>
      </w:r>
    </w:p>
    <w:p w14:paraId="5FA4B2B4" w14:textId="77777777" w:rsidR="00462918" w:rsidRDefault="00462918" w:rsidP="00462918">
      <w:pPr>
        <w:pStyle w:val="PL"/>
        <w:rPr>
          <w:lang w:eastAsia="en-GB"/>
        </w:rPr>
      </w:pPr>
      <w:r>
        <w:t xml:space="preserve">      </w:t>
      </w:r>
      <w:r>
        <w:rPr>
          <w:rFonts w:cs="Courier New"/>
          <w:szCs w:val="16"/>
        </w:rPr>
        <w:t>operationId: UeTlModSelectAssistReq</w:t>
      </w:r>
    </w:p>
    <w:p w14:paraId="4C6889F8" w14:textId="77777777" w:rsidR="00462918" w:rsidRDefault="00462918" w:rsidP="00462918">
      <w:pPr>
        <w:pStyle w:val="PL"/>
      </w:pPr>
      <w:r>
        <w:t xml:space="preserve">      tags:</w:t>
      </w:r>
    </w:p>
    <w:p w14:paraId="6181BC1E" w14:textId="77777777" w:rsidR="00462918" w:rsidRDefault="00462918" w:rsidP="00462918">
      <w:pPr>
        <w:pStyle w:val="PL"/>
      </w:pPr>
      <w:r>
        <w:t xml:space="preserve">        - UE transfer learning model selection assistance request</w:t>
      </w:r>
    </w:p>
    <w:p w14:paraId="491AC09C" w14:textId="77777777" w:rsidR="00462918" w:rsidRDefault="00462918" w:rsidP="00462918">
      <w:pPr>
        <w:pStyle w:val="PL"/>
      </w:pPr>
      <w:r>
        <w:t xml:space="preserve">      requestBody:</w:t>
      </w:r>
    </w:p>
    <w:p w14:paraId="225C083A" w14:textId="77777777" w:rsidR="00462918" w:rsidRDefault="00462918" w:rsidP="00462918">
      <w:pPr>
        <w:pStyle w:val="PL"/>
      </w:pPr>
      <w:r>
        <w:t xml:space="preserve">        description: </w:t>
      </w:r>
      <w:r>
        <w:rPr>
          <w:rFonts w:cs="Arial"/>
          <w:szCs w:val="18"/>
          <w:lang w:eastAsia="fr-FR"/>
        </w:rPr>
        <w:t>Contains information to trigger TL enablement service</w:t>
      </w:r>
      <w:r>
        <w:t>.</w:t>
      </w:r>
    </w:p>
    <w:p w14:paraId="3FB44D98" w14:textId="77777777" w:rsidR="00462918" w:rsidRDefault="00462918" w:rsidP="00462918">
      <w:pPr>
        <w:pStyle w:val="PL"/>
      </w:pPr>
      <w:r>
        <w:t xml:space="preserve">        required: true</w:t>
      </w:r>
    </w:p>
    <w:p w14:paraId="0311A6BA" w14:textId="77777777" w:rsidR="00462918" w:rsidRDefault="00462918" w:rsidP="00462918">
      <w:pPr>
        <w:pStyle w:val="PL"/>
      </w:pPr>
      <w:r>
        <w:t xml:space="preserve">        content:</w:t>
      </w:r>
    </w:p>
    <w:p w14:paraId="5735CD44" w14:textId="77777777" w:rsidR="00462918" w:rsidRDefault="00462918" w:rsidP="00462918">
      <w:pPr>
        <w:pStyle w:val="PL"/>
      </w:pPr>
      <w:r>
        <w:t xml:space="preserve">          application/json:</w:t>
      </w:r>
    </w:p>
    <w:p w14:paraId="46107D2D" w14:textId="77777777" w:rsidR="00462918" w:rsidRDefault="00462918" w:rsidP="00462918">
      <w:pPr>
        <w:pStyle w:val="PL"/>
      </w:pPr>
      <w:r>
        <w:t xml:space="preserve">            schema:</w:t>
      </w:r>
    </w:p>
    <w:p w14:paraId="019EFF2B" w14:textId="77777777" w:rsidR="00462918" w:rsidRDefault="00462918" w:rsidP="00462918">
      <w:pPr>
        <w:pStyle w:val="PL"/>
      </w:pPr>
      <w:r>
        <w:lastRenderedPageBreak/>
        <w:t xml:space="preserve">              $ref: '#/components/schemas/TlModelSelectAssistReq'</w:t>
      </w:r>
    </w:p>
    <w:p w14:paraId="4BAFC39A" w14:textId="77777777" w:rsidR="00462918" w:rsidRDefault="00462918" w:rsidP="00462918">
      <w:pPr>
        <w:pStyle w:val="PL"/>
      </w:pPr>
      <w:r>
        <w:t xml:space="preserve">      responses:</w:t>
      </w:r>
    </w:p>
    <w:p w14:paraId="30EFC084" w14:textId="77777777" w:rsidR="00462918" w:rsidRDefault="00462918" w:rsidP="00462918">
      <w:pPr>
        <w:pStyle w:val="PL"/>
      </w:pPr>
      <w:r>
        <w:t xml:space="preserve">        '200':</w:t>
      </w:r>
    </w:p>
    <w:p w14:paraId="78B95786" w14:textId="77777777" w:rsidR="00462918" w:rsidRDefault="00462918" w:rsidP="00462918">
      <w:pPr>
        <w:pStyle w:val="PL"/>
      </w:pPr>
      <w:r>
        <w:t xml:space="preserve">          description: </w:t>
      </w:r>
      <w:r>
        <w:rPr>
          <w:rFonts w:cs="Arial"/>
          <w:szCs w:val="18"/>
          <w:lang w:eastAsia="fr-FR"/>
        </w:rPr>
        <w:t xml:space="preserve">Contains one or more pre-trained ML models </w:t>
      </w:r>
      <w:r>
        <w:rPr>
          <w:lang w:eastAsia="fr-FR"/>
        </w:rPr>
        <w:t>for the TL enablement service.</w:t>
      </w:r>
    </w:p>
    <w:p w14:paraId="795FAC22" w14:textId="77777777" w:rsidR="00462918" w:rsidRDefault="00462918" w:rsidP="00462918">
      <w:pPr>
        <w:pStyle w:val="PL"/>
      </w:pPr>
      <w:r>
        <w:t xml:space="preserve">          content:</w:t>
      </w:r>
    </w:p>
    <w:p w14:paraId="665B8950" w14:textId="77777777" w:rsidR="00462918" w:rsidRDefault="00462918" w:rsidP="00462918">
      <w:pPr>
        <w:pStyle w:val="PL"/>
      </w:pPr>
      <w:r>
        <w:t xml:space="preserve">            application/json:</w:t>
      </w:r>
    </w:p>
    <w:p w14:paraId="60AFB0BB" w14:textId="77777777" w:rsidR="00462918" w:rsidRDefault="00462918" w:rsidP="00462918">
      <w:pPr>
        <w:pStyle w:val="PL"/>
      </w:pPr>
      <w:r>
        <w:t xml:space="preserve">              schema:</w:t>
      </w:r>
    </w:p>
    <w:p w14:paraId="4F1BDAA3" w14:textId="77777777" w:rsidR="00462918" w:rsidRDefault="00462918" w:rsidP="00462918">
      <w:pPr>
        <w:pStyle w:val="PL"/>
      </w:pPr>
      <w:r>
        <w:t xml:space="preserve">                $ref: '#/components/schemas/TlModelSelectAssistResp'</w:t>
      </w:r>
    </w:p>
    <w:p w14:paraId="7A9F7DD9" w14:textId="77777777" w:rsidR="00462918" w:rsidRDefault="00462918" w:rsidP="00462918">
      <w:pPr>
        <w:pStyle w:val="PL"/>
        <w:rPr>
          <w:lang w:eastAsia="es-ES"/>
        </w:rPr>
      </w:pPr>
      <w:r>
        <w:rPr>
          <w:lang w:eastAsia="es-ES"/>
        </w:rPr>
        <w:t xml:space="preserve">        '307':</w:t>
      </w:r>
    </w:p>
    <w:p w14:paraId="53ABD77B" w14:textId="77777777" w:rsidR="00462918" w:rsidRDefault="00462918" w:rsidP="00462918">
      <w:pPr>
        <w:pStyle w:val="PL"/>
        <w:rPr>
          <w:lang w:eastAsia="es-ES"/>
        </w:rPr>
      </w:pPr>
      <w:r>
        <w:rPr>
          <w:lang w:eastAsia="es-ES"/>
        </w:rPr>
        <w:t xml:space="preserve">          $ref: 'TS29122_CommonData.yaml#/components/responses/307'</w:t>
      </w:r>
    </w:p>
    <w:p w14:paraId="02766806" w14:textId="77777777" w:rsidR="00462918" w:rsidRDefault="00462918" w:rsidP="00462918">
      <w:pPr>
        <w:pStyle w:val="PL"/>
        <w:rPr>
          <w:lang w:eastAsia="es-ES"/>
        </w:rPr>
      </w:pPr>
      <w:r>
        <w:rPr>
          <w:lang w:eastAsia="es-ES"/>
        </w:rPr>
        <w:t xml:space="preserve">        '308':</w:t>
      </w:r>
    </w:p>
    <w:p w14:paraId="13815598" w14:textId="77777777" w:rsidR="00462918" w:rsidRDefault="00462918" w:rsidP="00462918">
      <w:pPr>
        <w:pStyle w:val="PL"/>
        <w:rPr>
          <w:lang w:eastAsia="en-GB"/>
        </w:rPr>
      </w:pPr>
      <w:r>
        <w:rPr>
          <w:lang w:eastAsia="es-ES"/>
        </w:rPr>
        <w:t xml:space="preserve">          $ref: 'TS29122_CommonData.yaml#/components/responses/308'</w:t>
      </w:r>
    </w:p>
    <w:p w14:paraId="63BD7086" w14:textId="77777777" w:rsidR="00462918" w:rsidRDefault="00462918" w:rsidP="00462918">
      <w:pPr>
        <w:pStyle w:val="PL"/>
      </w:pPr>
      <w:r>
        <w:t xml:space="preserve">        '400':</w:t>
      </w:r>
    </w:p>
    <w:p w14:paraId="7592C062" w14:textId="77777777" w:rsidR="00462918" w:rsidRDefault="00462918" w:rsidP="00462918">
      <w:pPr>
        <w:pStyle w:val="PL"/>
      </w:pPr>
      <w:r>
        <w:t xml:space="preserve">          $ref: </w:t>
      </w:r>
      <w:r>
        <w:rPr>
          <w:lang w:eastAsia="es-ES"/>
        </w:rPr>
        <w:t>'TS29122_CommonData.yaml</w:t>
      </w:r>
      <w:r>
        <w:t>#/components/responses/400'</w:t>
      </w:r>
    </w:p>
    <w:p w14:paraId="19EB6B89" w14:textId="77777777" w:rsidR="00462918" w:rsidRDefault="00462918" w:rsidP="00462918">
      <w:pPr>
        <w:pStyle w:val="PL"/>
      </w:pPr>
      <w:r>
        <w:t xml:space="preserve">        '401':</w:t>
      </w:r>
    </w:p>
    <w:p w14:paraId="77892B07" w14:textId="77777777" w:rsidR="00462918" w:rsidRDefault="00462918" w:rsidP="00462918">
      <w:pPr>
        <w:pStyle w:val="PL"/>
      </w:pPr>
      <w:r>
        <w:t xml:space="preserve">          $ref: </w:t>
      </w:r>
      <w:r>
        <w:rPr>
          <w:lang w:eastAsia="es-ES"/>
        </w:rPr>
        <w:t>'</w:t>
      </w:r>
      <w:r>
        <w:t>TS29122_CommonData.yaml#/components/responses/401'</w:t>
      </w:r>
    </w:p>
    <w:p w14:paraId="64449796" w14:textId="77777777" w:rsidR="00462918" w:rsidRDefault="00462918" w:rsidP="00462918">
      <w:pPr>
        <w:pStyle w:val="PL"/>
      </w:pPr>
      <w:r>
        <w:t xml:space="preserve">        '403':</w:t>
      </w:r>
    </w:p>
    <w:p w14:paraId="367852FF" w14:textId="77777777" w:rsidR="00462918" w:rsidRDefault="00462918" w:rsidP="00462918">
      <w:pPr>
        <w:pStyle w:val="PL"/>
      </w:pPr>
      <w:r>
        <w:t xml:space="preserve">          $ref: </w:t>
      </w:r>
      <w:r>
        <w:rPr>
          <w:lang w:eastAsia="es-ES"/>
        </w:rPr>
        <w:t>'</w:t>
      </w:r>
      <w:r>
        <w:t>TS29122_CommonData.yaml#/components/responses/403'</w:t>
      </w:r>
    </w:p>
    <w:p w14:paraId="4114E3FE" w14:textId="77777777" w:rsidR="00462918" w:rsidRDefault="00462918" w:rsidP="00462918">
      <w:pPr>
        <w:pStyle w:val="PL"/>
      </w:pPr>
      <w:r>
        <w:t xml:space="preserve">        '404':</w:t>
      </w:r>
    </w:p>
    <w:p w14:paraId="597B5B91" w14:textId="77777777" w:rsidR="00462918" w:rsidRDefault="00462918" w:rsidP="00462918">
      <w:pPr>
        <w:pStyle w:val="PL"/>
      </w:pPr>
      <w:r>
        <w:t xml:space="preserve">          $ref: </w:t>
      </w:r>
      <w:r>
        <w:rPr>
          <w:lang w:eastAsia="es-ES"/>
        </w:rPr>
        <w:t>'</w:t>
      </w:r>
      <w:r>
        <w:t>TS29122_CommonData.yaml#/components/responses/404'</w:t>
      </w:r>
    </w:p>
    <w:p w14:paraId="6C74B0C6" w14:textId="77777777" w:rsidR="00462918" w:rsidRDefault="00462918" w:rsidP="00462918">
      <w:pPr>
        <w:pStyle w:val="PL"/>
      </w:pPr>
      <w:r>
        <w:t xml:space="preserve">        '411':</w:t>
      </w:r>
    </w:p>
    <w:p w14:paraId="53AE99BC" w14:textId="77777777" w:rsidR="00462918" w:rsidRDefault="00462918" w:rsidP="00462918">
      <w:pPr>
        <w:pStyle w:val="PL"/>
      </w:pPr>
      <w:r>
        <w:t xml:space="preserve">          $ref: </w:t>
      </w:r>
      <w:r>
        <w:rPr>
          <w:lang w:eastAsia="es-ES"/>
        </w:rPr>
        <w:t>'</w:t>
      </w:r>
      <w:r>
        <w:t>TS29122_CommonData.yaml#/components/responses/411'</w:t>
      </w:r>
    </w:p>
    <w:p w14:paraId="6C4C9A3C" w14:textId="77777777" w:rsidR="00462918" w:rsidRDefault="00462918" w:rsidP="00462918">
      <w:pPr>
        <w:pStyle w:val="PL"/>
      </w:pPr>
      <w:r>
        <w:t xml:space="preserve">        '413':</w:t>
      </w:r>
    </w:p>
    <w:p w14:paraId="51C5E0F0" w14:textId="77777777" w:rsidR="00462918" w:rsidRDefault="00462918" w:rsidP="00462918">
      <w:pPr>
        <w:pStyle w:val="PL"/>
      </w:pPr>
      <w:r>
        <w:t xml:space="preserve">          $ref: </w:t>
      </w:r>
      <w:r>
        <w:rPr>
          <w:lang w:eastAsia="es-ES"/>
        </w:rPr>
        <w:t>'</w:t>
      </w:r>
      <w:r>
        <w:t>TS29122_CommonData.yaml#/components/responses/413'</w:t>
      </w:r>
    </w:p>
    <w:p w14:paraId="2F533BD1" w14:textId="77777777" w:rsidR="00462918" w:rsidRDefault="00462918" w:rsidP="00462918">
      <w:pPr>
        <w:pStyle w:val="PL"/>
      </w:pPr>
      <w:r>
        <w:t xml:space="preserve">        '415':</w:t>
      </w:r>
    </w:p>
    <w:p w14:paraId="272A9898" w14:textId="77777777" w:rsidR="00462918" w:rsidRDefault="00462918" w:rsidP="00462918">
      <w:pPr>
        <w:pStyle w:val="PL"/>
      </w:pPr>
      <w:r>
        <w:t xml:space="preserve">          $ref: </w:t>
      </w:r>
      <w:r>
        <w:rPr>
          <w:lang w:eastAsia="es-ES"/>
        </w:rPr>
        <w:t>'</w:t>
      </w:r>
      <w:r>
        <w:t>TS29122_CommonData.yaml#/components/responses/415'</w:t>
      </w:r>
    </w:p>
    <w:p w14:paraId="282CC6A1" w14:textId="77777777" w:rsidR="00462918" w:rsidRDefault="00462918" w:rsidP="00462918">
      <w:pPr>
        <w:pStyle w:val="PL"/>
      </w:pPr>
      <w:r>
        <w:t xml:space="preserve">        '429':</w:t>
      </w:r>
    </w:p>
    <w:p w14:paraId="58CCC5EF" w14:textId="77777777" w:rsidR="00462918" w:rsidRDefault="00462918" w:rsidP="00462918">
      <w:pPr>
        <w:pStyle w:val="PL"/>
      </w:pPr>
      <w:r>
        <w:t xml:space="preserve">          $ref: </w:t>
      </w:r>
      <w:r>
        <w:rPr>
          <w:lang w:eastAsia="es-ES"/>
        </w:rPr>
        <w:t>'</w:t>
      </w:r>
      <w:r>
        <w:t>TS29122_CommonData.yaml#/components/responses/429'</w:t>
      </w:r>
    </w:p>
    <w:p w14:paraId="42D24B8C" w14:textId="77777777" w:rsidR="00462918" w:rsidRDefault="00462918" w:rsidP="00462918">
      <w:pPr>
        <w:pStyle w:val="PL"/>
      </w:pPr>
      <w:r>
        <w:t xml:space="preserve">        '500':</w:t>
      </w:r>
    </w:p>
    <w:p w14:paraId="18A91F04" w14:textId="77777777" w:rsidR="00462918" w:rsidRDefault="00462918" w:rsidP="00462918">
      <w:pPr>
        <w:pStyle w:val="PL"/>
      </w:pPr>
      <w:r>
        <w:t xml:space="preserve">          $ref: </w:t>
      </w:r>
      <w:r>
        <w:rPr>
          <w:lang w:eastAsia="es-ES"/>
        </w:rPr>
        <w:t>'</w:t>
      </w:r>
      <w:r>
        <w:t>TS29122_CommonData.yaml#/components/responses/500'</w:t>
      </w:r>
    </w:p>
    <w:p w14:paraId="2B17982C" w14:textId="77777777" w:rsidR="00462918" w:rsidRDefault="00462918" w:rsidP="00462918">
      <w:pPr>
        <w:pStyle w:val="PL"/>
      </w:pPr>
      <w:r>
        <w:t xml:space="preserve">        '503':</w:t>
      </w:r>
    </w:p>
    <w:p w14:paraId="4335A0E8" w14:textId="77777777" w:rsidR="00462918" w:rsidRDefault="00462918" w:rsidP="00462918">
      <w:pPr>
        <w:pStyle w:val="PL"/>
      </w:pPr>
      <w:r>
        <w:t xml:space="preserve">          $ref: </w:t>
      </w:r>
      <w:r>
        <w:rPr>
          <w:lang w:eastAsia="es-ES"/>
        </w:rPr>
        <w:t>'</w:t>
      </w:r>
      <w:r>
        <w:t>TS29122_CommonData.yaml#/components/responses/503'</w:t>
      </w:r>
    </w:p>
    <w:p w14:paraId="7B6AC4B6" w14:textId="77777777" w:rsidR="00462918" w:rsidRDefault="00462918" w:rsidP="00462918">
      <w:pPr>
        <w:pStyle w:val="PL"/>
      </w:pPr>
      <w:r>
        <w:t xml:space="preserve">        default:</w:t>
      </w:r>
    </w:p>
    <w:p w14:paraId="4A09718D" w14:textId="77777777" w:rsidR="00462918" w:rsidRDefault="00462918" w:rsidP="00462918">
      <w:pPr>
        <w:pStyle w:val="PL"/>
      </w:pPr>
      <w:r>
        <w:t xml:space="preserve">          $ref: </w:t>
      </w:r>
      <w:r>
        <w:rPr>
          <w:lang w:eastAsia="es-ES"/>
        </w:rPr>
        <w:t>'</w:t>
      </w:r>
      <w:r>
        <w:t>TS29122_CommonData.yaml#/components/responses/default'</w:t>
      </w:r>
    </w:p>
    <w:p w14:paraId="67561CBD" w14:textId="77777777" w:rsidR="00462918" w:rsidRDefault="00462918" w:rsidP="00462918">
      <w:pPr>
        <w:pStyle w:val="PL"/>
      </w:pPr>
    </w:p>
    <w:p w14:paraId="6D997BCA" w14:textId="77777777" w:rsidR="00462918" w:rsidRDefault="00462918" w:rsidP="00462918">
      <w:pPr>
        <w:pStyle w:val="PL"/>
      </w:pPr>
      <w:r>
        <w:t>components:</w:t>
      </w:r>
    </w:p>
    <w:p w14:paraId="342EDB43" w14:textId="77777777" w:rsidR="00462918" w:rsidRDefault="00462918" w:rsidP="00462918">
      <w:pPr>
        <w:pStyle w:val="PL"/>
      </w:pPr>
    </w:p>
    <w:p w14:paraId="049E5BF4" w14:textId="77777777" w:rsidR="00462918" w:rsidRDefault="00462918" w:rsidP="00462918">
      <w:pPr>
        <w:pStyle w:val="PL"/>
      </w:pPr>
      <w:r>
        <w:t xml:space="preserve">  securitySchemes:</w:t>
      </w:r>
    </w:p>
    <w:p w14:paraId="4A3A6579" w14:textId="77777777" w:rsidR="00462918" w:rsidRDefault="00462918" w:rsidP="00462918">
      <w:pPr>
        <w:pStyle w:val="PL"/>
      </w:pPr>
      <w:r>
        <w:t xml:space="preserve">    oAuth2ClientCredentials:</w:t>
      </w:r>
    </w:p>
    <w:p w14:paraId="3D53B7E3" w14:textId="77777777" w:rsidR="00462918" w:rsidRDefault="00462918" w:rsidP="00462918">
      <w:pPr>
        <w:pStyle w:val="PL"/>
      </w:pPr>
      <w:r>
        <w:t xml:space="preserve">      type: oauth2</w:t>
      </w:r>
    </w:p>
    <w:p w14:paraId="4FC24CA4" w14:textId="77777777" w:rsidR="00462918" w:rsidRDefault="00462918" w:rsidP="00462918">
      <w:pPr>
        <w:pStyle w:val="PL"/>
      </w:pPr>
      <w:r>
        <w:t xml:space="preserve">      flows:</w:t>
      </w:r>
    </w:p>
    <w:p w14:paraId="6C030CDD" w14:textId="77777777" w:rsidR="00462918" w:rsidRDefault="00462918" w:rsidP="00462918">
      <w:pPr>
        <w:pStyle w:val="PL"/>
      </w:pPr>
      <w:r>
        <w:t xml:space="preserve">        clientCredentials:</w:t>
      </w:r>
    </w:p>
    <w:p w14:paraId="4C115998" w14:textId="77777777" w:rsidR="00462918" w:rsidRDefault="00462918" w:rsidP="00462918">
      <w:pPr>
        <w:pStyle w:val="PL"/>
      </w:pPr>
      <w:r>
        <w:t xml:space="preserve">          tokenUrl: '{tokenUrl}'</w:t>
      </w:r>
    </w:p>
    <w:p w14:paraId="50A6F7DB" w14:textId="77777777" w:rsidR="00462918" w:rsidRDefault="00462918" w:rsidP="00462918">
      <w:pPr>
        <w:pStyle w:val="PL"/>
      </w:pPr>
      <w:r>
        <w:t xml:space="preserve">          scopes: {}</w:t>
      </w:r>
    </w:p>
    <w:p w14:paraId="307F6C05" w14:textId="77777777" w:rsidR="00462918" w:rsidRDefault="00462918" w:rsidP="00462918">
      <w:pPr>
        <w:pStyle w:val="PL"/>
      </w:pPr>
    </w:p>
    <w:p w14:paraId="235FBF07" w14:textId="77777777" w:rsidR="00462918" w:rsidRDefault="00462918" w:rsidP="00462918">
      <w:pPr>
        <w:pStyle w:val="PL"/>
      </w:pPr>
      <w:r>
        <w:t xml:space="preserve">  schemas:</w:t>
      </w:r>
    </w:p>
    <w:p w14:paraId="2B3046C3" w14:textId="77777777" w:rsidR="00462918" w:rsidRDefault="00462918" w:rsidP="00462918">
      <w:pPr>
        <w:pStyle w:val="PL"/>
      </w:pPr>
    </w:p>
    <w:p w14:paraId="76176ACC" w14:textId="77777777" w:rsidR="00462918" w:rsidRDefault="00462918" w:rsidP="00462918">
      <w:pPr>
        <w:pStyle w:val="PL"/>
      </w:pPr>
      <w:r>
        <w:t># Structured data types</w:t>
      </w:r>
    </w:p>
    <w:p w14:paraId="7B690AA5" w14:textId="77777777" w:rsidR="00462918" w:rsidRDefault="00462918" w:rsidP="00462918">
      <w:pPr>
        <w:pStyle w:val="PL"/>
      </w:pPr>
    </w:p>
    <w:p w14:paraId="07CA4392" w14:textId="77777777" w:rsidR="00462918" w:rsidRDefault="00462918" w:rsidP="00462918">
      <w:pPr>
        <w:pStyle w:val="PL"/>
      </w:pPr>
      <w:r>
        <w:t xml:space="preserve">    TlModelSelectAssistReq:</w:t>
      </w:r>
    </w:p>
    <w:p w14:paraId="758EF39B" w14:textId="77777777" w:rsidR="00462918" w:rsidRDefault="00462918" w:rsidP="00462918">
      <w:pPr>
        <w:pStyle w:val="PL"/>
      </w:pPr>
      <w:r>
        <w:t xml:space="preserve">      description: </w:t>
      </w:r>
      <w:r>
        <w:rPr>
          <w:rFonts w:cs="Arial"/>
          <w:szCs w:val="18"/>
          <w:lang w:eastAsia="fr-FR"/>
        </w:rPr>
        <w:t>Contains information to trigger TL enablement service</w:t>
      </w:r>
      <w:r>
        <w:t>.</w:t>
      </w:r>
    </w:p>
    <w:p w14:paraId="08246AA9" w14:textId="77777777" w:rsidR="00462918" w:rsidRDefault="00462918" w:rsidP="00462918">
      <w:pPr>
        <w:pStyle w:val="PL"/>
      </w:pPr>
      <w:r>
        <w:t xml:space="preserve">      type: object</w:t>
      </w:r>
    </w:p>
    <w:p w14:paraId="781C97DA" w14:textId="77777777" w:rsidR="00462918" w:rsidRDefault="00462918" w:rsidP="00462918">
      <w:pPr>
        <w:pStyle w:val="PL"/>
      </w:pPr>
      <w:r>
        <w:t xml:space="preserve">      required:</w:t>
      </w:r>
    </w:p>
    <w:p w14:paraId="7BFA8AD1" w14:textId="77777777" w:rsidR="00462918" w:rsidRDefault="00462918" w:rsidP="00462918">
      <w:pPr>
        <w:pStyle w:val="PL"/>
        <w:rPr>
          <w:lang w:eastAsia="fr-FR"/>
        </w:rPr>
      </w:pPr>
      <w:r>
        <w:t xml:space="preserve">      - </w:t>
      </w:r>
      <w:r>
        <w:rPr>
          <w:lang w:eastAsia="fr-FR"/>
        </w:rPr>
        <w:t>serverId</w:t>
      </w:r>
    </w:p>
    <w:p w14:paraId="55AC613F" w14:textId="77777777" w:rsidR="00462918" w:rsidRDefault="00462918" w:rsidP="00462918">
      <w:pPr>
        <w:pStyle w:val="PL"/>
        <w:rPr>
          <w:lang w:eastAsia="fr-FR"/>
        </w:rPr>
      </w:pPr>
      <w:r>
        <w:t xml:space="preserve">      - </w:t>
      </w:r>
      <w:r>
        <w:rPr>
          <w:lang w:eastAsia="fr-FR"/>
        </w:rPr>
        <w:t>valSrvId</w:t>
      </w:r>
    </w:p>
    <w:p w14:paraId="511B8853" w14:textId="77777777" w:rsidR="00462918" w:rsidRDefault="00462918" w:rsidP="00462918">
      <w:pPr>
        <w:pStyle w:val="PL"/>
        <w:rPr>
          <w:lang w:eastAsia="fr-FR"/>
        </w:rPr>
      </w:pPr>
      <w:r>
        <w:t xml:space="preserve">      - </w:t>
      </w:r>
      <w:r>
        <w:rPr>
          <w:lang w:eastAsia="fr-FR"/>
        </w:rPr>
        <w:t>tlCriteria</w:t>
      </w:r>
    </w:p>
    <w:p w14:paraId="2849BB36" w14:textId="77777777" w:rsidR="00462918" w:rsidRDefault="00462918" w:rsidP="00462918">
      <w:pPr>
        <w:pStyle w:val="PL"/>
        <w:rPr>
          <w:lang w:eastAsia="en-GB"/>
        </w:rPr>
      </w:pPr>
      <w:r>
        <w:t xml:space="preserve">      properties:</w:t>
      </w:r>
    </w:p>
    <w:p w14:paraId="2F9FBF0A" w14:textId="77777777" w:rsidR="00462918" w:rsidRDefault="00462918" w:rsidP="00462918">
      <w:pPr>
        <w:pStyle w:val="PL"/>
      </w:pPr>
      <w:r>
        <w:t xml:space="preserve">        </w:t>
      </w:r>
      <w:r>
        <w:rPr>
          <w:lang w:eastAsia="fr-FR"/>
        </w:rPr>
        <w:t>serverId</w:t>
      </w:r>
      <w:r>
        <w:t>:</w:t>
      </w:r>
    </w:p>
    <w:p w14:paraId="1E70B3DC" w14:textId="77777777" w:rsidR="00462918" w:rsidRDefault="00462918" w:rsidP="00462918">
      <w:pPr>
        <w:pStyle w:val="PL"/>
      </w:pPr>
      <w:r>
        <w:t xml:space="preserve">          description: Represents the AIMLE server identity.</w:t>
      </w:r>
    </w:p>
    <w:p w14:paraId="64B0AE80" w14:textId="77777777" w:rsidR="00462918" w:rsidRDefault="00462918" w:rsidP="00462918">
      <w:pPr>
        <w:pStyle w:val="PL"/>
      </w:pPr>
      <w:r>
        <w:t xml:space="preserve">          type: string</w:t>
      </w:r>
    </w:p>
    <w:p w14:paraId="69234B73" w14:textId="77777777" w:rsidR="00462918" w:rsidRDefault="00462918" w:rsidP="00462918">
      <w:pPr>
        <w:pStyle w:val="PL"/>
      </w:pPr>
      <w:r>
        <w:t xml:space="preserve">        </w:t>
      </w:r>
      <w:r>
        <w:rPr>
          <w:lang w:eastAsia="fr-FR"/>
        </w:rPr>
        <w:t>valSrvId</w:t>
      </w:r>
      <w:r>
        <w:t>:</w:t>
      </w:r>
    </w:p>
    <w:p w14:paraId="0A126AA6" w14:textId="77777777" w:rsidR="00462918" w:rsidRDefault="00462918" w:rsidP="00462918">
      <w:pPr>
        <w:pStyle w:val="PL"/>
      </w:pPr>
      <w:r>
        <w:t xml:space="preserve">          description: Represents </w:t>
      </w:r>
      <w:r>
        <w:rPr>
          <w:lang w:eastAsia="fr-FR"/>
        </w:rPr>
        <w:t xml:space="preserve">the VAL service </w:t>
      </w:r>
      <w:r>
        <w:rPr>
          <w:lang w:eastAsia="zh-CN"/>
        </w:rPr>
        <w:t xml:space="preserve">for </w:t>
      </w:r>
      <w:r>
        <w:rPr>
          <w:lang w:eastAsia="fr-FR"/>
        </w:rPr>
        <w:t>the TL enablement service.</w:t>
      </w:r>
    </w:p>
    <w:p w14:paraId="7F921D0B" w14:textId="77777777" w:rsidR="00462918" w:rsidRDefault="00462918" w:rsidP="00462918">
      <w:pPr>
        <w:pStyle w:val="PL"/>
      </w:pPr>
      <w:r>
        <w:t xml:space="preserve">          type: string</w:t>
      </w:r>
    </w:p>
    <w:p w14:paraId="23713EC9" w14:textId="77777777" w:rsidR="00462918" w:rsidRDefault="00462918" w:rsidP="00462918">
      <w:pPr>
        <w:pStyle w:val="PL"/>
      </w:pPr>
      <w:r>
        <w:t xml:space="preserve">        </w:t>
      </w:r>
      <w:r>
        <w:rPr>
          <w:lang w:eastAsia="fr-FR"/>
        </w:rPr>
        <w:t>tlCriteria</w:t>
      </w:r>
      <w:r>
        <w:t>:</w:t>
      </w:r>
    </w:p>
    <w:p w14:paraId="4A826E60" w14:textId="77777777" w:rsidR="00462918" w:rsidRDefault="00462918" w:rsidP="00462918">
      <w:pPr>
        <w:pStyle w:val="PL"/>
      </w:pPr>
      <w:r>
        <w:t xml:space="preserve">          $ref: '#/components/schemas/</w:t>
      </w:r>
      <w:r>
        <w:rPr>
          <w:lang w:eastAsia="fr-FR"/>
        </w:rPr>
        <w:t>TlCriteria</w:t>
      </w:r>
      <w:r>
        <w:t>'</w:t>
      </w:r>
    </w:p>
    <w:p w14:paraId="08D12C0D" w14:textId="77777777" w:rsidR="00462918" w:rsidRDefault="00462918" w:rsidP="00462918">
      <w:pPr>
        <w:pStyle w:val="PL"/>
      </w:pPr>
      <w:r>
        <w:t xml:space="preserve">        </w:t>
      </w:r>
      <w:r>
        <w:rPr>
          <w:lang w:eastAsia="fr-FR"/>
        </w:rPr>
        <w:t>mlTaskId</w:t>
      </w:r>
      <w:r>
        <w:t>:</w:t>
      </w:r>
    </w:p>
    <w:p w14:paraId="5B9393A9" w14:textId="77777777" w:rsidR="00462918" w:rsidRDefault="00462918" w:rsidP="00462918">
      <w:pPr>
        <w:pStyle w:val="PL"/>
      </w:pPr>
      <w:r>
        <w:t xml:space="preserve">          description: </w:t>
      </w:r>
      <w:r>
        <w:rPr>
          <w:lang w:eastAsia="zh-CN"/>
        </w:rPr>
        <w:t xml:space="preserve">Represents the task for </w:t>
      </w:r>
      <w:r>
        <w:rPr>
          <w:lang w:eastAsia="fr-FR"/>
        </w:rPr>
        <w:t>the TL enablement service</w:t>
      </w:r>
      <w:r>
        <w:rPr>
          <w:lang w:eastAsia="zh-CN"/>
        </w:rPr>
        <w:t>.</w:t>
      </w:r>
    </w:p>
    <w:p w14:paraId="4794A94A" w14:textId="77777777" w:rsidR="00462918" w:rsidRDefault="00462918" w:rsidP="00462918">
      <w:pPr>
        <w:pStyle w:val="PL"/>
      </w:pPr>
      <w:r>
        <w:t xml:space="preserve">          type: string</w:t>
      </w:r>
    </w:p>
    <w:p w14:paraId="2D2F4F21" w14:textId="77777777" w:rsidR="00462918" w:rsidRDefault="00462918" w:rsidP="00462918">
      <w:pPr>
        <w:pStyle w:val="PL"/>
      </w:pPr>
      <w:r>
        <w:t xml:space="preserve">        </w:t>
      </w:r>
      <w:r>
        <w:rPr>
          <w:lang w:eastAsia="fr-FR"/>
        </w:rPr>
        <w:t>adaeAnalyticsId</w:t>
      </w:r>
      <w:r>
        <w:t>:</w:t>
      </w:r>
    </w:p>
    <w:p w14:paraId="0AFB7743" w14:textId="77777777" w:rsidR="00462918" w:rsidRDefault="00462918" w:rsidP="00462918">
      <w:pPr>
        <w:pStyle w:val="PL"/>
      </w:pPr>
      <w:r>
        <w:t xml:space="preserve">          description: </w:t>
      </w:r>
      <w:r>
        <w:rPr>
          <w:lang w:eastAsia="zh-CN"/>
        </w:rPr>
        <w:t xml:space="preserve">Represents the </w:t>
      </w:r>
      <w:r>
        <w:rPr>
          <w:rFonts w:cs="Arial"/>
          <w:szCs w:val="18"/>
          <w:lang w:eastAsia="fr-FR"/>
        </w:rPr>
        <w:t>ADAE analytics</w:t>
      </w:r>
      <w:r>
        <w:rPr>
          <w:lang w:eastAsia="zh-CN"/>
        </w:rPr>
        <w:t xml:space="preserve"> for </w:t>
      </w:r>
      <w:r>
        <w:rPr>
          <w:lang w:eastAsia="fr-FR"/>
        </w:rPr>
        <w:t>the TL enablement service</w:t>
      </w:r>
      <w:r>
        <w:rPr>
          <w:lang w:eastAsia="zh-CN"/>
        </w:rPr>
        <w:t>.</w:t>
      </w:r>
    </w:p>
    <w:p w14:paraId="6C1B09BF" w14:textId="77777777" w:rsidR="00462918" w:rsidRDefault="00462918" w:rsidP="00462918">
      <w:pPr>
        <w:pStyle w:val="PL"/>
      </w:pPr>
      <w:r>
        <w:t xml:space="preserve">          type: string</w:t>
      </w:r>
    </w:p>
    <w:p w14:paraId="6451DE5E" w14:textId="77777777" w:rsidR="00462918" w:rsidRDefault="00462918" w:rsidP="00462918">
      <w:pPr>
        <w:pStyle w:val="PL"/>
      </w:pPr>
      <w:r>
        <w:t xml:space="preserve">        </w:t>
      </w:r>
      <w:r>
        <w:rPr>
          <w:lang w:eastAsia="fr-FR"/>
        </w:rPr>
        <w:t>mlModelProfile</w:t>
      </w:r>
      <w:r>
        <w:t>:</w:t>
      </w:r>
    </w:p>
    <w:p w14:paraId="33CCB143" w14:textId="77777777" w:rsidR="00462918" w:rsidRDefault="00462918" w:rsidP="00462918">
      <w:pPr>
        <w:pStyle w:val="PL"/>
      </w:pPr>
      <w:r>
        <w:t xml:space="preserve">          $ref: 'TS29482_MLR_MLModelManagement.yaml#/components/schemas/MLModelProfile'</w:t>
      </w:r>
    </w:p>
    <w:p w14:paraId="4EB92D82" w14:textId="77777777" w:rsidR="00462918" w:rsidRDefault="00462918" w:rsidP="00462918">
      <w:pPr>
        <w:pStyle w:val="PL"/>
      </w:pPr>
      <w:r>
        <w:t xml:space="preserve">        </w:t>
      </w:r>
      <w:r>
        <w:rPr>
          <w:lang w:eastAsia="fr-FR"/>
        </w:rPr>
        <w:t>mlModelReq</w:t>
      </w:r>
      <w:r>
        <w:t>:</w:t>
      </w:r>
    </w:p>
    <w:p w14:paraId="3113A9B9" w14:textId="77777777" w:rsidR="00462918" w:rsidRDefault="00462918" w:rsidP="00462918">
      <w:pPr>
        <w:pStyle w:val="PL"/>
      </w:pPr>
      <w:r>
        <w:t xml:space="preserve">          description: </w:t>
      </w:r>
      <w:r>
        <w:rPr>
          <w:lang w:eastAsia="zh-CN"/>
        </w:rPr>
        <w:t xml:space="preserve">Represents the </w:t>
      </w:r>
      <w:r>
        <w:rPr>
          <w:lang w:eastAsia="fr-FR"/>
        </w:rPr>
        <w:t xml:space="preserve">requirements for the ML model </w:t>
      </w:r>
      <w:r>
        <w:rPr>
          <w:lang w:eastAsia="zh-CN"/>
        </w:rPr>
        <w:t xml:space="preserve">for </w:t>
      </w:r>
      <w:r>
        <w:rPr>
          <w:lang w:eastAsia="fr-FR"/>
        </w:rPr>
        <w:t>the TL enablement service</w:t>
      </w:r>
      <w:r>
        <w:rPr>
          <w:lang w:eastAsia="zh-CN"/>
        </w:rPr>
        <w:t>.</w:t>
      </w:r>
    </w:p>
    <w:p w14:paraId="5A62DB59" w14:textId="77777777" w:rsidR="00462918" w:rsidRDefault="00462918" w:rsidP="00462918">
      <w:pPr>
        <w:pStyle w:val="PL"/>
      </w:pPr>
      <w:r>
        <w:t xml:space="preserve">          type: array</w:t>
      </w:r>
    </w:p>
    <w:p w14:paraId="1D85C791" w14:textId="77777777" w:rsidR="00462918" w:rsidRDefault="00462918" w:rsidP="00462918">
      <w:pPr>
        <w:pStyle w:val="PL"/>
      </w:pPr>
      <w:r>
        <w:t xml:space="preserve">          items:</w:t>
      </w:r>
    </w:p>
    <w:p w14:paraId="3045BE2C" w14:textId="77777777" w:rsidR="00462918" w:rsidRDefault="00462918" w:rsidP="00462918">
      <w:pPr>
        <w:pStyle w:val="PL"/>
      </w:pPr>
      <w:r>
        <w:t xml:space="preserve">            type: string</w:t>
      </w:r>
    </w:p>
    <w:p w14:paraId="7E9D762C" w14:textId="77777777" w:rsidR="00462918" w:rsidRDefault="00462918" w:rsidP="00462918">
      <w:pPr>
        <w:pStyle w:val="PL"/>
      </w:pPr>
      <w:r>
        <w:lastRenderedPageBreak/>
        <w:t xml:space="preserve">          minItems: 0</w:t>
      </w:r>
    </w:p>
    <w:p w14:paraId="79CB6E2B" w14:textId="77777777" w:rsidR="00462918" w:rsidRDefault="00462918" w:rsidP="00462918">
      <w:pPr>
        <w:pStyle w:val="PL"/>
      </w:pPr>
      <w:r>
        <w:t xml:space="preserve">        </w:t>
      </w:r>
      <w:r>
        <w:rPr>
          <w:lang w:eastAsia="fr-FR"/>
        </w:rPr>
        <w:t>valUeIds</w:t>
      </w:r>
      <w:r>
        <w:t>:</w:t>
      </w:r>
    </w:p>
    <w:p w14:paraId="0C4E4EF3" w14:textId="77777777" w:rsidR="00462918" w:rsidRDefault="00462918" w:rsidP="00462918">
      <w:pPr>
        <w:pStyle w:val="PL"/>
      </w:pPr>
      <w:r>
        <w:t xml:space="preserve">          description: </w:t>
      </w:r>
      <w:r>
        <w:rPr>
          <w:lang w:eastAsia="zh-CN"/>
        </w:rPr>
        <w:t xml:space="preserve">Represents </w:t>
      </w:r>
      <w:r>
        <w:rPr>
          <w:lang w:eastAsia="fr-FR"/>
        </w:rPr>
        <w:t>VAL UEs associated with the ML task</w:t>
      </w:r>
      <w:r>
        <w:rPr>
          <w:lang w:eastAsia="zh-CN"/>
        </w:rPr>
        <w:t xml:space="preserve"> for </w:t>
      </w:r>
      <w:r>
        <w:rPr>
          <w:lang w:eastAsia="fr-FR"/>
        </w:rPr>
        <w:t>the TL enablement service</w:t>
      </w:r>
      <w:r>
        <w:rPr>
          <w:lang w:eastAsia="zh-CN"/>
        </w:rPr>
        <w:t>.</w:t>
      </w:r>
    </w:p>
    <w:p w14:paraId="33378656" w14:textId="77777777" w:rsidR="00462918" w:rsidRDefault="00462918" w:rsidP="00462918">
      <w:pPr>
        <w:pStyle w:val="PL"/>
      </w:pPr>
      <w:r>
        <w:t xml:space="preserve">          type: array</w:t>
      </w:r>
    </w:p>
    <w:p w14:paraId="742964B6" w14:textId="77777777" w:rsidR="00462918" w:rsidRDefault="00462918" w:rsidP="00462918">
      <w:pPr>
        <w:pStyle w:val="PL"/>
      </w:pPr>
      <w:r>
        <w:t xml:space="preserve">          items:</w:t>
      </w:r>
    </w:p>
    <w:p w14:paraId="7309814A" w14:textId="77777777" w:rsidR="00462918" w:rsidRDefault="00462918" w:rsidP="00462918">
      <w:pPr>
        <w:pStyle w:val="PL"/>
      </w:pPr>
      <w:r>
        <w:t xml:space="preserve">            $ref: 'TS29549_SS_UserProfileRetrieval.yaml#/components/schemas/</w:t>
      </w:r>
      <w:r>
        <w:rPr>
          <w:lang w:eastAsia="fr-FR"/>
        </w:rPr>
        <w:t>ValTargetUe</w:t>
      </w:r>
      <w:r>
        <w:t>'</w:t>
      </w:r>
    </w:p>
    <w:p w14:paraId="4EB1F8BB" w14:textId="77777777" w:rsidR="00462918" w:rsidRDefault="00462918" w:rsidP="00462918">
      <w:pPr>
        <w:pStyle w:val="PL"/>
      </w:pPr>
      <w:r>
        <w:t xml:space="preserve">          minItems: 0</w:t>
      </w:r>
    </w:p>
    <w:p w14:paraId="1C9FF9B9" w14:textId="77777777" w:rsidR="00462918" w:rsidRDefault="00462918" w:rsidP="00462918">
      <w:pPr>
        <w:pStyle w:val="PL"/>
      </w:pPr>
      <w:r>
        <w:t xml:space="preserve">        </w:t>
      </w:r>
      <w:r>
        <w:rPr>
          <w:lang w:eastAsia="fr-FR"/>
        </w:rPr>
        <w:t>mlModelRateReq</w:t>
      </w:r>
      <w:r>
        <w:t>:</w:t>
      </w:r>
    </w:p>
    <w:p w14:paraId="403BF53D" w14:textId="77777777" w:rsidR="00462918" w:rsidRDefault="00462918" w:rsidP="00462918">
      <w:pPr>
        <w:pStyle w:val="PL"/>
      </w:pPr>
      <w:r>
        <w:t xml:space="preserve">          description: </w:t>
      </w:r>
      <w:r>
        <w:rPr>
          <w:lang w:eastAsia="zh-CN"/>
        </w:rPr>
        <w:t xml:space="preserve">Represents </w:t>
      </w:r>
      <w:r>
        <w:rPr>
          <w:lang w:eastAsia="fr-FR"/>
        </w:rPr>
        <w:t xml:space="preserve">requirements for rating the ML model </w:t>
      </w:r>
      <w:r>
        <w:rPr>
          <w:lang w:eastAsia="zh-CN"/>
        </w:rPr>
        <w:t xml:space="preserve">for </w:t>
      </w:r>
      <w:r>
        <w:rPr>
          <w:lang w:eastAsia="fr-FR"/>
        </w:rPr>
        <w:t>TL enablement service</w:t>
      </w:r>
      <w:r>
        <w:rPr>
          <w:lang w:eastAsia="zh-CN"/>
        </w:rPr>
        <w:t>.</w:t>
      </w:r>
    </w:p>
    <w:p w14:paraId="573C067E" w14:textId="77777777" w:rsidR="00462918" w:rsidRDefault="00462918" w:rsidP="00462918">
      <w:pPr>
        <w:pStyle w:val="PL"/>
      </w:pPr>
      <w:r>
        <w:t xml:space="preserve">          type: array</w:t>
      </w:r>
    </w:p>
    <w:p w14:paraId="34D1E7BE" w14:textId="77777777" w:rsidR="00462918" w:rsidRDefault="00462918" w:rsidP="00462918">
      <w:pPr>
        <w:pStyle w:val="PL"/>
      </w:pPr>
      <w:r>
        <w:t xml:space="preserve">          items:</w:t>
      </w:r>
    </w:p>
    <w:p w14:paraId="73B420F0" w14:textId="77777777" w:rsidR="00462918" w:rsidRDefault="00462918" w:rsidP="00462918">
      <w:pPr>
        <w:pStyle w:val="PL"/>
      </w:pPr>
      <w:r>
        <w:t xml:space="preserve">            type: string</w:t>
      </w:r>
    </w:p>
    <w:p w14:paraId="60608AE0" w14:textId="77777777" w:rsidR="00462918" w:rsidRDefault="00462918" w:rsidP="00462918">
      <w:pPr>
        <w:pStyle w:val="PL"/>
      </w:pPr>
      <w:r>
        <w:t xml:space="preserve">          minItems: 0</w:t>
      </w:r>
    </w:p>
    <w:p w14:paraId="72BC9E98" w14:textId="77777777" w:rsidR="00462918" w:rsidRDefault="00462918" w:rsidP="00462918">
      <w:pPr>
        <w:pStyle w:val="PL"/>
      </w:pPr>
    </w:p>
    <w:p w14:paraId="491D2AA6" w14:textId="77777777" w:rsidR="00462918" w:rsidRDefault="00462918" w:rsidP="00462918">
      <w:pPr>
        <w:pStyle w:val="PL"/>
      </w:pPr>
      <w:r>
        <w:t xml:space="preserve">    TlModelSelectAssistResp:</w:t>
      </w:r>
    </w:p>
    <w:p w14:paraId="7EF9FED6" w14:textId="77777777" w:rsidR="00462918" w:rsidRDefault="00462918" w:rsidP="00462918">
      <w:pPr>
        <w:pStyle w:val="PL"/>
      </w:pPr>
      <w:r>
        <w:t xml:space="preserve">      description: </w:t>
      </w:r>
      <w:r>
        <w:rPr>
          <w:rFonts w:cs="Arial"/>
          <w:szCs w:val="18"/>
          <w:lang w:eastAsia="fr-FR"/>
        </w:rPr>
        <w:t xml:space="preserve">Contains the pre-trained ML models </w:t>
      </w:r>
      <w:r>
        <w:rPr>
          <w:lang w:eastAsia="fr-FR"/>
        </w:rPr>
        <w:t>for the TL enablement service</w:t>
      </w:r>
      <w:r>
        <w:t>.</w:t>
      </w:r>
    </w:p>
    <w:p w14:paraId="57B26475" w14:textId="77777777" w:rsidR="00462918" w:rsidRDefault="00462918" w:rsidP="00462918">
      <w:pPr>
        <w:pStyle w:val="PL"/>
      </w:pPr>
      <w:r>
        <w:t xml:space="preserve">      type: object</w:t>
      </w:r>
    </w:p>
    <w:p w14:paraId="71C4BB23" w14:textId="77777777" w:rsidR="00462918" w:rsidRDefault="00462918" w:rsidP="00462918">
      <w:pPr>
        <w:pStyle w:val="PL"/>
      </w:pPr>
      <w:r>
        <w:t xml:space="preserve">      required:</w:t>
      </w:r>
    </w:p>
    <w:p w14:paraId="234C175E" w14:textId="77777777" w:rsidR="00462918" w:rsidRDefault="00462918" w:rsidP="00462918">
      <w:pPr>
        <w:pStyle w:val="PL"/>
        <w:rPr>
          <w:lang w:eastAsia="fr-FR"/>
        </w:rPr>
      </w:pPr>
      <w:r>
        <w:t xml:space="preserve">      - </w:t>
      </w:r>
      <w:r>
        <w:rPr>
          <w:lang w:eastAsia="fr-FR"/>
        </w:rPr>
        <w:t>mlModelList</w:t>
      </w:r>
    </w:p>
    <w:p w14:paraId="3929291F" w14:textId="77777777" w:rsidR="00462918" w:rsidRDefault="00462918" w:rsidP="00462918">
      <w:pPr>
        <w:pStyle w:val="PL"/>
        <w:rPr>
          <w:lang w:eastAsia="en-GB"/>
        </w:rPr>
      </w:pPr>
      <w:r>
        <w:t xml:space="preserve">      properties:</w:t>
      </w:r>
    </w:p>
    <w:p w14:paraId="7B1B5809" w14:textId="77777777" w:rsidR="00462918" w:rsidRDefault="00462918" w:rsidP="00462918">
      <w:pPr>
        <w:pStyle w:val="PL"/>
      </w:pPr>
      <w:r>
        <w:t xml:space="preserve">        </w:t>
      </w:r>
      <w:r>
        <w:rPr>
          <w:lang w:eastAsia="fr-FR"/>
        </w:rPr>
        <w:t>mlModelList</w:t>
      </w:r>
      <w:r>
        <w:t>:</w:t>
      </w:r>
    </w:p>
    <w:p w14:paraId="630D3FF0" w14:textId="77777777" w:rsidR="00462918" w:rsidRDefault="00462918" w:rsidP="00462918">
      <w:pPr>
        <w:pStyle w:val="PL"/>
      </w:pPr>
      <w:r>
        <w:t xml:space="preserve">          description: </w:t>
      </w:r>
      <w:r>
        <w:rPr>
          <w:lang w:eastAsia="zh-CN"/>
        </w:rPr>
        <w:t xml:space="preserve">Represents </w:t>
      </w:r>
      <w:r>
        <w:rPr>
          <w:lang w:eastAsia="fr-FR"/>
        </w:rPr>
        <w:t xml:space="preserve">the selected pre-trained ML models </w:t>
      </w:r>
      <w:r>
        <w:rPr>
          <w:lang w:eastAsia="zh-CN"/>
        </w:rPr>
        <w:t xml:space="preserve">for </w:t>
      </w:r>
      <w:r>
        <w:rPr>
          <w:lang w:eastAsia="fr-FR"/>
        </w:rPr>
        <w:t>the TL enablement service</w:t>
      </w:r>
      <w:r>
        <w:rPr>
          <w:lang w:eastAsia="zh-CN"/>
        </w:rPr>
        <w:t>.</w:t>
      </w:r>
    </w:p>
    <w:p w14:paraId="0E5ABEF8" w14:textId="77777777" w:rsidR="00462918" w:rsidRDefault="00462918" w:rsidP="00462918">
      <w:pPr>
        <w:pStyle w:val="PL"/>
      </w:pPr>
      <w:r>
        <w:t xml:space="preserve">          type: array</w:t>
      </w:r>
    </w:p>
    <w:p w14:paraId="4A5CEF55" w14:textId="77777777" w:rsidR="00462918" w:rsidRDefault="00462918" w:rsidP="00462918">
      <w:pPr>
        <w:pStyle w:val="PL"/>
      </w:pPr>
      <w:r>
        <w:t xml:space="preserve">          items:</w:t>
      </w:r>
    </w:p>
    <w:p w14:paraId="6A567568" w14:textId="77777777" w:rsidR="00462918" w:rsidRDefault="00462918" w:rsidP="00462918">
      <w:pPr>
        <w:pStyle w:val="PL"/>
      </w:pPr>
      <w:r>
        <w:t xml:space="preserve">            $ref: '#/components/schemas/</w:t>
      </w:r>
      <w:r>
        <w:rPr>
          <w:lang w:eastAsia="fr-FR"/>
        </w:rPr>
        <w:t>MlModel</w:t>
      </w:r>
      <w:r>
        <w:t>'</w:t>
      </w:r>
    </w:p>
    <w:p w14:paraId="11E2F558" w14:textId="77777777" w:rsidR="00462918" w:rsidRDefault="00462918" w:rsidP="00462918">
      <w:pPr>
        <w:pStyle w:val="PL"/>
      </w:pPr>
      <w:r>
        <w:t xml:space="preserve">          minItems: 1</w:t>
      </w:r>
    </w:p>
    <w:p w14:paraId="4AEAED49" w14:textId="77777777" w:rsidR="00462918" w:rsidRDefault="00462918" w:rsidP="00462918">
      <w:pPr>
        <w:pStyle w:val="PL"/>
      </w:pPr>
    </w:p>
    <w:p w14:paraId="319DEBD4" w14:textId="77777777" w:rsidR="00462918" w:rsidRDefault="00462918" w:rsidP="00462918">
      <w:pPr>
        <w:pStyle w:val="PL"/>
      </w:pPr>
      <w:r>
        <w:t xml:space="preserve">    TlCriteria:</w:t>
      </w:r>
    </w:p>
    <w:p w14:paraId="126CE37C" w14:textId="77777777" w:rsidR="00462918" w:rsidRDefault="00462918" w:rsidP="00462918">
      <w:pPr>
        <w:pStyle w:val="PL"/>
      </w:pPr>
      <w:r>
        <w:t xml:space="preserve">      description: </w:t>
      </w:r>
      <w:r>
        <w:rPr>
          <w:rFonts w:cs="Arial"/>
          <w:szCs w:val="18"/>
          <w:lang w:eastAsia="fr-FR"/>
        </w:rPr>
        <w:t xml:space="preserve">Contains the criteria </w:t>
      </w:r>
      <w:r>
        <w:rPr>
          <w:lang w:eastAsia="fr-FR"/>
        </w:rPr>
        <w:t>for the TL enablement service</w:t>
      </w:r>
      <w:r>
        <w:t>.</w:t>
      </w:r>
    </w:p>
    <w:p w14:paraId="765FB9C0" w14:textId="77777777" w:rsidR="00462918" w:rsidRDefault="00462918" w:rsidP="00462918">
      <w:pPr>
        <w:pStyle w:val="PL"/>
      </w:pPr>
      <w:r>
        <w:t xml:space="preserve">      type: object</w:t>
      </w:r>
    </w:p>
    <w:p w14:paraId="5165F34F" w14:textId="77777777" w:rsidR="00462918" w:rsidRDefault="00462918" w:rsidP="00462918">
      <w:pPr>
        <w:pStyle w:val="PL"/>
      </w:pPr>
      <w:r>
        <w:t xml:space="preserve">      properties:</w:t>
      </w:r>
    </w:p>
    <w:p w14:paraId="4F340194" w14:textId="77777777" w:rsidR="00462918" w:rsidRDefault="00462918" w:rsidP="00462918">
      <w:pPr>
        <w:pStyle w:val="PL"/>
      </w:pPr>
      <w:r>
        <w:t xml:space="preserve">        </w:t>
      </w:r>
      <w:r>
        <w:rPr>
          <w:lang w:eastAsia="fr-FR"/>
        </w:rPr>
        <w:t>reqFeatures</w:t>
      </w:r>
      <w:r>
        <w:t>:</w:t>
      </w:r>
    </w:p>
    <w:p w14:paraId="192D697A" w14:textId="77777777" w:rsidR="00462918" w:rsidRDefault="00462918" w:rsidP="00462918">
      <w:pPr>
        <w:pStyle w:val="PL"/>
      </w:pPr>
      <w:r>
        <w:t xml:space="preserve">          description: </w:t>
      </w:r>
      <w:r>
        <w:rPr>
          <w:lang w:eastAsia="zh-CN"/>
        </w:rPr>
        <w:t xml:space="preserve">Represents the </w:t>
      </w:r>
      <w:r>
        <w:rPr>
          <w:lang w:eastAsia="fr-FR"/>
        </w:rPr>
        <w:t>required features for a pre-trained model.</w:t>
      </w:r>
    </w:p>
    <w:p w14:paraId="7E343792" w14:textId="77777777" w:rsidR="00462918" w:rsidRDefault="00462918" w:rsidP="00462918">
      <w:pPr>
        <w:pStyle w:val="PL"/>
      </w:pPr>
      <w:r>
        <w:t xml:space="preserve">          type: array</w:t>
      </w:r>
    </w:p>
    <w:p w14:paraId="3444DC78" w14:textId="77777777" w:rsidR="00462918" w:rsidRDefault="00462918" w:rsidP="00462918">
      <w:pPr>
        <w:pStyle w:val="PL"/>
      </w:pPr>
      <w:r>
        <w:t xml:space="preserve">          items:</w:t>
      </w:r>
    </w:p>
    <w:p w14:paraId="50CAA7F5" w14:textId="77777777" w:rsidR="00462918" w:rsidRDefault="00462918" w:rsidP="00462918">
      <w:pPr>
        <w:pStyle w:val="PL"/>
      </w:pPr>
      <w:r>
        <w:t xml:space="preserve">            type: string</w:t>
      </w:r>
    </w:p>
    <w:p w14:paraId="099A3CF8" w14:textId="77777777" w:rsidR="00462918" w:rsidRDefault="00462918" w:rsidP="00462918">
      <w:pPr>
        <w:pStyle w:val="PL"/>
      </w:pPr>
      <w:r>
        <w:t xml:space="preserve">          minItems: 0</w:t>
      </w:r>
    </w:p>
    <w:p w14:paraId="7D21BD33" w14:textId="77777777" w:rsidR="00462918" w:rsidRDefault="00462918" w:rsidP="00462918">
      <w:pPr>
        <w:pStyle w:val="PL"/>
      </w:pPr>
      <w:r>
        <w:t xml:space="preserve">        </w:t>
      </w:r>
      <w:r>
        <w:rPr>
          <w:lang w:eastAsia="fr-FR"/>
        </w:rPr>
        <w:t>dataReq</w:t>
      </w:r>
      <w:r>
        <w:t>:</w:t>
      </w:r>
    </w:p>
    <w:p w14:paraId="126435D5" w14:textId="77777777" w:rsidR="00462918" w:rsidRDefault="00462918" w:rsidP="00462918">
      <w:pPr>
        <w:pStyle w:val="PL"/>
      </w:pPr>
      <w:r>
        <w:t xml:space="preserve">          description: </w:t>
      </w:r>
      <w:r>
        <w:rPr>
          <w:lang w:eastAsia="zh-CN"/>
        </w:rPr>
        <w:t xml:space="preserve">Represents the </w:t>
      </w:r>
      <w:r>
        <w:rPr>
          <w:lang w:eastAsia="fr-FR"/>
        </w:rPr>
        <w:t>training data requirements.</w:t>
      </w:r>
    </w:p>
    <w:p w14:paraId="2971D9DD" w14:textId="77777777" w:rsidR="00462918" w:rsidRDefault="00462918" w:rsidP="00462918">
      <w:pPr>
        <w:pStyle w:val="PL"/>
      </w:pPr>
      <w:r>
        <w:t xml:space="preserve">          type: array</w:t>
      </w:r>
    </w:p>
    <w:p w14:paraId="0FBFB094" w14:textId="77777777" w:rsidR="00462918" w:rsidRDefault="00462918" w:rsidP="00462918">
      <w:pPr>
        <w:pStyle w:val="PL"/>
      </w:pPr>
      <w:r>
        <w:t xml:space="preserve">          items:</w:t>
      </w:r>
    </w:p>
    <w:p w14:paraId="47E5E792" w14:textId="77777777" w:rsidR="00462918" w:rsidRDefault="00462918" w:rsidP="00462918">
      <w:pPr>
        <w:pStyle w:val="PL"/>
      </w:pPr>
      <w:r>
        <w:t xml:space="preserve">            type: string</w:t>
      </w:r>
    </w:p>
    <w:p w14:paraId="59F1A2A8" w14:textId="77777777" w:rsidR="00462918" w:rsidRDefault="00462918" w:rsidP="00462918">
      <w:pPr>
        <w:pStyle w:val="PL"/>
      </w:pPr>
      <w:r>
        <w:t xml:space="preserve">          minItems: 0</w:t>
      </w:r>
    </w:p>
    <w:p w14:paraId="25F9DFF9" w14:textId="77777777" w:rsidR="00462918" w:rsidRDefault="00462918" w:rsidP="00462918">
      <w:pPr>
        <w:pStyle w:val="PL"/>
      </w:pPr>
      <w:r>
        <w:t xml:space="preserve">        </w:t>
      </w:r>
      <w:r>
        <w:rPr>
          <w:lang w:eastAsia="fr-FR"/>
        </w:rPr>
        <w:t>tlType</w:t>
      </w:r>
      <w:r>
        <w:t>:</w:t>
      </w:r>
    </w:p>
    <w:p w14:paraId="7E121E3B" w14:textId="77777777" w:rsidR="00462918" w:rsidRDefault="00462918" w:rsidP="00462918">
      <w:pPr>
        <w:pStyle w:val="PL"/>
      </w:pPr>
      <w:r>
        <w:t xml:space="preserve">          $ref: '#/components/schemas/</w:t>
      </w:r>
      <w:r>
        <w:rPr>
          <w:lang w:eastAsia="fr-FR"/>
        </w:rPr>
        <w:t>TlType</w:t>
      </w:r>
      <w:r>
        <w:t>'</w:t>
      </w:r>
    </w:p>
    <w:p w14:paraId="181EC847" w14:textId="77777777" w:rsidR="00462918" w:rsidRDefault="00462918" w:rsidP="00462918">
      <w:pPr>
        <w:pStyle w:val="PL"/>
      </w:pPr>
      <w:r>
        <w:t xml:space="preserve">        </w:t>
      </w:r>
      <w:r>
        <w:rPr>
          <w:lang w:eastAsia="fr-FR"/>
        </w:rPr>
        <w:t>environment</w:t>
      </w:r>
      <w:r>
        <w:t>:</w:t>
      </w:r>
    </w:p>
    <w:p w14:paraId="6FF61598" w14:textId="77777777" w:rsidR="00462918" w:rsidRDefault="00462918" w:rsidP="00462918">
      <w:pPr>
        <w:pStyle w:val="PL"/>
      </w:pPr>
      <w:r>
        <w:t xml:space="preserve">          $ref: '#/components/schemas/</w:t>
      </w:r>
      <w:r>
        <w:rPr>
          <w:lang w:eastAsia="fr-FR"/>
        </w:rPr>
        <w:t>EnvironmentType</w:t>
      </w:r>
      <w:r>
        <w:t>'</w:t>
      </w:r>
    </w:p>
    <w:p w14:paraId="4EA76533" w14:textId="77777777" w:rsidR="00462918" w:rsidRDefault="00462918" w:rsidP="00462918">
      <w:pPr>
        <w:pStyle w:val="PL"/>
      </w:pPr>
      <w:r>
        <w:t xml:space="preserve">        </w:t>
      </w:r>
      <w:r>
        <w:rPr>
          <w:lang w:eastAsia="fr-FR"/>
        </w:rPr>
        <w:t>access</w:t>
      </w:r>
      <w:r>
        <w:t>:</w:t>
      </w:r>
    </w:p>
    <w:p w14:paraId="06E22E79" w14:textId="77777777" w:rsidR="00462918" w:rsidRDefault="00462918" w:rsidP="00462918">
      <w:pPr>
        <w:pStyle w:val="PL"/>
      </w:pPr>
      <w:r>
        <w:t xml:space="preserve">          description: </w:t>
      </w:r>
      <w:r>
        <w:rPr>
          <w:lang w:eastAsia="fr-FR"/>
        </w:rPr>
        <w:t>Permissions and restrictions to access the pre-trained model</w:t>
      </w:r>
      <w:r>
        <w:rPr>
          <w:lang w:eastAsia="zh-CN"/>
        </w:rPr>
        <w:t>.</w:t>
      </w:r>
    </w:p>
    <w:p w14:paraId="2E1D7C60" w14:textId="77777777" w:rsidR="00462918" w:rsidRDefault="00462918" w:rsidP="00462918">
      <w:pPr>
        <w:pStyle w:val="PL"/>
      </w:pPr>
      <w:r>
        <w:t xml:space="preserve">          type: array</w:t>
      </w:r>
    </w:p>
    <w:p w14:paraId="3C392CFE" w14:textId="77777777" w:rsidR="00462918" w:rsidRDefault="00462918" w:rsidP="00462918">
      <w:pPr>
        <w:pStyle w:val="PL"/>
      </w:pPr>
      <w:r>
        <w:t xml:space="preserve">          items:</w:t>
      </w:r>
    </w:p>
    <w:p w14:paraId="787FD600" w14:textId="77777777" w:rsidR="00462918" w:rsidRDefault="00462918" w:rsidP="00462918">
      <w:pPr>
        <w:pStyle w:val="PL"/>
      </w:pPr>
      <w:r>
        <w:t xml:space="preserve">            $ref: '#/components/schemas/</w:t>
      </w:r>
      <w:r>
        <w:rPr>
          <w:lang w:eastAsia="fr-FR"/>
        </w:rPr>
        <w:t>AccessType</w:t>
      </w:r>
      <w:r>
        <w:t>'</w:t>
      </w:r>
    </w:p>
    <w:p w14:paraId="5B41B403" w14:textId="77777777" w:rsidR="00462918" w:rsidRDefault="00462918" w:rsidP="00462918">
      <w:pPr>
        <w:pStyle w:val="PL"/>
      </w:pPr>
      <w:r>
        <w:t xml:space="preserve">          minItems: 0</w:t>
      </w:r>
    </w:p>
    <w:p w14:paraId="02A3B43B" w14:textId="77777777" w:rsidR="00462918" w:rsidRDefault="00462918" w:rsidP="00462918">
      <w:pPr>
        <w:pStyle w:val="PL"/>
      </w:pPr>
    </w:p>
    <w:p w14:paraId="5D45E671" w14:textId="77777777" w:rsidR="00462918" w:rsidRDefault="00462918" w:rsidP="00462918">
      <w:pPr>
        <w:pStyle w:val="PL"/>
      </w:pPr>
      <w:r>
        <w:t xml:space="preserve">    MlModel:</w:t>
      </w:r>
    </w:p>
    <w:p w14:paraId="5DA660EE" w14:textId="77777777" w:rsidR="00462918" w:rsidRDefault="00462918" w:rsidP="00462918">
      <w:pPr>
        <w:pStyle w:val="PL"/>
      </w:pPr>
      <w:r>
        <w:t xml:space="preserve">      description: </w:t>
      </w:r>
      <w:r>
        <w:rPr>
          <w:rFonts w:cs="Arial"/>
          <w:szCs w:val="18"/>
          <w:lang w:eastAsia="fr-FR"/>
        </w:rPr>
        <w:t xml:space="preserve">Contains the </w:t>
      </w:r>
      <w:r>
        <w:rPr>
          <w:lang w:eastAsia="fr-FR"/>
        </w:rPr>
        <w:t>pre-trained ML models for the TL enablement service</w:t>
      </w:r>
      <w:r>
        <w:t>.</w:t>
      </w:r>
    </w:p>
    <w:p w14:paraId="52E1802C" w14:textId="77777777" w:rsidR="00462918" w:rsidRDefault="00462918" w:rsidP="00462918">
      <w:pPr>
        <w:pStyle w:val="PL"/>
      </w:pPr>
      <w:r>
        <w:t xml:space="preserve">      type: object</w:t>
      </w:r>
    </w:p>
    <w:p w14:paraId="2FFEFF89" w14:textId="77777777" w:rsidR="00462918" w:rsidRDefault="00462918" w:rsidP="00462918">
      <w:pPr>
        <w:pStyle w:val="PL"/>
      </w:pPr>
      <w:r>
        <w:t xml:space="preserve">      required:</w:t>
      </w:r>
    </w:p>
    <w:p w14:paraId="649E05A8" w14:textId="77777777" w:rsidR="00462918" w:rsidRDefault="00462918" w:rsidP="00462918">
      <w:pPr>
        <w:pStyle w:val="PL"/>
        <w:rPr>
          <w:lang w:eastAsia="fr-FR"/>
        </w:rPr>
      </w:pPr>
      <w:r>
        <w:t xml:space="preserve">      - </w:t>
      </w:r>
      <w:r>
        <w:rPr>
          <w:lang w:eastAsia="fr-FR"/>
        </w:rPr>
        <w:t>mlRepositoryId</w:t>
      </w:r>
    </w:p>
    <w:p w14:paraId="1D4BE489" w14:textId="77777777" w:rsidR="00462918" w:rsidRDefault="00462918" w:rsidP="00462918">
      <w:pPr>
        <w:pStyle w:val="PL"/>
        <w:rPr>
          <w:lang w:eastAsia="fr-FR"/>
        </w:rPr>
      </w:pPr>
      <w:r>
        <w:t xml:space="preserve">      - </w:t>
      </w:r>
      <w:r>
        <w:rPr>
          <w:lang w:eastAsia="fr-FR"/>
        </w:rPr>
        <w:t>mlModelInfo</w:t>
      </w:r>
    </w:p>
    <w:p w14:paraId="038B21D5" w14:textId="77777777" w:rsidR="00462918" w:rsidRDefault="00462918" w:rsidP="00462918">
      <w:pPr>
        <w:pStyle w:val="PL"/>
        <w:rPr>
          <w:lang w:eastAsia="en-GB"/>
        </w:rPr>
      </w:pPr>
      <w:r>
        <w:t xml:space="preserve">      properties:</w:t>
      </w:r>
    </w:p>
    <w:p w14:paraId="0B9D957D" w14:textId="77777777" w:rsidR="00462918" w:rsidRDefault="00462918" w:rsidP="00462918">
      <w:pPr>
        <w:pStyle w:val="PL"/>
      </w:pPr>
      <w:r>
        <w:t xml:space="preserve">        </w:t>
      </w:r>
      <w:r>
        <w:rPr>
          <w:lang w:eastAsia="fr-FR"/>
        </w:rPr>
        <w:t>mlRepositoryId</w:t>
      </w:r>
      <w:r>
        <w:t>:</w:t>
      </w:r>
    </w:p>
    <w:p w14:paraId="377C9D39" w14:textId="77777777" w:rsidR="00462918" w:rsidRDefault="00462918" w:rsidP="00462918">
      <w:pPr>
        <w:pStyle w:val="PL"/>
      </w:pPr>
      <w:r>
        <w:t xml:space="preserve">          description: </w:t>
      </w:r>
      <w:r>
        <w:rPr>
          <w:lang w:eastAsia="zh-CN"/>
        </w:rPr>
        <w:t xml:space="preserve">Represents </w:t>
      </w:r>
      <w:r>
        <w:rPr>
          <w:lang w:eastAsia="fr-FR"/>
        </w:rPr>
        <w:t>the unique repository identity of an ML model</w:t>
      </w:r>
      <w:r>
        <w:rPr>
          <w:lang w:eastAsia="zh-CN"/>
        </w:rPr>
        <w:t>.</w:t>
      </w:r>
    </w:p>
    <w:p w14:paraId="42A8721E" w14:textId="77777777" w:rsidR="00462918" w:rsidRDefault="00462918" w:rsidP="00462918">
      <w:pPr>
        <w:pStyle w:val="PL"/>
      </w:pPr>
      <w:r>
        <w:t xml:space="preserve">          type: string</w:t>
      </w:r>
    </w:p>
    <w:p w14:paraId="532EBDA4" w14:textId="77777777" w:rsidR="00462918" w:rsidRDefault="00462918" w:rsidP="00462918">
      <w:pPr>
        <w:pStyle w:val="PL"/>
      </w:pPr>
      <w:r>
        <w:t xml:space="preserve">        mlModelInfo:</w:t>
      </w:r>
    </w:p>
    <w:p w14:paraId="432E2720" w14:textId="77777777" w:rsidR="00462918" w:rsidRDefault="00462918" w:rsidP="00462918">
      <w:pPr>
        <w:pStyle w:val="PL"/>
      </w:pPr>
      <w:r>
        <w:t xml:space="preserve">          $ref: 'TS24560_Aimlec_MLModTngCapEva</w:t>
      </w:r>
      <w:r>
        <w:rPr>
          <w:lang w:eastAsia="zh-CN"/>
        </w:rPr>
        <w:t>.yaml</w:t>
      </w:r>
      <w:r>
        <w:t>#/components/schemas/AimlModelInfo'</w:t>
      </w:r>
    </w:p>
    <w:p w14:paraId="5C9FDBB4" w14:textId="77777777" w:rsidR="00462918" w:rsidRDefault="00462918" w:rsidP="00462918">
      <w:pPr>
        <w:pStyle w:val="PL"/>
      </w:pPr>
      <w:r>
        <w:t xml:space="preserve">        </w:t>
      </w:r>
      <w:r>
        <w:rPr>
          <w:lang w:eastAsia="fr-FR"/>
        </w:rPr>
        <w:t>mlModelRating</w:t>
      </w:r>
      <w:r>
        <w:t>:</w:t>
      </w:r>
    </w:p>
    <w:p w14:paraId="7BBC6380" w14:textId="77777777" w:rsidR="00462918" w:rsidRDefault="00462918" w:rsidP="00462918">
      <w:pPr>
        <w:pStyle w:val="PL"/>
      </w:pPr>
      <w:r>
        <w:t xml:space="preserve">          $ref: 'TS29571_CommonData.yaml#/components/schemas/</w:t>
      </w:r>
      <w:r>
        <w:rPr>
          <w:lang w:eastAsia="fr-FR"/>
        </w:rPr>
        <w:t>Uint32</w:t>
      </w:r>
      <w:r>
        <w:t>'</w:t>
      </w:r>
    </w:p>
    <w:p w14:paraId="054220E9" w14:textId="77777777" w:rsidR="00462918" w:rsidRDefault="00462918" w:rsidP="00462918">
      <w:pPr>
        <w:pStyle w:val="PL"/>
      </w:pPr>
    </w:p>
    <w:p w14:paraId="54F5446A" w14:textId="77777777" w:rsidR="00462918" w:rsidRDefault="00462918" w:rsidP="00462918">
      <w:pPr>
        <w:pStyle w:val="PL"/>
      </w:pPr>
      <w:r>
        <w:t xml:space="preserve">    AccessType:</w:t>
      </w:r>
    </w:p>
    <w:p w14:paraId="604E7212" w14:textId="77777777" w:rsidR="00462918" w:rsidRDefault="00462918" w:rsidP="00462918">
      <w:pPr>
        <w:pStyle w:val="PL"/>
      </w:pPr>
      <w:r>
        <w:t xml:space="preserve">      description: </w:t>
      </w:r>
      <w:r>
        <w:rPr>
          <w:rFonts w:cs="Arial"/>
          <w:szCs w:val="18"/>
          <w:lang w:eastAsia="fr-FR"/>
        </w:rPr>
        <w:t xml:space="preserve">Contains </w:t>
      </w:r>
      <w:r>
        <w:rPr>
          <w:lang w:eastAsia="fr-FR"/>
        </w:rPr>
        <w:t>permission and restriction to access the pre-trained model</w:t>
      </w:r>
      <w:r>
        <w:t>.</w:t>
      </w:r>
    </w:p>
    <w:p w14:paraId="3C7AF508" w14:textId="77777777" w:rsidR="00462918" w:rsidRDefault="00462918" w:rsidP="00462918">
      <w:pPr>
        <w:pStyle w:val="PL"/>
      </w:pPr>
      <w:r>
        <w:t xml:space="preserve">      type: object</w:t>
      </w:r>
    </w:p>
    <w:p w14:paraId="5416FB3D" w14:textId="77777777" w:rsidR="00462918" w:rsidRDefault="00462918" w:rsidP="00462918">
      <w:pPr>
        <w:pStyle w:val="PL"/>
      </w:pPr>
      <w:r>
        <w:t xml:space="preserve">      properties:</w:t>
      </w:r>
    </w:p>
    <w:p w14:paraId="10B12A01" w14:textId="77777777" w:rsidR="00462918" w:rsidRDefault="00462918" w:rsidP="00462918">
      <w:pPr>
        <w:pStyle w:val="PL"/>
      </w:pPr>
      <w:r>
        <w:t xml:space="preserve">        </w:t>
      </w:r>
      <w:r>
        <w:rPr>
          <w:lang w:eastAsia="fr-FR"/>
        </w:rPr>
        <w:t>modelLicense</w:t>
      </w:r>
      <w:r>
        <w:t>:</w:t>
      </w:r>
    </w:p>
    <w:p w14:paraId="77A52FD8" w14:textId="77777777" w:rsidR="00462918" w:rsidRDefault="00462918" w:rsidP="00462918">
      <w:pPr>
        <w:pStyle w:val="PL"/>
      </w:pPr>
      <w:r>
        <w:t xml:space="preserve">          description: </w:t>
      </w:r>
      <w:r>
        <w:rPr>
          <w:lang w:eastAsia="zh-CN"/>
        </w:rPr>
        <w:t xml:space="preserve">Represents </w:t>
      </w:r>
      <w:r>
        <w:rPr>
          <w:lang w:eastAsia="fr-FR"/>
        </w:rPr>
        <w:t>the license of the pre-trained ML model</w:t>
      </w:r>
      <w:r>
        <w:rPr>
          <w:lang w:eastAsia="zh-CN"/>
        </w:rPr>
        <w:t>.</w:t>
      </w:r>
    </w:p>
    <w:p w14:paraId="17295640" w14:textId="77777777" w:rsidR="00462918" w:rsidRDefault="00462918" w:rsidP="00462918">
      <w:pPr>
        <w:pStyle w:val="PL"/>
      </w:pPr>
      <w:r>
        <w:t xml:space="preserve">          type: string</w:t>
      </w:r>
    </w:p>
    <w:p w14:paraId="27DE9491" w14:textId="77777777" w:rsidR="00462918" w:rsidRDefault="00462918" w:rsidP="00462918">
      <w:pPr>
        <w:pStyle w:val="PL"/>
      </w:pPr>
      <w:r>
        <w:t xml:space="preserve">        </w:t>
      </w:r>
      <w:r>
        <w:rPr>
          <w:lang w:eastAsia="fr-FR"/>
        </w:rPr>
        <w:t>dataTrainLicense</w:t>
      </w:r>
      <w:r>
        <w:t>:</w:t>
      </w:r>
    </w:p>
    <w:p w14:paraId="20F644D0" w14:textId="77777777" w:rsidR="00462918" w:rsidRDefault="00462918" w:rsidP="00462918">
      <w:pPr>
        <w:pStyle w:val="PL"/>
      </w:pPr>
      <w:r>
        <w:t xml:space="preserve">          description: </w:t>
      </w:r>
      <w:r>
        <w:rPr>
          <w:lang w:eastAsia="zh-CN"/>
        </w:rPr>
        <w:t xml:space="preserve">Represents </w:t>
      </w:r>
      <w:r>
        <w:rPr>
          <w:lang w:eastAsia="fr-FR"/>
        </w:rPr>
        <w:t>the license of the dataset for the pre-trained ML model</w:t>
      </w:r>
      <w:r>
        <w:rPr>
          <w:lang w:eastAsia="zh-CN"/>
        </w:rPr>
        <w:t>.</w:t>
      </w:r>
    </w:p>
    <w:p w14:paraId="22BA93A4" w14:textId="77777777" w:rsidR="00462918" w:rsidRDefault="00462918" w:rsidP="00462918">
      <w:pPr>
        <w:pStyle w:val="PL"/>
      </w:pPr>
      <w:r>
        <w:lastRenderedPageBreak/>
        <w:t xml:space="preserve">          type: string</w:t>
      </w:r>
    </w:p>
    <w:p w14:paraId="6ABEB745" w14:textId="77777777" w:rsidR="00462918" w:rsidRDefault="00462918" w:rsidP="00462918">
      <w:pPr>
        <w:pStyle w:val="PL"/>
      </w:pPr>
      <w:r>
        <w:t xml:space="preserve">        </w:t>
      </w:r>
      <w:r>
        <w:rPr>
          <w:lang w:eastAsia="fr-FR"/>
        </w:rPr>
        <w:t>codeTrainLicense</w:t>
      </w:r>
      <w:r>
        <w:t>:</w:t>
      </w:r>
    </w:p>
    <w:p w14:paraId="3189B0DA" w14:textId="77777777" w:rsidR="00462918" w:rsidRDefault="00462918" w:rsidP="00462918">
      <w:pPr>
        <w:pStyle w:val="PL"/>
      </w:pPr>
      <w:r>
        <w:t xml:space="preserve">          description: </w:t>
      </w:r>
      <w:r>
        <w:rPr>
          <w:lang w:eastAsia="zh-CN"/>
        </w:rPr>
        <w:t xml:space="preserve">Represents </w:t>
      </w:r>
      <w:r>
        <w:rPr>
          <w:lang w:eastAsia="fr-FR"/>
        </w:rPr>
        <w:t>the license of the code for the pre-trained ML model</w:t>
      </w:r>
      <w:r>
        <w:rPr>
          <w:lang w:eastAsia="zh-CN"/>
        </w:rPr>
        <w:t>.</w:t>
      </w:r>
    </w:p>
    <w:p w14:paraId="0A526C6C" w14:textId="77777777" w:rsidR="00462918" w:rsidRDefault="00462918" w:rsidP="00462918">
      <w:pPr>
        <w:pStyle w:val="PL"/>
      </w:pPr>
      <w:r>
        <w:t xml:space="preserve">          type: string</w:t>
      </w:r>
    </w:p>
    <w:p w14:paraId="17161AD1" w14:textId="77777777" w:rsidR="00462918" w:rsidRDefault="00462918" w:rsidP="00462918">
      <w:pPr>
        <w:pStyle w:val="PL"/>
      </w:pPr>
    </w:p>
    <w:p w14:paraId="460F8484" w14:textId="77777777" w:rsidR="00462918" w:rsidRDefault="00462918" w:rsidP="00462918">
      <w:pPr>
        <w:pStyle w:val="PL"/>
      </w:pPr>
      <w:r>
        <w:t># Enumerations</w:t>
      </w:r>
    </w:p>
    <w:p w14:paraId="5C5B8575" w14:textId="77777777" w:rsidR="00462918" w:rsidRDefault="00462918" w:rsidP="00462918">
      <w:pPr>
        <w:pStyle w:val="PL"/>
      </w:pPr>
    </w:p>
    <w:p w14:paraId="3E1BBA9D" w14:textId="77777777" w:rsidR="00462918" w:rsidRDefault="00462918" w:rsidP="00462918">
      <w:pPr>
        <w:pStyle w:val="PL"/>
      </w:pPr>
      <w:r>
        <w:t xml:space="preserve">    TlType:</w:t>
      </w:r>
    </w:p>
    <w:p w14:paraId="48D2DC19" w14:textId="77777777" w:rsidR="00462918" w:rsidRDefault="00462918" w:rsidP="00462918">
      <w:pPr>
        <w:pStyle w:val="PL"/>
      </w:pPr>
      <w:r>
        <w:t xml:space="preserve">      anyOf:</w:t>
      </w:r>
    </w:p>
    <w:p w14:paraId="5C52745C" w14:textId="77777777" w:rsidR="00462918" w:rsidRDefault="00462918" w:rsidP="00462918">
      <w:pPr>
        <w:pStyle w:val="PL"/>
      </w:pPr>
      <w:r>
        <w:t xml:space="preserve">      - type: string</w:t>
      </w:r>
    </w:p>
    <w:p w14:paraId="6246DFFC" w14:textId="77777777" w:rsidR="00462918" w:rsidRDefault="00462918" w:rsidP="00462918">
      <w:pPr>
        <w:pStyle w:val="PL"/>
      </w:pPr>
      <w:r>
        <w:t xml:space="preserve">        enum:</w:t>
      </w:r>
    </w:p>
    <w:p w14:paraId="540BBC55" w14:textId="77777777" w:rsidR="00462918" w:rsidRDefault="00462918" w:rsidP="00462918">
      <w:pPr>
        <w:pStyle w:val="PL"/>
      </w:pPr>
      <w:r>
        <w:t xml:space="preserve">          - </w:t>
      </w:r>
      <w:r>
        <w:rPr>
          <w:lang w:eastAsia="fr-FR"/>
        </w:rPr>
        <w:t>INDUCTIVE</w:t>
      </w:r>
    </w:p>
    <w:p w14:paraId="6144F765" w14:textId="77777777" w:rsidR="00462918" w:rsidRDefault="00462918" w:rsidP="00462918">
      <w:pPr>
        <w:pStyle w:val="PL"/>
      </w:pPr>
      <w:r>
        <w:t xml:space="preserve">          - </w:t>
      </w:r>
      <w:r>
        <w:rPr>
          <w:lang w:eastAsia="fr-FR"/>
        </w:rPr>
        <w:t>TRANSDUCTIVE</w:t>
      </w:r>
    </w:p>
    <w:p w14:paraId="2DD3DAD3" w14:textId="77777777" w:rsidR="00462918" w:rsidRDefault="00462918" w:rsidP="00462918">
      <w:pPr>
        <w:pStyle w:val="PL"/>
      </w:pPr>
      <w:r>
        <w:t xml:space="preserve">          - </w:t>
      </w:r>
      <w:r>
        <w:rPr>
          <w:lang w:eastAsia="fr-FR"/>
        </w:rPr>
        <w:t>UNSUPERVISED</w:t>
      </w:r>
    </w:p>
    <w:p w14:paraId="337E912B" w14:textId="77777777" w:rsidR="00462918" w:rsidRDefault="00462918" w:rsidP="00462918">
      <w:pPr>
        <w:pStyle w:val="PL"/>
      </w:pPr>
      <w:r>
        <w:t xml:space="preserve">      - type: string</w:t>
      </w:r>
    </w:p>
    <w:p w14:paraId="1993E129" w14:textId="77777777" w:rsidR="00462918" w:rsidRDefault="00462918" w:rsidP="00462918">
      <w:pPr>
        <w:pStyle w:val="PL"/>
      </w:pPr>
      <w:r>
        <w:t xml:space="preserve">        description: &gt;</w:t>
      </w:r>
    </w:p>
    <w:p w14:paraId="5931A0C2" w14:textId="77777777" w:rsidR="00462918" w:rsidRDefault="00462918" w:rsidP="00462918">
      <w:pPr>
        <w:pStyle w:val="PL"/>
      </w:pPr>
      <w:r>
        <w:t xml:space="preserve">          This string provides </w:t>
      </w:r>
      <w:r>
        <w:rPr>
          <w:lang w:eastAsia="fr-FR"/>
        </w:rPr>
        <w:t>the type of transfer learning.</w:t>
      </w:r>
    </w:p>
    <w:p w14:paraId="5FF11B86" w14:textId="77777777" w:rsidR="00462918" w:rsidRDefault="00462918" w:rsidP="00462918">
      <w:pPr>
        <w:pStyle w:val="PL"/>
      </w:pPr>
      <w:r>
        <w:t xml:space="preserve">      description: |</w:t>
      </w:r>
    </w:p>
    <w:p w14:paraId="3FB9D6D8" w14:textId="77777777" w:rsidR="00462918" w:rsidRDefault="00462918" w:rsidP="00462918">
      <w:pPr>
        <w:pStyle w:val="PL"/>
        <w:rPr>
          <w:lang w:eastAsia="zh-CN"/>
        </w:rPr>
      </w:pPr>
      <w:r>
        <w:rPr>
          <w:lang w:eastAsia="zh-CN"/>
        </w:rPr>
        <w:t xml:space="preserve">        Identifies how the pre-trained ML models can be related to the trained ML models for</w:t>
      </w:r>
    </w:p>
    <w:p w14:paraId="5773FD46" w14:textId="77777777" w:rsidR="00462918" w:rsidRDefault="00462918" w:rsidP="00462918">
      <w:pPr>
        <w:pStyle w:val="PL"/>
        <w:rPr>
          <w:lang w:eastAsia="en-GB"/>
        </w:rPr>
      </w:pPr>
      <w:r>
        <w:rPr>
          <w:lang w:eastAsia="zh-CN"/>
        </w:rPr>
        <w:t xml:space="preserve">        the target ML task.</w:t>
      </w:r>
    </w:p>
    <w:p w14:paraId="17C85A59" w14:textId="77777777" w:rsidR="00462918" w:rsidRDefault="00462918" w:rsidP="00462918">
      <w:pPr>
        <w:pStyle w:val="PL"/>
      </w:pPr>
      <w:r>
        <w:t xml:space="preserve">        Possible values are:</w:t>
      </w:r>
    </w:p>
    <w:p w14:paraId="7C3EBBBB" w14:textId="77777777" w:rsidR="00462918" w:rsidRDefault="00462918" w:rsidP="00462918">
      <w:pPr>
        <w:pStyle w:val="PL"/>
      </w:pPr>
      <w:r>
        <w:t xml:space="preserve">        - </w:t>
      </w:r>
      <w:r>
        <w:rPr>
          <w:lang w:eastAsia="fr-FR"/>
        </w:rPr>
        <w:t>INDUCTIVE</w:t>
      </w:r>
      <w:r>
        <w:t>: For</w:t>
      </w:r>
      <w:r>
        <w:rPr>
          <w:lang w:eastAsia="fr-FR"/>
        </w:rPr>
        <w:t xml:space="preserve"> different task than the target ML task</w:t>
      </w:r>
    </w:p>
    <w:p w14:paraId="0DB4E601" w14:textId="77777777" w:rsidR="00462918" w:rsidRDefault="00462918" w:rsidP="00462918">
      <w:pPr>
        <w:pStyle w:val="PL"/>
        <w:rPr>
          <w:lang w:eastAsia="fr-FR"/>
        </w:rPr>
      </w:pPr>
      <w:r>
        <w:t xml:space="preserve">        - </w:t>
      </w:r>
      <w:r>
        <w:rPr>
          <w:lang w:eastAsia="fr-FR"/>
        </w:rPr>
        <w:t>TRANSDUCTIVE:</w:t>
      </w:r>
      <w:r>
        <w:t xml:space="preserve"> For</w:t>
      </w:r>
      <w:r>
        <w:rPr>
          <w:lang w:eastAsia="fr-FR"/>
        </w:rPr>
        <w:t xml:space="preserve"> similar task as target ML task but different data distributions</w:t>
      </w:r>
    </w:p>
    <w:p w14:paraId="6FE86B95" w14:textId="77777777" w:rsidR="00462918" w:rsidRDefault="00462918" w:rsidP="00462918">
      <w:pPr>
        <w:pStyle w:val="PL"/>
        <w:rPr>
          <w:lang w:eastAsia="en-GB"/>
        </w:rPr>
      </w:pPr>
      <w:r>
        <w:t xml:space="preserve">        - </w:t>
      </w:r>
      <w:r>
        <w:rPr>
          <w:lang w:eastAsia="fr-FR"/>
        </w:rPr>
        <w:t>UNSUPERVISED:</w:t>
      </w:r>
      <w:r>
        <w:t xml:space="preserve"> For</w:t>
      </w:r>
      <w:r>
        <w:rPr>
          <w:lang w:eastAsia="fr-FR"/>
        </w:rPr>
        <w:t xml:space="preserve"> similar tasks as target ML task but with unlabelled data</w:t>
      </w:r>
    </w:p>
    <w:p w14:paraId="42742E50" w14:textId="77777777" w:rsidR="00462918" w:rsidRDefault="00462918" w:rsidP="00462918">
      <w:pPr>
        <w:pStyle w:val="PL"/>
      </w:pPr>
    </w:p>
    <w:p w14:paraId="7E217E36" w14:textId="77777777" w:rsidR="00462918" w:rsidRDefault="00462918" w:rsidP="00462918">
      <w:pPr>
        <w:pStyle w:val="PL"/>
      </w:pPr>
      <w:r>
        <w:t xml:space="preserve">    EnvironmentType:</w:t>
      </w:r>
    </w:p>
    <w:p w14:paraId="65F3E4F0" w14:textId="77777777" w:rsidR="00462918" w:rsidRDefault="00462918" w:rsidP="00462918">
      <w:pPr>
        <w:pStyle w:val="PL"/>
      </w:pPr>
      <w:r>
        <w:t xml:space="preserve">      anyOf:</w:t>
      </w:r>
    </w:p>
    <w:p w14:paraId="58A2A6D3" w14:textId="77777777" w:rsidR="00462918" w:rsidRDefault="00462918" w:rsidP="00462918">
      <w:pPr>
        <w:pStyle w:val="PL"/>
      </w:pPr>
      <w:r>
        <w:t xml:space="preserve">      - type: string</w:t>
      </w:r>
    </w:p>
    <w:p w14:paraId="72E6CC1C" w14:textId="77777777" w:rsidR="00462918" w:rsidRDefault="00462918" w:rsidP="00462918">
      <w:pPr>
        <w:pStyle w:val="PL"/>
      </w:pPr>
      <w:r>
        <w:t xml:space="preserve">        enum:</w:t>
      </w:r>
    </w:p>
    <w:p w14:paraId="1B3137C0" w14:textId="77777777" w:rsidR="00462918" w:rsidRDefault="00462918" w:rsidP="00462918">
      <w:pPr>
        <w:pStyle w:val="PL"/>
      </w:pPr>
      <w:r>
        <w:t xml:space="preserve">          - </w:t>
      </w:r>
      <w:r>
        <w:rPr>
          <w:lang w:eastAsia="fr-FR"/>
        </w:rPr>
        <w:t>DOMAIN_SHIFT</w:t>
      </w:r>
    </w:p>
    <w:p w14:paraId="4A3471AE" w14:textId="77777777" w:rsidR="00462918" w:rsidRDefault="00462918" w:rsidP="00462918">
      <w:pPr>
        <w:pStyle w:val="PL"/>
      </w:pPr>
      <w:r>
        <w:t xml:space="preserve">          - </w:t>
      </w:r>
      <w:r>
        <w:rPr>
          <w:lang w:eastAsia="fr-FR"/>
        </w:rPr>
        <w:t>SIMULATED_REAL</w:t>
      </w:r>
    </w:p>
    <w:p w14:paraId="58F9EB23" w14:textId="77777777" w:rsidR="00462918" w:rsidRDefault="00462918" w:rsidP="00462918">
      <w:pPr>
        <w:pStyle w:val="PL"/>
      </w:pPr>
      <w:r>
        <w:t xml:space="preserve">          - </w:t>
      </w:r>
      <w:r>
        <w:rPr>
          <w:lang w:eastAsia="fr-FR"/>
        </w:rPr>
        <w:t>DYNAMIC</w:t>
      </w:r>
    </w:p>
    <w:p w14:paraId="06BE9022" w14:textId="77777777" w:rsidR="00462918" w:rsidRDefault="00462918" w:rsidP="00462918">
      <w:pPr>
        <w:pStyle w:val="PL"/>
      </w:pPr>
      <w:r>
        <w:t xml:space="preserve">          - </w:t>
      </w:r>
      <w:r>
        <w:rPr>
          <w:lang w:eastAsia="fr-FR"/>
        </w:rPr>
        <w:t>HETEROGENEOUS</w:t>
      </w:r>
    </w:p>
    <w:p w14:paraId="57AC29D6" w14:textId="77777777" w:rsidR="00462918" w:rsidRDefault="00462918" w:rsidP="00462918">
      <w:pPr>
        <w:pStyle w:val="PL"/>
      </w:pPr>
      <w:r>
        <w:t xml:space="preserve">          - </w:t>
      </w:r>
      <w:r>
        <w:rPr>
          <w:lang w:eastAsia="fr-FR"/>
        </w:rPr>
        <w:t>ROBOTICS</w:t>
      </w:r>
    </w:p>
    <w:p w14:paraId="02CDED82" w14:textId="77777777" w:rsidR="00462918" w:rsidRDefault="00462918" w:rsidP="00462918">
      <w:pPr>
        <w:pStyle w:val="PL"/>
      </w:pPr>
      <w:r>
        <w:t xml:space="preserve">          - </w:t>
      </w:r>
      <w:r>
        <w:rPr>
          <w:lang w:eastAsia="fr-FR"/>
        </w:rPr>
        <w:t>SMART</w:t>
      </w:r>
    </w:p>
    <w:p w14:paraId="311D43E2" w14:textId="77777777" w:rsidR="00462918" w:rsidRDefault="00462918" w:rsidP="00462918">
      <w:pPr>
        <w:pStyle w:val="PL"/>
      </w:pPr>
      <w:r>
        <w:t xml:space="preserve">      - type: string</w:t>
      </w:r>
    </w:p>
    <w:p w14:paraId="4AC1FCA9" w14:textId="77777777" w:rsidR="00462918" w:rsidRDefault="00462918" w:rsidP="00462918">
      <w:pPr>
        <w:pStyle w:val="PL"/>
      </w:pPr>
      <w:r>
        <w:t xml:space="preserve">        description: &gt;</w:t>
      </w:r>
    </w:p>
    <w:p w14:paraId="0F06BBC9" w14:textId="77777777" w:rsidR="00462918" w:rsidRDefault="00462918" w:rsidP="00462918">
      <w:pPr>
        <w:pStyle w:val="PL"/>
      </w:pPr>
      <w:r>
        <w:t xml:space="preserve">          This string provides </w:t>
      </w:r>
      <w:r>
        <w:rPr>
          <w:lang w:eastAsia="fr-FR"/>
        </w:rPr>
        <w:t>the type of the environment.</w:t>
      </w:r>
    </w:p>
    <w:p w14:paraId="105EC013" w14:textId="77777777" w:rsidR="00462918" w:rsidRDefault="00462918" w:rsidP="00462918">
      <w:pPr>
        <w:pStyle w:val="PL"/>
      </w:pPr>
      <w:r>
        <w:t xml:space="preserve">      description: |</w:t>
      </w:r>
    </w:p>
    <w:p w14:paraId="1DFB5945" w14:textId="77777777" w:rsidR="00462918" w:rsidRDefault="00462918" w:rsidP="00462918">
      <w:pPr>
        <w:pStyle w:val="PL"/>
        <w:rPr>
          <w:lang w:eastAsia="fr-FR"/>
        </w:rPr>
      </w:pPr>
      <w:r>
        <w:rPr>
          <w:lang w:eastAsia="zh-CN"/>
        </w:rPr>
        <w:t xml:space="preserve">        Identifies how </w:t>
      </w:r>
      <w:r>
        <w:rPr>
          <w:lang w:eastAsia="fr-FR"/>
        </w:rPr>
        <w:t>the environment and data distributions, suited for pre-trained ML models</w:t>
      </w:r>
    </w:p>
    <w:p w14:paraId="4E9C60AA" w14:textId="77777777" w:rsidR="00462918" w:rsidRDefault="00462918" w:rsidP="00462918">
      <w:pPr>
        <w:pStyle w:val="PL"/>
        <w:rPr>
          <w:lang w:eastAsia="zh-CN"/>
        </w:rPr>
      </w:pPr>
      <w:r>
        <w:rPr>
          <w:lang w:eastAsia="fr-FR"/>
        </w:rPr>
        <w:t xml:space="preserve">        in relationship with the trained ML model for the target ML task.</w:t>
      </w:r>
    </w:p>
    <w:p w14:paraId="6035473A" w14:textId="77777777" w:rsidR="00462918" w:rsidRDefault="00462918" w:rsidP="00462918">
      <w:pPr>
        <w:pStyle w:val="PL"/>
        <w:rPr>
          <w:lang w:eastAsia="en-GB"/>
        </w:rPr>
      </w:pPr>
      <w:r>
        <w:t xml:space="preserve">        Possible values are:</w:t>
      </w:r>
    </w:p>
    <w:p w14:paraId="76FA645E" w14:textId="77777777" w:rsidR="00462918" w:rsidRDefault="00462918" w:rsidP="00462918">
      <w:pPr>
        <w:pStyle w:val="PL"/>
      </w:pPr>
      <w:r>
        <w:t xml:space="preserve">        - </w:t>
      </w:r>
      <w:r>
        <w:rPr>
          <w:lang w:eastAsia="fr-FR"/>
        </w:rPr>
        <w:t>DOMAIN_SHIFT</w:t>
      </w:r>
      <w:r>
        <w:t>: Different data distributions</w:t>
      </w:r>
    </w:p>
    <w:p w14:paraId="7EE9645A" w14:textId="77777777" w:rsidR="00462918" w:rsidRDefault="00462918" w:rsidP="00462918">
      <w:pPr>
        <w:pStyle w:val="PL"/>
        <w:rPr>
          <w:lang w:eastAsia="fr-FR"/>
        </w:rPr>
      </w:pPr>
      <w:r>
        <w:t xml:space="preserve">        - </w:t>
      </w:r>
      <w:r>
        <w:rPr>
          <w:lang w:eastAsia="fr-FR"/>
        </w:rPr>
        <w:t>SIMULATED_REAL:</w:t>
      </w:r>
      <w:r>
        <w:t xml:space="preserve"> Simulated data vs. real data</w:t>
      </w:r>
    </w:p>
    <w:p w14:paraId="5ABBDAC9" w14:textId="77777777" w:rsidR="00462918" w:rsidRDefault="00462918" w:rsidP="00462918">
      <w:pPr>
        <w:pStyle w:val="PL"/>
        <w:rPr>
          <w:lang w:eastAsia="fr-FR"/>
        </w:rPr>
      </w:pPr>
      <w:r>
        <w:t xml:space="preserve">        - </w:t>
      </w:r>
      <w:r>
        <w:rPr>
          <w:lang w:eastAsia="fr-FR"/>
        </w:rPr>
        <w:t>DYNAMIC:</w:t>
      </w:r>
      <w:r>
        <w:t xml:space="preserve"> Data distributions changes over time</w:t>
      </w:r>
    </w:p>
    <w:p w14:paraId="73C5483A" w14:textId="77777777" w:rsidR="00462918" w:rsidRDefault="00462918" w:rsidP="00462918">
      <w:pPr>
        <w:pStyle w:val="PL"/>
        <w:rPr>
          <w:lang w:eastAsia="fr-FR"/>
        </w:rPr>
      </w:pPr>
      <w:r>
        <w:rPr>
          <w:lang w:eastAsia="fr-FR"/>
        </w:rPr>
        <w:t xml:space="preserve">        - HETEROGENEOUS: Significantly different</w:t>
      </w:r>
      <w:r>
        <w:t xml:space="preserve"> data distributions</w:t>
      </w:r>
    </w:p>
    <w:p w14:paraId="7270D8E5" w14:textId="77777777" w:rsidR="00462918" w:rsidRDefault="00462918" w:rsidP="00462918">
      <w:pPr>
        <w:pStyle w:val="PL"/>
        <w:rPr>
          <w:lang w:eastAsia="fr-FR"/>
        </w:rPr>
      </w:pPr>
      <w:r>
        <w:rPr>
          <w:lang w:eastAsia="fr-FR"/>
        </w:rPr>
        <w:t xml:space="preserve">        - ROBOTICS: Suitable for the target ML task for robotic platforms</w:t>
      </w:r>
    </w:p>
    <w:p w14:paraId="6E3DC4E5" w14:textId="77777777" w:rsidR="00462918" w:rsidRDefault="00462918" w:rsidP="00462918">
      <w:pPr>
        <w:pStyle w:val="PL"/>
        <w:rPr>
          <w:lang w:eastAsia="en-GB"/>
        </w:rPr>
      </w:pPr>
      <w:r>
        <w:rPr>
          <w:lang w:eastAsia="fr-FR"/>
        </w:rPr>
        <w:t xml:space="preserve">        - SMART: Suitable for the target ML task for smart platforms</w:t>
      </w:r>
    </w:p>
    <w:p w14:paraId="52B78132" w14:textId="77777777" w:rsidR="00462918" w:rsidRDefault="00462918" w:rsidP="00462918">
      <w:pPr>
        <w:pStyle w:val="PL"/>
      </w:pPr>
    </w:p>
    <w:p w14:paraId="4A953FCD" w14:textId="77777777" w:rsidR="00462918" w:rsidRPr="00CE4669" w:rsidRDefault="00462918" w:rsidP="00462918">
      <w:pPr>
        <w:pStyle w:val="CRSeparator"/>
      </w:pPr>
      <w:bookmarkStart w:id="57" w:name="_Toc218677921"/>
      <w:r w:rsidRPr="00CE4669">
        <w:t>==============Next change==============</w:t>
      </w:r>
    </w:p>
    <w:p w14:paraId="64E44CAE" w14:textId="77777777" w:rsidR="00462918" w:rsidRDefault="00462918" w:rsidP="00462918">
      <w:pPr>
        <w:pStyle w:val="Heading2"/>
      </w:pPr>
      <w:r>
        <w:t>A.10</w:t>
      </w:r>
      <w:r>
        <w:tab/>
      </w:r>
      <w:proofErr w:type="spellStart"/>
      <w:r>
        <w:t>Aimlec_AIMLEClientServiceOperations</w:t>
      </w:r>
      <w:proofErr w:type="spellEnd"/>
      <w:r>
        <w:t xml:space="preserve"> API</w:t>
      </w:r>
      <w:bookmarkEnd w:id="57"/>
    </w:p>
    <w:p w14:paraId="255E902C" w14:textId="77777777" w:rsidR="00462918" w:rsidRDefault="00462918" w:rsidP="00462918">
      <w:pPr>
        <w:pStyle w:val="PL"/>
      </w:pPr>
      <w:r>
        <w:t>openapi: 3.0.0</w:t>
      </w:r>
    </w:p>
    <w:p w14:paraId="37CD9D1C" w14:textId="77777777" w:rsidR="00462918" w:rsidRDefault="00462918" w:rsidP="00462918">
      <w:pPr>
        <w:pStyle w:val="PL"/>
      </w:pPr>
    </w:p>
    <w:p w14:paraId="66110CB1" w14:textId="77777777" w:rsidR="00462918" w:rsidRDefault="00462918" w:rsidP="00462918">
      <w:pPr>
        <w:pStyle w:val="PL"/>
      </w:pPr>
      <w:r>
        <w:t>info:</w:t>
      </w:r>
    </w:p>
    <w:p w14:paraId="3720D41E" w14:textId="77777777" w:rsidR="00462918" w:rsidRDefault="00462918" w:rsidP="00462918">
      <w:pPr>
        <w:pStyle w:val="PL"/>
      </w:pPr>
      <w:r>
        <w:t xml:space="preserve">  title: </w:t>
      </w:r>
      <w:r>
        <w:rPr>
          <w:lang w:eastAsia="zh-CN"/>
        </w:rPr>
        <w:t>Aimlec_AIMLEClientServiceOperations</w:t>
      </w:r>
    </w:p>
    <w:p w14:paraId="0176595F" w14:textId="0C043C77" w:rsidR="00462918" w:rsidRDefault="00462918" w:rsidP="00462918">
      <w:pPr>
        <w:pStyle w:val="PL"/>
      </w:pPr>
      <w:r>
        <w:t xml:space="preserve">  version: </w:t>
      </w:r>
      <w:r>
        <w:rPr>
          <w:rFonts w:cs="Courier New"/>
          <w:szCs w:val="16"/>
        </w:rPr>
        <w:t>1.0.</w:t>
      </w:r>
      <w:ins w:id="58" w:author="MOTO" w:date="2026-02-17T17:11:00Z" w16du:dateUtc="2026-02-18T01:11:00Z">
        <w:r w:rsidR="00370B65">
          <w:rPr>
            <w:rFonts w:cs="Courier New"/>
            <w:szCs w:val="16"/>
          </w:rPr>
          <w:t>2</w:t>
        </w:r>
      </w:ins>
      <w:del w:id="59" w:author="MOTO" w:date="2026-02-17T17:11:00Z" w16du:dateUtc="2026-02-18T01:11:00Z">
        <w:r w:rsidDel="00370B65">
          <w:rPr>
            <w:rFonts w:cs="Courier New"/>
            <w:szCs w:val="16"/>
          </w:rPr>
          <w:delText>1</w:delText>
        </w:r>
      </w:del>
    </w:p>
    <w:p w14:paraId="344F3627" w14:textId="77777777" w:rsidR="00462918" w:rsidRDefault="00462918" w:rsidP="00462918">
      <w:pPr>
        <w:pStyle w:val="PL"/>
      </w:pPr>
      <w:r>
        <w:t xml:space="preserve">  description: |</w:t>
      </w:r>
    </w:p>
    <w:p w14:paraId="5DDD4930" w14:textId="77777777" w:rsidR="00462918" w:rsidRDefault="00462918" w:rsidP="00462918">
      <w:pPr>
        <w:pStyle w:val="PL"/>
      </w:pPr>
      <w:r>
        <w:t xml:space="preserve">    API for AIMLE Client Service Operations Service.  </w:t>
      </w:r>
    </w:p>
    <w:p w14:paraId="0D4DA5AC" w14:textId="4530346E" w:rsidR="00462918" w:rsidRDefault="00462918" w:rsidP="00462918">
      <w:pPr>
        <w:pStyle w:val="PL"/>
      </w:pPr>
      <w:r>
        <w:t xml:space="preserve">    © 202</w:t>
      </w:r>
      <w:ins w:id="60" w:author="MOTO" w:date="2026-02-17T17:11:00Z" w16du:dateUtc="2026-02-18T01:11:00Z">
        <w:r w:rsidR="00370B65">
          <w:t>6</w:t>
        </w:r>
      </w:ins>
      <w:del w:id="61" w:author="MOTO" w:date="2026-02-17T17:11:00Z" w16du:dateUtc="2026-02-18T01:11:00Z">
        <w:r w:rsidDel="00370B65">
          <w:delText>5</w:delText>
        </w:r>
      </w:del>
      <w:r>
        <w:t xml:space="preserve">, 3GPP Organizational Partners (ARIB, ATIS, CCSA, ETSI, TSDSI, TTA, TTC).  </w:t>
      </w:r>
    </w:p>
    <w:p w14:paraId="76D97094" w14:textId="77777777" w:rsidR="00462918" w:rsidRDefault="00462918" w:rsidP="00462918">
      <w:pPr>
        <w:pStyle w:val="PL"/>
      </w:pPr>
      <w:r>
        <w:t xml:space="preserve">    All rights reserved.</w:t>
      </w:r>
    </w:p>
    <w:p w14:paraId="0EC0C758" w14:textId="77777777" w:rsidR="00462918" w:rsidRDefault="00462918" w:rsidP="00462918">
      <w:pPr>
        <w:pStyle w:val="PL"/>
      </w:pPr>
    </w:p>
    <w:p w14:paraId="14AC2BE6" w14:textId="77777777" w:rsidR="00462918" w:rsidRDefault="00462918" w:rsidP="00462918">
      <w:pPr>
        <w:pStyle w:val="PL"/>
      </w:pPr>
      <w:r>
        <w:t>externalDocs:</w:t>
      </w:r>
    </w:p>
    <w:p w14:paraId="2C1CE17C" w14:textId="77777777" w:rsidR="00462918" w:rsidRDefault="00462918" w:rsidP="00462918">
      <w:pPr>
        <w:pStyle w:val="PL"/>
      </w:pPr>
      <w:r>
        <w:t xml:space="preserve">  description: &gt;</w:t>
      </w:r>
    </w:p>
    <w:p w14:paraId="6B031E19" w14:textId="1316978C" w:rsidR="00462918" w:rsidRDefault="00462918" w:rsidP="00462918">
      <w:pPr>
        <w:pStyle w:val="PL"/>
        <w:rPr>
          <w:lang w:eastAsia="zh-CN"/>
        </w:rPr>
      </w:pPr>
      <w:r>
        <w:t xml:space="preserve">    3GPP TS 24.560 V19.</w:t>
      </w:r>
      <w:ins w:id="62" w:author="MOTO" w:date="2026-02-17T17:11:00Z" w16du:dateUtc="2026-02-18T01:11:00Z">
        <w:r w:rsidR="00370B65">
          <w:t>1</w:t>
        </w:r>
      </w:ins>
      <w:del w:id="63" w:author="MOTO" w:date="2026-02-17T17:11:00Z" w16du:dateUtc="2026-02-18T01:11:00Z">
        <w:r w:rsidDel="00370B65">
          <w:delText>0</w:delText>
        </w:r>
      </w:del>
      <w:r>
        <w:t xml:space="preserve">.0; </w:t>
      </w:r>
      <w:r>
        <w:rPr>
          <w:lang w:eastAsia="zh-CN"/>
        </w:rPr>
        <w:t>Artificial Intelligence Machine Learning (AIML) Services – Service</w:t>
      </w:r>
    </w:p>
    <w:p w14:paraId="71A68CEE"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1D797D60" w14:textId="77777777" w:rsidR="00462918" w:rsidRDefault="00462918" w:rsidP="00462918">
      <w:pPr>
        <w:pStyle w:val="PL"/>
      </w:pPr>
      <w:r>
        <w:t xml:space="preserve">  url: 'https://www.3gpp.org/ftp/Specs/archive/24_series/24.560/'</w:t>
      </w:r>
    </w:p>
    <w:p w14:paraId="58CB898A" w14:textId="77777777" w:rsidR="00462918" w:rsidRDefault="00462918" w:rsidP="00462918">
      <w:pPr>
        <w:pStyle w:val="PL"/>
      </w:pPr>
    </w:p>
    <w:p w14:paraId="13685FC8" w14:textId="77777777" w:rsidR="00462918" w:rsidRDefault="00462918" w:rsidP="00462918">
      <w:pPr>
        <w:pStyle w:val="PL"/>
      </w:pPr>
      <w:r>
        <w:t>servers:</w:t>
      </w:r>
    </w:p>
    <w:p w14:paraId="262F3DAC" w14:textId="77777777" w:rsidR="00462918" w:rsidRDefault="00462918" w:rsidP="00462918">
      <w:pPr>
        <w:pStyle w:val="PL"/>
      </w:pPr>
      <w:r>
        <w:t xml:space="preserve">  - url: '{apiRoot}/aimlec-serv-ops/v1'</w:t>
      </w:r>
    </w:p>
    <w:p w14:paraId="7D5DA3EE" w14:textId="77777777" w:rsidR="00462918" w:rsidRDefault="00462918" w:rsidP="00462918">
      <w:pPr>
        <w:pStyle w:val="PL"/>
      </w:pPr>
      <w:r>
        <w:t xml:space="preserve">    variables:</w:t>
      </w:r>
    </w:p>
    <w:p w14:paraId="0C66E75C" w14:textId="77777777" w:rsidR="00462918" w:rsidRDefault="00462918" w:rsidP="00462918">
      <w:pPr>
        <w:pStyle w:val="PL"/>
      </w:pPr>
      <w:r>
        <w:t xml:space="preserve">      apiRoot:</w:t>
      </w:r>
    </w:p>
    <w:p w14:paraId="62C67EAD" w14:textId="77777777" w:rsidR="00462918" w:rsidRDefault="00462918" w:rsidP="00462918">
      <w:pPr>
        <w:pStyle w:val="PL"/>
      </w:pPr>
      <w:r>
        <w:t xml:space="preserve">        default: https://example.com</w:t>
      </w:r>
    </w:p>
    <w:p w14:paraId="73F68CE9" w14:textId="77777777" w:rsidR="00462918" w:rsidRDefault="00462918" w:rsidP="00462918">
      <w:pPr>
        <w:pStyle w:val="PL"/>
      </w:pPr>
      <w:r>
        <w:t xml:space="preserve">        description: apiRoot as defined in clause </w:t>
      </w:r>
      <w:r>
        <w:rPr>
          <w:lang w:eastAsia="zh-CN"/>
        </w:rPr>
        <w:t>5.2.4</w:t>
      </w:r>
      <w:r>
        <w:t xml:space="preserve"> of 3GPP TS 29.122.</w:t>
      </w:r>
    </w:p>
    <w:p w14:paraId="5488AD38" w14:textId="77777777" w:rsidR="00462918" w:rsidRDefault="00462918" w:rsidP="00462918">
      <w:pPr>
        <w:pStyle w:val="PL"/>
      </w:pPr>
    </w:p>
    <w:p w14:paraId="1A6A30D0" w14:textId="77777777" w:rsidR="00462918" w:rsidRDefault="00462918" w:rsidP="00462918">
      <w:pPr>
        <w:pStyle w:val="PL"/>
      </w:pPr>
      <w:r>
        <w:lastRenderedPageBreak/>
        <w:t>security:</w:t>
      </w:r>
    </w:p>
    <w:p w14:paraId="76DF4B83" w14:textId="77777777" w:rsidR="00462918" w:rsidRDefault="00462918" w:rsidP="00462918">
      <w:pPr>
        <w:pStyle w:val="PL"/>
      </w:pPr>
      <w:r>
        <w:t xml:space="preserve">  - {}</w:t>
      </w:r>
    </w:p>
    <w:p w14:paraId="6F60EA61" w14:textId="77777777" w:rsidR="00462918" w:rsidRDefault="00462918" w:rsidP="00462918">
      <w:pPr>
        <w:pStyle w:val="PL"/>
      </w:pPr>
      <w:r>
        <w:t xml:space="preserve">  - oAuth2ClientCredentials: []</w:t>
      </w:r>
    </w:p>
    <w:p w14:paraId="740C8CF0" w14:textId="77777777" w:rsidR="00462918" w:rsidRDefault="00462918" w:rsidP="00462918">
      <w:pPr>
        <w:pStyle w:val="PL"/>
      </w:pPr>
    </w:p>
    <w:p w14:paraId="2087BD37" w14:textId="77777777" w:rsidR="00462918" w:rsidRDefault="00462918" w:rsidP="00462918">
      <w:pPr>
        <w:pStyle w:val="PL"/>
      </w:pPr>
      <w:r>
        <w:t>paths:</w:t>
      </w:r>
    </w:p>
    <w:p w14:paraId="12729B5C" w14:textId="77777777" w:rsidR="00462918" w:rsidRDefault="00462918" w:rsidP="00462918">
      <w:pPr>
        <w:pStyle w:val="PL"/>
      </w:pPr>
      <w:r>
        <w:t xml:space="preserve">  /perform:</w:t>
      </w:r>
    </w:p>
    <w:p w14:paraId="51BECAA0" w14:textId="77777777" w:rsidR="00462918" w:rsidRDefault="00462918" w:rsidP="00462918">
      <w:pPr>
        <w:pStyle w:val="PL"/>
      </w:pPr>
      <w:r>
        <w:t xml:space="preserve">    post:</w:t>
      </w:r>
    </w:p>
    <w:p w14:paraId="1F702A6D" w14:textId="77777777" w:rsidR="00462918" w:rsidRDefault="00462918" w:rsidP="00462918">
      <w:pPr>
        <w:pStyle w:val="PL"/>
        <w:rPr>
          <w:rFonts w:cs="Courier New"/>
          <w:szCs w:val="16"/>
        </w:rPr>
      </w:pPr>
      <w:r>
        <w:t xml:space="preserve">      </w:t>
      </w:r>
      <w:r>
        <w:rPr>
          <w:rFonts w:cs="Courier New"/>
          <w:szCs w:val="16"/>
        </w:rPr>
        <w:t>summary: &gt;</w:t>
      </w:r>
    </w:p>
    <w:p w14:paraId="2D186A52" w14:textId="77777777" w:rsidR="00462918" w:rsidRDefault="00462918" w:rsidP="00462918">
      <w:pPr>
        <w:pStyle w:val="PL"/>
      </w:pPr>
      <w:r>
        <w:t xml:space="preserve">        Enables the AIMLE server to request the AIMLE client to perform the AIMLE client</w:t>
      </w:r>
    </w:p>
    <w:p w14:paraId="1CB393A6" w14:textId="77777777" w:rsidR="00462918" w:rsidRDefault="00462918" w:rsidP="00462918">
      <w:pPr>
        <w:pStyle w:val="PL"/>
      </w:pPr>
      <w:r>
        <w:t xml:space="preserve">        service operation.</w:t>
      </w:r>
    </w:p>
    <w:p w14:paraId="30340233" w14:textId="77777777" w:rsidR="00462918" w:rsidRDefault="00462918" w:rsidP="00462918">
      <w:pPr>
        <w:pStyle w:val="PL"/>
      </w:pPr>
      <w:r>
        <w:t xml:space="preserve">      </w:t>
      </w:r>
      <w:r>
        <w:rPr>
          <w:rFonts w:cs="Courier New"/>
          <w:szCs w:val="16"/>
        </w:rPr>
        <w:t>operationId: AimleServOperReq</w:t>
      </w:r>
    </w:p>
    <w:p w14:paraId="56452F86" w14:textId="77777777" w:rsidR="00462918" w:rsidRDefault="00462918" w:rsidP="00462918">
      <w:pPr>
        <w:pStyle w:val="PL"/>
      </w:pPr>
      <w:r>
        <w:t xml:space="preserve">      tags:</w:t>
      </w:r>
    </w:p>
    <w:p w14:paraId="373D0F15" w14:textId="77777777" w:rsidR="00462918" w:rsidRDefault="00462918" w:rsidP="00462918">
      <w:pPr>
        <w:pStyle w:val="PL"/>
      </w:pPr>
      <w:r>
        <w:t xml:space="preserve">        - AIMLE service operation request</w:t>
      </w:r>
    </w:p>
    <w:p w14:paraId="3C786595" w14:textId="77777777" w:rsidR="00462918" w:rsidRDefault="00462918" w:rsidP="00462918">
      <w:pPr>
        <w:pStyle w:val="PL"/>
      </w:pPr>
      <w:r>
        <w:t xml:space="preserve">      requestBody:</w:t>
      </w:r>
    </w:p>
    <w:p w14:paraId="71DDCD82" w14:textId="77777777" w:rsidR="00462918" w:rsidRDefault="00462918" w:rsidP="00462918">
      <w:pPr>
        <w:pStyle w:val="PL"/>
      </w:pPr>
      <w:r>
        <w:t xml:space="preserve">        description: </w:t>
      </w:r>
      <w:r>
        <w:rPr>
          <w:rFonts w:cs="Arial"/>
          <w:szCs w:val="18"/>
        </w:rPr>
        <w:t xml:space="preserve">Contains the </w:t>
      </w:r>
      <w:r>
        <w:t>AIMLE client service operation request information.</w:t>
      </w:r>
    </w:p>
    <w:p w14:paraId="6521DFE6" w14:textId="77777777" w:rsidR="00462918" w:rsidRDefault="00462918" w:rsidP="00462918">
      <w:pPr>
        <w:pStyle w:val="PL"/>
      </w:pPr>
      <w:r>
        <w:t xml:space="preserve">        required: true</w:t>
      </w:r>
    </w:p>
    <w:p w14:paraId="5F975524" w14:textId="77777777" w:rsidR="00462918" w:rsidRDefault="00462918" w:rsidP="00462918">
      <w:pPr>
        <w:pStyle w:val="PL"/>
      </w:pPr>
      <w:r>
        <w:t xml:space="preserve">        content:</w:t>
      </w:r>
    </w:p>
    <w:p w14:paraId="4BAA3712" w14:textId="77777777" w:rsidR="00462918" w:rsidRDefault="00462918" w:rsidP="00462918">
      <w:pPr>
        <w:pStyle w:val="PL"/>
      </w:pPr>
      <w:r>
        <w:t xml:space="preserve">          application/json:</w:t>
      </w:r>
    </w:p>
    <w:p w14:paraId="5C0F8414" w14:textId="77777777" w:rsidR="00462918" w:rsidRDefault="00462918" w:rsidP="00462918">
      <w:pPr>
        <w:pStyle w:val="PL"/>
      </w:pPr>
      <w:r>
        <w:t xml:space="preserve">            schema:</w:t>
      </w:r>
    </w:p>
    <w:p w14:paraId="5A4AEB99" w14:textId="77777777" w:rsidR="00462918" w:rsidRDefault="00462918" w:rsidP="00462918">
      <w:pPr>
        <w:pStyle w:val="PL"/>
      </w:pPr>
      <w:r>
        <w:t xml:space="preserve">              $ref: '#/components/schemas/AimleClientServOpReq'</w:t>
      </w:r>
    </w:p>
    <w:p w14:paraId="073D41D9" w14:textId="77777777" w:rsidR="00462918" w:rsidRDefault="00462918" w:rsidP="00462918">
      <w:pPr>
        <w:pStyle w:val="PL"/>
      </w:pPr>
      <w:r>
        <w:t xml:space="preserve">      responses:</w:t>
      </w:r>
    </w:p>
    <w:p w14:paraId="5413DF92" w14:textId="77777777" w:rsidR="00462918" w:rsidRDefault="00462918" w:rsidP="00462918">
      <w:pPr>
        <w:pStyle w:val="PL"/>
      </w:pPr>
      <w:r>
        <w:t xml:space="preserve">        '200':</w:t>
      </w:r>
    </w:p>
    <w:p w14:paraId="1974D7A8" w14:textId="77777777" w:rsidR="00462918" w:rsidRDefault="00462918" w:rsidP="00462918">
      <w:pPr>
        <w:pStyle w:val="PL"/>
      </w:pPr>
      <w:r>
        <w:t xml:space="preserve">          description: </w:t>
      </w:r>
      <w:r>
        <w:rPr>
          <w:rFonts w:cs="Arial"/>
          <w:szCs w:val="18"/>
        </w:rPr>
        <w:t xml:space="preserve">Contains the </w:t>
      </w:r>
      <w:r>
        <w:t>AIMLE client service operation response information.</w:t>
      </w:r>
    </w:p>
    <w:p w14:paraId="328205EC" w14:textId="77777777" w:rsidR="00462918" w:rsidRDefault="00462918" w:rsidP="00462918">
      <w:pPr>
        <w:pStyle w:val="PL"/>
      </w:pPr>
      <w:r>
        <w:t xml:space="preserve">          content:</w:t>
      </w:r>
    </w:p>
    <w:p w14:paraId="412A09EC" w14:textId="77777777" w:rsidR="00462918" w:rsidRDefault="00462918" w:rsidP="00462918">
      <w:pPr>
        <w:pStyle w:val="PL"/>
      </w:pPr>
      <w:r>
        <w:t xml:space="preserve">            application/json:</w:t>
      </w:r>
    </w:p>
    <w:p w14:paraId="04CB7EC0" w14:textId="77777777" w:rsidR="00462918" w:rsidRDefault="00462918" w:rsidP="00462918">
      <w:pPr>
        <w:pStyle w:val="PL"/>
      </w:pPr>
      <w:r>
        <w:t xml:space="preserve">              schema:</w:t>
      </w:r>
    </w:p>
    <w:p w14:paraId="0DCA4154" w14:textId="77777777" w:rsidR="00462918" w:rsidRDefault="00462918" w:rsidP="00462918">
      <w:pPr>
        <w:pStyle w:val="PL"/>
      </w:pPr>
      <w:r>
        <w:t xml:space="preserve">                $ref: '#/components/schemas/AimleClientServOpResp'</w:t>
      </w:r>
    </w:p>
    <w:p w14:paraId="2338E220" w14:textId="77777777" w:rsidR="00462918" w:rsidRDefault="00462918" w:rsidP="00462918">
      <w:pPr>
        <w:pStyle w:val="PL"/>
        <w:rPr>
          <w:lang w:eastAsia="es-ES"/>
        </w:rPr>
      </w:pPr>
      <w:r>
        <w:rPr>
          <w:lang w:eastAsia="es-ES"/>
        </w:rPr>
        <w:t xml:space="preserve">        '307':</w:t>
      </w:r>
    </w:p>
    <w:p w14:paraId="5847985A" w14:textId="77777777" w:rsidR="00462918" w:rsidRDefault="00462918" w:rsidP="00462918">
      <w:pPr>
        <w:pStyle w:val="PL"/>
        <w:rPr>
          <w:lang w:eastAsia="es-ES"/>
        </w:rPr>
      </w:pPr>
      <w:r>
        <w:rPr>
          <w:lang w:eastAsia="es-ES"/>
        </w:rPr>
        <w:t xml:space="preserve">          $ref: 'TS29122_CommonData.yaml#/components/responses/307'</w:t>
      </w:r>
    </w:p>
    <w:p w14:paraId="4DAC8D69" w14:textId="77777777" w:rsidR="00462918" w:rsidRDefault="00462918" w:rsidP="00462918">
      <w:pPr>
        <w:pStyle w:val="PL"/>
        <w:rPr>
          <w:lang w:eastAsia="es-ES"/>
        </w:rPr>
      </w:pPr>
      <w:r>
        <w:rPr>
          <w:lang w:eastAsia="es-ES"/>
        </w:rPr>
        <w:t xml:space="preserve">        '308':</w:t>
      </w:r>
    </w:p>
    <w:p w14:paraId="6FB9D161" w14:textId="77777777" w:rsidR="00462918" w:rsidRDefault="00462918" w:rsidP="00462918">
      <w:pPr>
        <w:pStyle w:val="PL"/>
        <w:rPr>
          <w:lang w:eastAsia="en-GB"/>
        </w:rPr>
      </w:pPr>
      <w:r>
        <w:rPr>
          <w:lang w:eastAsia="es-ES"/>
        </w:rPr>
        <w:t xml:space="preserve">          $ref: 'TS29122_CommonData.yaml#/components/responses/308'</w:t>
      </w:r>
    </w:p>
    <w:p w14:paraId="46A26715" w14:textId="77777777" w:rsidR="00462918" w:rsidRDefault="00462918" w:rsidP="00462918">
      <w:pPr>
        <w:pStyle w:val="PL"/>
      </w:pPr>
      <w:r>
        <w:t xml:space="preserve">        '400':</w:t>
      </w:r>
    </w:p>
    <w:p w14:paraId="5F595962" w14:textId="77777777" w:rsidR="00462918" w:rsidRDefault="00462918" w:rsidP="00462918">
      <w:pPr>
        <w:pStyle w:val="PL"/>
      </w:pPr>
      <w:r>
        <w:t xml:space="preserve">          $ref: </w:t>
      </w:r>
      <w:r>
        <w:rPr>
          <w:lang w:eastAsia="es-ES"/>
        </w:rPr>
        <w:t>'TS29122_CommonData.yaml</w:t>
      </w:r>
      <w:r>
        <w:t>#/components/responses/400'</w:t>
      </w:r>
    </w:p>
    <w:p w14:paraId="01C6ECC2" w14:textId="77777777" w:rsidR="00462918" w:rsidRDefault="00462918" w:rsidP="00462918">
      <w:pPr>
        <w:pStyle w:val="PL"/>
      </w:pPr>
      <w:r>
        <w:t xml:space="preserve">        '401':</w:t>
      </w:r>
    </w:p>
    <w:p w14:paraId="47756E05" w14:textId="77777777" w:rsidR="00462918" w:rsidRDefault="00462918" w:rsidP="00462918">
      <w:pPr>
        <w:pStyle w:val="PL"/>
      </w:pPr>
      <w:r>
        <w:t xml:space="preserve">          $ref: </w:t>
      </w:r>
      <w:r>
        <w:rPr>
          <w:lang w:eastAsia="es-ES"/>
        </w:rPr>
        <w:t>'</w:t>
      </w:r>
      <w:r>
        <w:t>TS29122_CommonData.yaml#/components/responses/401'</w:t>
      </w:r>
    </w:p>
    <w:p w14:paraId="7F0AA1B6" w14:textId="77777777" w:rsidR="00462918" w:rsidRDefault="00462918" w:rsidP="00462918">
      <w:pPr>
        <w:pStyle w:val="PL"/>
      </w:pPr>
      <w:r>
        <w:t xml:space="preserve">        '403':</w:t>
      </w:r>
    </w:p>
    <w:p w14:paraId="55EAC98A" w14:textId="77777777" w:rsidR="00462918" w:rsidRDefault="00462918" w:rsidP="00462918">
      <w:pPr>
        <w:pStyle w:val="PL"/>
      </w:pPr>
      <w:r>
        <w:t xml:space="preserve">          $ref: </w:t>
      </w:r>
      <w:r>
        <w:rPr>
          <w:lang w:eastAsia="es-ES"/>
        </w:rPr>
        <w:t>'</w:t>
      </w:r>
      <w:r>
        <w:t>TS29122_CommonData.yaml#/components/responses/403'</w:t>
      </w:r>
    </w:p>
    <w:p w14:paraId="2B4287E1" w14:textId="77777777" w:rsidR="00462918" w:rsidRDefault="00462918" w:rsidP="00462918">
      <w:pPr>
        <w:pStyle w:val="PL"/>
      </w:pPr>
      <w:r>
        <w:t xml:space="preserve">        '404':</w:t>
      </w:r>
    </w:p>
    <w:p w14:paraId="326386ED" w14:textId="77777777" w:rsidR="00462918" w:rsidRDefault="00462918" w:rsidP="00462918">
      <w:pPr>
        <w:pStyle w:val="PL"/>
      </w:pPr>
      <w:r>
        <w:t xml:space="preserve">          $ref: </w:t>
      </w:r>
      <w:r>
        <w:rPr>
          <w:lang w:eastAsia="es-ES"/>
        </w:rPr>
        <w:t>'</w:t>
      </w:r>
      <w:r>
        <w:t>TS29122_CommonData.yaml#/components/responses/404'</w:t>
      </w:r>
    </w:p>
    <w:p w14:paraId="2F3BF0D0" w14:textId="77777777" w:rsidR="00462918" w:rsidRDefault="00462918" w:rsidP="00462918">
      <w:pPr>
        <w:pStyle w:val="PL"/>
      </w:pPr>
      <w:r>
        <w:t xml:space="preserve">        '411':</w:t>
      </w:r>
    </w:p>
    <w:p w14:paraId="299236AD" w14:textId="77777777" w:rsidR="00462918" w:rsidRDefault="00462918" w:rsidP="00462918">
      <w:pPr>
        <w:pStyle w:val="PL"/>
      </w:pPr>
      <w:r>
        <w:t xml:space="preserve">          $ref: </w:t>
      </w:r>
      <w:r>
        <w:rPr>
          <w:lang w:eastAsia="es-ES"/>
        </w:rPr>
        <w:t>'</w:t>
      </w:r>
      <w:r>
        <w:t>TS29122_CommonData.yaml#/components/responses/411'</w:t>
      </w:r>
    </w:p>
    <w:p w14:paraId="69485FE4" w14:textId="77777777" w:rsidR="00462918" w:rsidRDefault="00462918" w:rsidP="00462918">
      <w:pPr>
        <w:pStyle w:val="PL"/>
      </w:pPr>
      <w:r>
        <w:t xml:space="preserve">        '413':</w:t>
      </w:r>
    </w:p>
    <w:p w14:paraId="18938DE4" w14:textId="77777777" w:rsidR="00462918" w:rsidRDefault="00462918" w:rsidP="00462918">
      <w:pPr>
        <w:pStyle w:val="PL"/>
      </w:pPr>
      <w:r>
        <w:t xml:space="preserve">          $ref: </w:t>
      </w:r>
      <w:r>
        <w:rPr>
          <w:lang w:eastAsia="es-ES"/>
        </w:rPr>
        <w:t>'</w:t>
      </w:r>
      <w:r>
        <w:t>TS29122_CommonData.yaml#/components/responses/413'</w:t>
      </w:r>
    </w:p>
    <w:p w14:paraId="6FB7120E" w14:textId="77777777" w:rsidR="00462918" w:rsidRDefault="00462918" w:rsidP="00462918">
      <w:pPr>
        <w:pStyle w:val="PL"/>
      </w:pPr>
      <w:r>
        <w:t xml:space="preserve">        '415':</w:t>
      </w:r>
    </w:p>
    <w:p w14:paraId="5D3CA60F" w14:textId="77777777" w:rsidR="00462918" w:rsidRDefault="00462918" w:rsidP="00462918">
      <w:pPr>
        <w:pStyle w:val="PL"/>
      </w:pPr>
      <w:r>
        <w:t xml:space="preserve">          $ref: </w:t>
      </w:r>
      <w:r>
        <w:rPr>
          <w:lang w:eastAsia="es-ES"/>
        </w:rPr>
        <w:t>'</w:t>
      </w:r>
      <w:r>
        <w:t>TS29122_CommonData.yaml#/components/responses/415'</w:t>
      </w:r>
    </w:p>
    <w:p w14:paraId="7ABB7AC4" w14:textId="77777777" w:rsidR="00462918" w:rsidRDefault="00462918" w:rsidP="00462918">
      <w:pPr>
        <w:pStyle w:val="PL"/>
      </w:pPr>
      <w:r>
        <w:t xml:space="preserve">        '429':</w:t>
      </w:r>
    </w:p>
    <w:p w14:paraId="0561B1EF" w14:textId="77777777" w:rsidR="00462918" w:rsidRDefault="00462918" w:rsidP="00462918">
      <w:pPr>
        <w:pStyle w:val="PL"/>
      </w:pPr>
      <w:r>
        <w:t xml:space="preserve">          $ref: </w:t>
      </w:r>
      <w:r>
        <w:rPr>
          <w:lang w:eastAsia="es-ES"/>
        </w:rPr>
        <w:t>'</w:t>
      </w:r>
      <w:r>
        <w:t>TS29122_CommonData.yaml#/components/responses/429'</w:t>
      </w:r>
    </w:p>
    <w:p w14:paraId="0FF3D3B3" w14:textId="77777777" w:rsidR="00462918" w:rsidRDefault="00462918" w:rsidP="00462918">
      <w:pPr>
        <w:pStyle w:val="PL"/>
      </w:pPr>
      <w:r>
        <w:t xml:space="preserve">        '500':</w:t>
      </w:r>
    </w:p>
    <w:p w14:paraId="180D4482" w14:textId="77777777" w:rsidR="00462918" w:rsidRDefault="00462918" w:rsidP="00462918">
      <w:pPr>
        <w:pStyle w:val="PL"/>
      </w:pPr>
      <w:r>
        <w:t xml:space="preserve">          $ref: </w:t>
      </w:r>
      <w:r>
        <w:rPr>
          <w:lang w:eastAsia="es-ES"/>
        </w:rPr>
        <w:t>'</w:t>
      </w:r>
      <w:r>
        <w:t>TS29122_CommonData.yaml#/components/responses/500'</w:t>
      </w:r>
    </w:p>
    <w:p w14:paraId="5009F7D5" w14:textId="77777777" w:rsidR="00462918" w:rsidRDefault="00462918" w:rsidP="00462918">
      <w:pPr>
        <w:pStyle w:val="PL"/>
      </w:pPr>
      <w:r>
        <w:t xml:space="preserve">        '503':</w:t>
      </w:r>
    </w:p>
    <w:p w14:paraId="29758098" w14:textId="77777777" w:rsidR="00462918" w:rsidRDefault="00462918" w:rsidP="00462918">
      <w:pPr>
        <w:pStyle w:val="PL"/>
      </w:pPr>
      <w:r>
        <w:t xml:space="preserve">          $ref: </w:t>
      </w:r>
      <w:r>
        <w:rPr>
          <w:lang w:eastAsia="es-ES"/>
        </w:rPr>
        <w:t>'</w:t>
      </w:r>
      <w:r>
        <w:t>TS29122_CommonData.yaml#/components/responses/503'</w:t>
      </w:r>
    </w:p>
    <w:p w14:paraId="1BD3155F" w14:textId="77777777" w:rsidR="00462918" w:rsidRDefault="00462918" w:rsidP="00462918">
      <w:pPr>
        <w:pStyle w:val="PL"/>
      </w:pPr>
      <w:r>
        <w:t xml:space="preserve">        default:</w:t>
      </w:r>
    </w:p>
    <w:p w14:paraId="0BE7A24D" w14:textId="77777777" w:rsidR="00462918" w:rsidRDefault="00462918" w:rsidP="00462918">
      <w:pPr>
        <w:pStyle w:val="PL"/>
      </w:pPr>
      <w:r>
        <w:t xml:space="preserve">          $ref: </w:t>
      </w:r>
      <w:r>
        <w:rPr>
          <w:lang w:eastAsia="es-ES"/>
        </w:rPr>
        <w:t>'</w:t>
      </w:r>
      <w:r>
        <w:t>TS29122_CommonData.yaml#/components/responses/default'</w:t>
      </w:r>
    </w:p>
    <w:p w14:paraId="504A0DB5" w14:textId="77777777" w:rsidR="00462918" w:rsidRDefault="00462918" w:rsidP="00462918">
      <w:pPr>
        <w:pStyle w:val="PL"/>
      </w:pPr>
    </w:p>
    <w:p w14:paraId="43FCB943" w14:textId="77777777" w:rsidR="00462918" w:rsidRDefault="00462918" w:rsidP="00462918">
      <w:pPr>
        <w:pStyle w:val="PL"/>
      </w:pPr>
      <w:r>
        <w:t>components:</w:t>
      </w:r>
    </w:p>
    <w:p w14:paraId="515C1761" w14:textId="77777777" w:rsidR="00462918" w:rsidRDefault="00462918" w:rsidP="00462918">
      <w:pPr>
        <w:pStyle w:val="PL"/>
      </w:pPr>
    </w:p>
    <w:p w14:paraId="54F9CE7C" w14:textId="77777777" w:rsidR="00462918" w:rsidRDefault="00462918" w:rsidP="00462918">
      <w:pPr>
        <w:pStyle w:val="PL"/>
      </w:pPr>
      <w:r>
        <w:t xml:space="preserve">  securitySchemes:</w:t>
      </w:r>
    </w:p>
    <w:p w14:paraId="0E735A9E" w14:textId="77777777" w:rsidR="00462918" w:rsidRDefault="00462918" w:rsidP="00462918">
      <w:pPr>
        <w:pStyle w:val="PL"/>
      </w:pPr>
      <w:r>
        <w:t xml:space="preserve">    oAuth2ClientCredentials:</w:t>
      </w:r>
    </w:p>
    <w:p w14:paraId="7A6824A1" w14:textId="77777777" w:rsidR="00462918" w:rsidRDefault="00462918" w:rsidP="00462918">
      <w:pPr>
        <w:pStyle w:val="PL"/>
      </w:pPr>
      <w:r>
        <w:t xml:space="preserve">      type: oauth2</w:t>
      </w:r>
    </w:p>
    <w:p w14:paraId="08522E66" w14:textId="77777777" w:rsidR="00462918" w:rsidRDefault="00462918" w:rsidP="00462918">
      <w:pPr>
        <w:pStyle w:val="PL"/>
      </w:pPr>
      <w:r>
        <w:t xml:space="preserve">      flows:</w:t>
      </w:r>
    </w:p>
    <w:p w14:paraId="53CAC6E9" w14:textId="77777777" w:rsidR="00462918" w:rsidRDefault="00462918" w:rsidP="00462918">
      <w:pPr>
        <w:pStyle w:val="PL"/>
      </w:pPr>
      <w:r>
        <w:t xml:space="preserve">        clientCredentials:</w:t>
      </w:r>
    </w:p>
    <w:p w14:paraId="253DB9E7" w14:textId="77777777" w:rsidR="00462918" w:rsidRDefault="00462918" w:rsidP="00462918">
      <w:pPr>
        <w:pStyle w:val="PL"/>
      </w:pPr>
      <w:r>
        <w:t xml:space="preserve">          tokenUrl: '{tokenUrl}'</w:t>
      </w:r>
    </w:p>
    <w:p w14:paraId="4C11A3EA" w14:textId="77777777" w:rsidR="00462918" w:rsidRDefault="00462918" w:rsidP="00462918">
      <w:pPr>
        <w:pStyle w:val="PL"/>
      </w:pPr>
      <w:r>
        <w:t xml:space="preserve">          scopes: {}</w:t>
      </w:r>
    </w:p>
    <w:p w14:paraId="5BCA2F68" w14:textId="77777777" w:rsidR="00462918" w:rsidRDefault="00462918" w:rsidP="00462918">
      <w:pPr>
        <w:pStyle w:val="PL"/>
      </w:pPr>
    </w:p>
    <w:p w14:paraId="76899C18" w14:textId="77777777" w:rsidR="00462918" w:rsidRDefault="00462918" w:rsidP="00462918">
      <w:pPr>
        <w:pStyle w:val="PL"/>
      </w:pPr>
      <w:r>
        <w:t xml:space="preserve">  schemas:</w:t>
      </w:r>
    </w:p>
    <w:p w14:paraId="18363377" w14:textId="77777777" w:rsidR="00462918" w:rsidRDefault="00462918" w:rsidP="00462918">
      <w:pPr>
        <w:pStyle w:val="PL"/>
      </w:pPr>
    </w:p>
    <w:p w14:paraId="726121B0" w14:textId="77777777" w:rsidR="00462918" w:rsidRDefault="00462918" w:rsidP="00462918">
      <w:pPr>
        <w:pStyle w:val="PL"/>
      </w:pPr>
      <w:r>
        <w:t># Structured data types</w:t>
      </w:r>
    </w:p>
    <w:p w14:paraId="13564564" w14:textId="77777777" w:rsidR="00462918" w:rsidRDefault="00462918" w:rsidP="00462918">
      <w:pPr>
        <w:pStyle w:val="PL"/>
      </w:pPr>
    </w:p>
    <w:p w14:paraId="6FB0C8E5" w14:textId="77777777" w:rsidR="00462918" w:rsidRDefault="00462918" w:rsidP="00462918">
      <w:pPr>
        <w:pStyle w:val="PL"/>
      </w:pPr>
      <w:r>
        <w:t xml:space="preserve">    AimleClientServOpReq:</w:t>
      </w:r>
    </w:p>
    <w:p w14:paraId="6C17E28A" w14:textId="77777777" w:rsidR="00462918" w:rsidRDefault="00462918" w:rsidP="00462918">
      <w:pPr>
        <w:pStyle w:val="PL"/>
      </w:pPr>
      <w:r>
        <w:t xml:space="preserve">      description: </w:t>
      </w:r>
      <w:r>
        <w:rPr>
          <w:rFonts w:cs="Arial"/>
          <w:szCs w:val="18"/>
        </w:rPr>
        <w:t xml:space="preserve">Contains the </w:t>
      </w:r>
      <w:r>
        <w:t>AIMLE client service operation request information.</w:t>
      </w:r>
    </w:p>
    <w:p w14:paraId="6B5AB0F5" w14:textId="77777777" w:rsidR="00462918" w:rsidRDefault="00462918" w:rsidP="00462918">
      <w:pPr>
        <w:pStyle w:val="PL"/>
      </w:pPr>
      <w:r>
        <w:t xml:space="preserve">      type: object</w:t>
      </w:r>
    </w:p>
    <w:p w14:paraId="11438558" w14:textId="77777777" w:rsidR="00462918" w:rsidRDefault="00462918" w:rsidP="00462918">
      <w:pPr>
        <w:pStyle w:val="PL"/>
      </w:pPr>
      <w:r>
        <w:t xml:space="preserve">      required:</w:t>
      </w:r>
    </w:p>
    <w:p w14:paraId="665F2874" w14:textId="77777777" w:rsidR="00462918" w:rsidRDefault="00462918" w:rsidP="00462918">
      <w:pPr>
        <w:pStyle w:val="PL"/>
      </w:pPr>
      <w:r>
        <w:t xml:space="preserve">      - aimleServerId</w:t>
      </w:r>
    </w:p>
    <w:p w14:paraId="6B9FDFC7" w14:textId="77777777" w:rsidR="00462918" w:rsidRDefault="00462918" w:rsidP="00462918">
      <w:pPr>
        <w:pStyle w:val="PL"/>
      </w:pPr>
      <w:r>
        <w:t xml:space="preserve">      - servOpId</w:t>
      </w:r>
    </w:p>
    <w:p w14:paraId="6F58B5DF" w14:textId="77777777" w:rsidR="00462918" w:rsidRDefault="00462918" w:rsidP="00462918">
      <w:pPr>
        <w:pStyle w:val="PL"/>
      </w:pPr>
      <w:r>
        <w:t xml:space="preserve">      - servOpMode</w:t>
      </w:r>
    </w:p>
    <w:p w14:paraId="39463176" w14:textId="77777777" w:rsidR="00462918" w:rsidRDefault="00462918" w:rsidP="00462918">
      <w:pPr>
        <w:pStyle w:val="PL"/>
      </w:pPr>
      <w:r>
        <w:t xml:space="preserve">      properties:</w:t>
      </w:r>
    </w:p>
    <w:p w14:paraId="54E442AC" w14:textId="77777777" w:rsidR="00462918" w:rsidRDefault="00462918" w:rsidP="00462918">
      <w:pPr>
        <w:pStyle w:val="PL"/>
      </w:pPr>
      <w:r>
        <w:t xml:space="preserve">        aimleServerId:</w:t>
      </w:r>
    </w:p>
    <w:p w14:paraId="53DEB346" w14:textId="77777777" w:rsidR="00462918" w:rsidRDefault="00462918" w:rsidP="00462918">
      <w:pPr>
        <w:pStyle w:val="PL"/>
      </w:pPr>
      <w:r>
        <w:t xml:space="preserve">          description: Represents the AIMLE server identifier.</w:t>
      </w:r>
    </w:p>
    <w:p w14:paraId="219068C3" w14:textId="77777777" w:rsidR="00462918" w:rsidRDefault="00462918" w:rsidP="00462918">
      <w:pPr>
        <w:pStyle w:val="PL"/>
      </w:pPr>
      <w:r>
        <w:lastRenderedPageBreak/>
        <w:t xml:space="preserve">          type: string</w:t>
      </w:r>
    </w:p>
    <w:p w14:paraId="3C0FBCA2" w14:textId="77777777" w:rsidR="00462918" w:rsidRDefault="00462918" w:rsidP="00462918">
      <w:pPr>
        <w:pStyle w:val="PL"/>
      </w:pPr>
      <w:r>
        <w:t xml:space="preserve">        valServiceId:</w:t>
      </w:r>
    </w:p>
    <w:p w14:paraId="42C46ABE" w14:textId="77777777" w:rsidR="00462918" w:rsidRDefault="00462918" w:rsidP="00462918">
      <w:pPr>
        <w:pStyle w:val="PL"/>
      </w:pPr>
      <w:r>
        <w:t xml:space="preserve">          description: Represents the VAL service identifier.</w:t>
      </w:r>
    </w:p>
    <w:p w14:paraId="043FD757" w14:textId="77777777" w:rsidR="00462918" w:rsidRDefault="00462918" w:rsidP="00462918">
      <w:pPr>
        <w:pStyle w:val="PL"/>
      </w:pPr>
      <w:r>
        <w:t xml:space="preserve">          type: string</w:t>
      </w:r>
    </w:p>
    <w:p w14:paraId="2034CFB1" w14:textId="77777777" w:rsidR="00462918" w:rsidRDefault="00462918" w:rsidP="00462918">
      <w:pPr>
        <w:pStyle w:val="PL"/>
      </w:pPr>
      <w:r>
        <w:t xml:space="preserve">        servOpId:</w:t>
      </w:r>
    </w:p>
    <w:p w14:paraId="25107DCA" w14:textId="77777777" w:rsidR="00462918" w:rsidRDefault="00462918" w:rsidP="00462918">
      <w:pPr>
        <w:pStyle w:val="PL"/>
      </w:pPr>
      <w:r>
        <w:t xml:space="preserve">          description: Represents the AIML service operation identifier.</w:t>
      </w:r>
    </w:p>
    <w:p w14:paraId="04B6629D" w14:textId="77777777" w:rsidR="00462918" w:rsidRDefault="00462918" w:rsidP="00462918">
      <w:pPr>
        <w:pStyle w:val="PL"/>
      </w:pPr>
      <w:r>
        <w:t xml:space="preserve">          type: string</w:t>
      </w:r>
    </w:p>
    <w:p w14:paraId="63F1C54C" w14:textId="77777777" w:rsidR="00462918" w:rsidRDefault="00462918" w:rsidP="00462918">
      <w:pPr>
        <w:pStyle w:val="PL"/>
      </w:pPr>
      <w:r>
        <w:t xml:space="preserve">        servOpMode:</w:t>
      </w:r>
    </w:p>
    <w:p w14:paraId="4D2AF184" w14:textId="77777777" w:rsidR="00462918" w:rsidRDefault="00462918" w:rsidP="00462918">
      <w:pPr>
        <w:pStyle w:val="PL"/>
      </w:pPr>
      <w:r>
        <w:t xml:space="preserve">          $ref: '#/components/schemas/ServiceOperationMode'</w:t>
      </w:r>
    </w:p>
    <w:p w14:paraId="038026EE" w14:textId="77777777" w:rsidR="00462918" w:rsidRDefault="00462918" w:rsidP="00462918">
      <w:pPr>
        <w:pStyle w:val="PL"/>
      </w:pPr>
      <w:r>
        <w:t xml:space="preserve">        servOpInfo:</w:t>
      </w:r>
    </w:p>
    <w:p w14:paraId="666220FF" w14:textId="77777777" w:rsidR="00462918" w:rsidRDefault="00462918" w:rsidP="00462918">
      <w:pPr>
        <w:pStyle w:val="PL"/>
      </w:pPr>
      <w:r>
        <w:t xml:space="preserve">          $ref: '#/components/schemas/ServiceOperationInfo'</w:t>
      </w:r>
    </w:p>
    <w:p w14:paraId="5D98BABD" w14:textId="77777777" w:rsidR="00462918" w:rsidRDefault="00462918" w:rsidP="00462918">
      <w:pPr>
        <w:pStyle w:val="PL"/>
      </w:pPr>
      <w:r>
        <w:t xml:space="preserve">        servOpModeCfg:</w:t>
      </w:r>
    </w:p>
    <w:p w14:paraId="4740D846" w14:textId="77777777" w:rsidR="00462918" w:rsidRDefault="00462918" w:rsidP="00462918">
      <w:pPr>
        <w:pStyle w:val="PL"/>
      </w:pPr>
      <w:r>
        <w:t xml:space="preserve">          $ref: '#/components/schemas/ServiceOpModeConfiguration'</w:t>
      </w:r>
    </w:p>
    <w:p w14:paraId="1DB5D9B0" w14:textId="77777777" w:rsidR="00462918" w:rsidRDefault="00462918" w:rsidP="00462918">
      <w:pPr>
        <w:pStyle w:val="PL"/>
      </w:pPr>
      <w:r>
        <w:t xml:space="preserve">        servOpModeStatRptg:</w:t>
      </w:r>
    </w:p>
    <w:p w14:paraId="646CE9C3" w14:textId="77777777" w:rsidR="00462918" w:rsidRDefault="00462918" w:rsidP="00462918">
      <w:pPr>
        <w:pStyle w:val="PL"/>
      </w:pPr>
      <w:r>
        <w:t xml:space="preserve">          $ref: 'TS29549_SS_NetworkResourceMonitoring.yaml#/components/schemas/ReportingRequirements'</w:t>
      </w:r>
    </w:p>
    <w:p w14:paraId="4150B9DA" w14:textId="77777777" w:rsidR="00462918" w:rsidRDefault="00462918" w:rsidP="00462918">
      <w:pPr>
        <w:pStyle w:val="PL"/>
      </w:pPr>
    </w:p>
    <w:p w14:paraId="50F6BC22" w14:textId="77777777" w:rsidR="00462918" w:rsidRDefault="00462918" w:rsidP="00462918">
      <w:pPr>
        <w:pStyle w:val="PL"/>
      </w:pPr>
      <w:r>
        <w:t xml:space="preserve">    AimleClientServOpResp:</w:t>
      </w:r>
    </w:p>
    <w:p w14:paraId="249C3952" w14:textId="77777777" w:rsidR="00462918" w:rsidRDefault="00462918" w:rsidP="00462918">
      <w:pPr>
        <w:pStyle w:val="PL"/>
      </w:pPr>
      <w:r>
        <w:t xml:space="preserve">      description: </w:t>
      </w:r>
      <w:r>
        <w:rPr>
          <w:rFonts w:cs="Arial"/>
          <w:szCs w:val="18"/>
        </w:rPr>
        <w:t xml:space="preserve">Contains the </w:t>
      </w:r>
      <w:r>
        <w:t>AIMLE client service operation response information.</w:t>
      </w:r>
    </w:p>
    <w:p w14:paraId="184FD7E2" w14:textId="77777777" w:rsidR="00462918" w:rsidRDefault="00462918" w:rsidP="00462918">
      <w:pPr>
        <w:pStyle w:val="PL"/>
      </w:pPr>
      <w:r>
        <w:t xml:space="preserve">      type: object</w:t>
      </w:r>
    </w:p>
    <w:p w14:paraId="4A19AB74" w14:textId="77777777" w:rsidR="00462918" w:rsidRDefault="00462918" w:rsidP="00462918">
      <w:pPr>
        <w:pStyle w:val="PL"/>
      </w:pPr>
      <w:r>
        <w:t xml:space="preserve">      required:</w:t>
      </w:r>
    </w:p>
    <w:p w14:paraId="55D35D60" w14:textId="77777777" w:rsidR="00462918" w:rsidRDefault="00462918" w:rsidP="00462918">
      <w:pPr>
        <w:pStyle w:val="PL"/>
      </w:pPr>
      <w:r>
        <w:t xml:space="preserve">      - servOpId</w:t>
      </w:r>
    </w:p>
    <w:p w14:paraId="28B21CB8" w14:textId="77777777" w:rsidR="00462918" w:rsidRDefault="00462918" w:rsidP="00462918">
      <w:pPr>
        <w:pStyle w:val="PL"/>
      </w:pPr>
      <w:r>
        <w:t xml:space="preserve">      - servOpModeStatus</w:t>
      </w:r>
    </w:p>
    <w:p w14:paraId="54048773" w14:textId="77777777" w:rsidR="00462918" w:rsidRDefault="00462918" w:rsidP="00462918">
      <w:pPr>
        <w:pStyle w:val="PL"/>
      </w:pPr>
      <w:r>
        <w:t xml:space="preserve">      properties:</w:t>
      </w:r>
    </w:p>
    <w:p w14:paraId="4CCD20FE" w14:textId="77777777" w:rsidR="00462918" w:rsidRDefault="00462918" w:rsidP="00462918">
      <w:pPr>
        <w:pStyle w:val="PL"/>
      </w:pPr>
      <w:r>
        <w:t xml:space="preserve">        valServiceId:</w:t>
      </w:r>
    </w:p>
    <w:p w14:paraId="74777E6C" w14:textId="77777777" w:rsidR="00462918" w:rsidRDefault="00462918" w:rsidP="00462918">
      <w:pPr>
        <w:pStyle w:val="PL"/>
      </w:pPr>
      <w:r>
        <w:t xml:space="preserve">          description: Represents the VAL service identifier.</w:t>
      </w:r>
    </w:p>
    <w:p w14:paraId="2739E062" w14:textId="77777777" w:rsidR="00462918" w:rsidRDefault="00462918" w:rsidP="00462918">
      <w:pPr>
        <w:pStyle w:val="PL"/>
      </w:pPr>
      <w:r>
        <w:t xml:space="preserve">          type: string</w:t>
      </w:r>
    </w:p>
    <w:p w14:paraId="7261DFD9" w14:textId="77777777" w:rsidR="00462918" w:rsidRDefault="00462918" w:rsidP="00462918">
      <w:pPr>
        <w:pStyle w:val="PL"/>
      </w:pPr>
      <w:r>
        <w:t xml:space="preserve">        servOpId:</w:t>
      </w:r>
    </w:p>
    <w:p w14:paraId="2FD57647" w14:textId="77777777" w:rsidR="00462918" w:rsidRDefault="00462918" w:rsidP="00462918">
      <w:pPr>
        <w:pStyle w:val="PL"/>
      </w:pPr>
      <w:r>
        <w:t xml:space="preserve">          description: Represents the AIML service operation identifier.</w:t>
      </w:r>
    </w:p>
    <w:p w14:paraId="2B2751BE" w14:textId="77777777" w:rsidR="00462918" w:rsidRDefault="00462918" w:rsidP="00462918">
      <w:pPr>
        <w:pStyle w:val="PL"/>
      </w:pPr>
      <w:r>
        <w:t xml:space="preserve">          type: string</w:t>
      </w:r>
    </w:p>
    <w:p w14:paraId="1E77B899" w14:textId="77777777" w:rsidR="00462918" w:rsidRDefault="00462918" w:rsidP="00462918">
      <w:pPr>
        <w:pStyle w:val="PL"/>
      </w:pPr>
      <w:r>
        <w:t xml:space="preserve">        servOpModeStatus:</w:t>
      </w:r>
    </w:p>
    <w:p w14:paraId="71F17F80" w14:textId="77777777" w:rsidR="00462918" w:rsidRDefault="00462918" w:rsidP="00462918">
      <w:pPr>
        <w:pStyle w:val="PL"/>
      </w:pPr>
      <w:r>
        <w:t xml:space="preserve">          $ref: '#/components/schemas/ServiceOperationMode'</w:t>
      </w:r>
    </w:p>
    <w:p w14:paraId="58B53AFF" w14:textId="77777777" w:rsidR="00462918" w:rsidRDefault="00462918" w:rsidP="00462918">
      <w:pPr>
        <w:pStyle w:val="PL"/>
      </w:pPr>
    </w:p>
    <w:p w14:paraId="3BA53F40" w14:textId="77777777" w:rsidR="00462918" w:rsidRDefault="00462918" w:rsidP="00462918">
      <w:pPr>
        <w:pStyle w:val="PL"/>
      </w:pPr>
      <w:r>
        <w:t xml:space="preserve">    ServiceOperationInfo:</w:t>
      </w:r>
    </w:p>
    <w:p w14:paraId="4D784255" w14:textId="77777777" w:rsidR="00462918" w:rsidRDefault="00462918" w:rsidP="00462918">
      <w:pPr>
        <w:pStyle w:val="PL"/>
      </w:pPr>
      <w:r>
        <w:t xml:space="preserve">      description: </w:t>
      </w:r>
      <w:r>
        <w:rPr>
          <w:rFonts w:cs="Arial"/>
          <w:szCs w:val="18"/>
        </w:rPr>
        <w:t xml:space="preserve">Contains </w:t>
      </w:r>
      <w:r>
        <w:t>the</w:t>
      </w:r>
      <w:r>
        <w:rPr>
          <w:lang w:eastAsia="zh-CN"/>
        </w:rPr>
        <w:t xml:space="preserve"> AIML service operation information.</w:t>
      </w:r>
    </w:p>
    <w:p w14:paraId="199586AE" w14:textId="77777777" w:rsidR="00462918" w:rsidRDefault="00462918" w:rsidP="00462918">
      <w:pPr>
        <w:pStyle w:val="PL"/>
      </w:pPr>
      <w:r>
        <w:t xml:space="preserve">      type: object</w:t>
      </w:r>
    </w:p>
    <w:p w14:paraId="185C85D9" w14:textId="77777777" w:rsidR="00462918" w:rsidRDefault="00462918" w:rsidP="00462918">
      <w:pPr>
        <w:pStyle w:val="PL"/>
      </w:pPr>
      <w:r>
        <w:t xml:space="preserve">      properties:</w:t>
      </w:r>
    </w:p>
    <w:p w14:paraId="308797FF" w14:textId="77777777" w:rsidR="00462918" w:rsidRDefault="00462918" w:rsidP="00462918">
      <w:pPr>
        <w:pStyle w:val="PL"/>
      </w:pPr>
      <w:r>
        <w:t xml:space="preserve">        mlMdlContainer:</w:t>
      </w:r>
    </w:p>
    <w:p w14:paraId="5CDED406" w14:textId="77777777" w:rsidR="00462918" w:rsidRDefault="00462918" w:rsidP="00462918">
      <w:pPr>
        <w:pStyle w:val="PL"/>
      </w:pPr>
      <w:r>
        <w:t xml:space="preserve">          description: Represents the </w:t>
      </w:r>
      <w:r>
        <w:rPr>
          <w:lang w:eastAsia="zh-CN"/>
        </w:rPr>
        <w:t>AIML service model container.</w:t>
      </w:r>
    </w:p>
    <w:p w14:paraId="6B78C178" w14:textId="77777777" w:rsidR="00462918" w:rsidRDefault="00462918" w:rsidP="00462918">
      <w:pPr>
        <w:pStyle w:val="PL"/>
      </w:pPr>
      <w:r>
        <w:t xml:space="preserve">          type: string</w:t>
      </w:r>
    </w:p>
    <w:p w14:paraId="12A309E3" w14:textId="77777777" w:rsidR="00462918" w:rsidRDefault="00462918" w:rsidP="00462918">
      <w:pPr>
        <w:pStyle w:val="PL"/>
      </w:pPr>
      <w:r>
        <w:t xml:space="preserve">        mlMdlUri:</w:t>
      </w:r>
    </w:p>
    <w:p w14:paraId="13BF1585" w14:textId="77777777" w:rsidR="00462918" w:rsidRDefault="00462918" w:rsidP="00462918">
      <w:pPr>
        <w:pStyle w:val="PL"/>
      </w:pPr>
      <w:r>
        <w:t xml:space="preserve">          $ref: 'TS29122_CommonData.yaml#/components/schemas/</w:t>
      </w:r>
      <w:r>
        <w:rPr>
          <w:rFonts w:cs="Courier New"/>
          <w:szCs w:val="16"/>
        </w:rPr>
        <w:t>Uri</w:t>
      </w:r>
      <w:r>
        <w:t>'</w:t>
      </w:r>
    </w:p>
    <w:p w14:paraId="24A950CE" w14:textId="77777777" w:rsidR="00462918" w:rsidRDefault="00462918" w:rsidP="00462918">
      <w:pPr>
        <w:pStyle w:val="PL"/>
      </w:pPr>
      <w:r>
        <w:t xml:space="preserve">        mlMdAggregUri:</w:t>
      </w:r>
    </w:p>
    <w:p w14:paraId="0E8DBF3D" w14:textId="77777777" w:rsidR="00462918" w:rsidRDefault="00462918" w:rsidP="00462918">
      <w:pPr>
        <w:pStyle w:val="PL"/>
      </w:pPr>
      <w:r>
        <w:t xml:space="preserve">          $ref: 'TS29122_CommonData.yaml#/components/schemas/</w:t>
      </w:r>
      <w:r>
        <w:rPr>
          <w:rFonts w:cs="Courier New"/>
          <w:szCs w:val="16"/>
        </w:rPr>
        <w:t>Uri</w:t>
      </w:r>
      <w:r>
        <w:t>'</w:t>
      </w:r>
    </w:p>
    <w:p w14:paraId="6EEE36D0" w14:textId="77777777" w:rsidR="00462918" w:rsidRDefault="00462918" w:rsidP="00462918">
      <w:pPr>
        <w:pStyle w:val="PL"/>
      </w:pPr>
      <w:r>
        <w:t xml:space="preserve">        maxConvgTime:</w:t>
      </w:r>
    </w:p>
    <w:p w14:paraId="43B9B77B" w14:textId="77777777" w:rsidR="00462918" w:rsidRDefault="00462918" w:rsidP="00462918">
      <w:pPr>
        <w:pStyle w:val="PL"/>
      </w:pPr>
      <w:r>
        <w:t xml:space="preserve">          $ref: 'TS29122_CommonData.yaml#/components/schemas/DurationSec'</w:t>
      </w:r>
    </w:p>
    <w:p w14:paraId="46C0D581" w14:textId="77777777" w:rsidR="00462918" w:rsidRDefault="00462918" w:rsidP="00462918">
      <w:pPr>
        <w:pStyle w:val="PL"/>
      </w:pPr>
    </w:p>
    <w:p w14:paraId="6ECB9E50" w14:textId="77777777" w:rsidR="00462918" w:rsidRDefault="00462918" w:rsidP="00462918">
      <w:pPr>
        <w:pStyle w:val="PL"/>
      </w:pPr>
      <w:r>
        <w:t xml:space="preserve">    ServiceOpModeConfiguration:</w:t>
      </w:r>
    </w:p>
    <w:p w14:paraId="148544D9" w14:textId="77777777" w:rsidR="00462918" w:rsidRDefault="00462918" w:rsidP="00462918">
      <w:pPr>
        <w:pStyle w:val="PL"/>
      </w:pPr>
      <w:r>
        <w:t xml:space="preserve">      description: </w:t>
      </w:r>
      <w:r>
        <w:rPr>
          <w:rFonts w:cs="Arial"/>
          <w:szCs w:val="18"/>
        </w:rPr>
        <w:t xml:space="preserve">Contains </w:t>
      </w:r>
      <w:r>
        <w:t>the</w:t>
      </w:r>
      <w:r>
        <w:rPr>
          <w:lang w:eastAsia="zh-CN"/>
        </w:rPr>
        <w:t xml:space="preserve"> AIML service operation mode configuration.</w:t>
      </w:r>
    </w:p>
    <w:p w14:paraId="57AEEDF4" w14:textId="77777777" w:rsidR="00462918" w:rsidRDefault="00462918" w:rsidP="00462918">
      <w:pPr>
        <w:pStyle w:val="PL"/>
      </w:pPr>
      <w:r>
        <w:t xml:space="preserve">      type: object</w:t>
      </w:r>
    </w:p>
    <w:p w14:paraId="6CEBA186" w14:textId="77777777" w:rsidR="00462918" w:rsidRDefault="00462918" w:rsidP="00462918">
      <w:pPr>
        <w:pStyle w:val="PL"/>
      </w:pPr>
      <w:r>
        <w:t xml:space="preserve">      properties:</w:t>
      </w:r>
    </w:p>
    <w:p w14:paraId="26A0837F" w14:textId="77777777" w:rsidR="00462918" w:rsidRDefault="00462918" w:rsidP="00462918">
      <w:pPr>
        <w:pStyle w:val="PL"/>
      </w:pPr>
      <w:r>
        <w:t xml:space="preserve">        maxLatency:</w:t>
      </w:r>
    </w:p>
    <w:p w14:paraId="76E175AD" w14:textId="77777777" w:rsidR="00462918" w:rsidRDefault="00462918" w:rsidP="00462918">
      <w:pPr>
        <w:pStyle w:val="PL"/>
      </w:pPr>
      <w:r>
        <w:t xml:space="preserve">          $ref: 'TS29571_CommonData.yaml#/components/schemas/Uint32'</w:t>
      </w:r>
    </w:p>
    <w:p w14:paraId="426C662F" w14:textId="77777777" w:rsidR="00462918" w:rsidRDefault="00462918" w:rsidP="00462918">
      <w:pPr>
        <w:pStyle w:val="PL"/>
      </w:pPr>
      <w:r>
        <w:t xml:space="preserve">        maxDurHour:</w:t>
      </w:r>
    </w:p>
    <w:p w14:paraId="5398E81F" w14:textId="77777777" w:rsidR="00462918" w:rsidRDefault="00462918" w:rsidP="00462918">
      <w:pPr>
        <w:pStyle w:val="PL"/>
      </w:pPr>
      <w:r>
        <w:t xml:space="preserve">          description: &gt;</w:t>
      </w:r>
    </w:p>
    <w:p w14:paraId="2C0DDF4E" w14:textId="77777777" w:rsidR="00462918" w:rsidRDefault="00462918" w:rsidP="00462918">
      <w:pPr>
        <w:pStyle w:val="PL"/>
      </w:pPr>
      <w:r>
        <w:t xml:space="preserve">            </w:t>
      </w:r>
      <w:r>
        <w:rPr>
          <w:lang w:eastAsia="zh-CN"/>
        </w:rPr>
        <w:t xml:space="preserve">Indicates the maximum duration time of the AIML service operation </w:t>
      </w:r>
      <w:r>
        <w:t xml:space="preserve">expressed </w:t>
      </w:r>
      <w:r>
        <w:rPr>
          <w:lang w:eastAsia="zh-CN"/>
        </w:rPr>
        <w:t>in hours.</w:t>
      </w:r>
    </w:p>
    <w:p w14:paraId="2B3C7859" w14:textId="77777777" w:rsidR="00462918" w:rsidRDefault="00462918" w:rsidP="00462918">
      <w:pPr>
        <w:pStyle w:val="PL"/>
      </w:pPr>
      <w:r>
        <w:rPr>
          <w:rFonts w:cs="Courier New"/>
          <w:szCs w:val="16"/>
        </w:rPr>
        <w:t xml:space="preserve">          type: </w:t>
      </w:r>
      <w:r>
        <w:t>integer</w:t>
      </w:r>
    </w:p>
    <w:p w14:paraId="49E1ACF9" w14:textId="77777777" w:rsidR="00462918" w:rsidRDefault="00462918" w:rsidP="00462918">
      <w:pPr>
        <w:pStyle w:val="PL"/>
      </w:pPr>
      <w:r>
        <w:t xml:space="preserve">        modelAccuracy:</w:t>
      </w:r>
    </w:p>
    <w:p w14:paraId="71B5A099" w14:textId="77777777" w:rsidR="00462918" w:rsidRDefault="00462918" w:rsidP="00462918">
      <w:pPr>
        <w:pStyle w:val="PL"/>
      </w:pPr>
      <w:r>
        <w:t xml:space="preserve">          description: &gt;</w:t>
      </w:r>
    </w:p>
    <w:p w14:paraId="5FDF0D1C" w14:textId="77777777" w:rsidR="00462918" w:rsidRDefault="00462918" w:rsidP="00462918">
      <w:pPr>
        <w:pStyle w:val="PL"/>
      </w:pPr>
      <w:r>
        <w:t xml:space="preserve">            </w:t>
      </w:r>
      <w:r>
        <w:rPr>
          <w:lang w:eastAsia="zh-CN"/>
        </w:rPr>
        <w:t xml:space="preserve">Indicates the threshold value of the model accuracy </w:t>
      </w:r>
      <w:r>
        <w:t>expressed as a percentage to</w:t>
      </w:r>
    </w:p>
    <w:p w14:paraId="0B06CB02" w14:textId="77777777" w:rsidR="00462918" w:rsidRDefault="00462918" w:rsidP="00462918">
      <w:pPr>
        <w:pStyle w:val="PL"/>
      </w:pPr>
      <w:r>
        <w:t xml:space="preserve">            stop </w:t>
      </w:r>
      <w:r>
        <w:rPr>
          <w:lang w:eastAsia="zh-CN"/>
        </w:rPr>
        <w:t>the AIML service operation.</w:t>
      </w:r>
    </w:p>
    <w:p w14:paraId="1EA6CB6B" w14:textId="77777777" w:rsidR="00462918" w:rsidRDefault="00462918" w:rsidP="00462918">
      <w:pPr>
        <w:pStyle w:val="PL"/>
      </w:pPr>
      <w:r>
        <w:rPr>
          <w:rFonts w:cs="Courier New"/>
          <w:szCs w:val="16"/>
        </w:rPr>
        <w:t xml:space="preserve">          type: </w:t>
      </w:r>
      <w:r>
        <w:t>integer</w:t>
      </w:r>
    </w:p>
    <w:p w14:paraId="7FD68A7B" w14:textId="77777777" w:rsidR="00462918" w:rsidRDefault="00462918" w:rsidP="00462918">
      <w:pPr>
        <w:pStyle w:val="PL"/>
      </w:pPr>
    </w:p>
    <w:p w14:paraId="648B7CE1" w14:textId="77777777" w:rsidR="00462918" w:rsidRDefault="00462918" w:rsidP="00462918">
      <w:pPr>
        <w:pStyle w:val="PL"/>
      </w:pPr>
      <w:r>
        <w:t># Simple data types</w:t>
      </w:r>
    </w:p>
    <w:p w14:paraId="5642A8AA" w14:textId="77777777" w:rsidR="00462918" w:rsidRDefault="00462918" w:rsidP="00462918">
      <w:pPr>
        <w:pStyle w:val="PL"/>
      </w:pPr>
    </w:p>
    <w:p w14:paraId="564D754C" w14:textId="77777777" w:rsidR="00462918" w:rsidRDefault="00462918" w:rsidP="00462918">
      <w:pPr>
        <w:pStyle w:val="PL"/>
      </w:pPr>
    </w:p>
    <w:p w14:paraId="7499C1E4" w14:textId="77777777" w:rsidR="00462918" w:rsidRDefault="00462918" w:rsidP="00462918">
      <w:pPr>
        <w:pStyle w:val="PL"/>
      </w:pPr>
      <w:r>
        <w:t># Enumerations</w:t>
      </w:r>
    </w:p>
    <w:p w14:paraId="49B04D80" w14:textId="77777777" w:rsidR="00462918" w:rsidRDefault="00462918" w:rsidP="00462918">
      <w:pPr>
        <w:pStyle w:val="PL"/>
      </w:pPr>
    </w:p>
    <w:p w14:paraId="0B9A0324" w14:textId="77777777" w:rsidR="00462918" w:rsidRDefault="00462918" w:rsidP="00462918">
      <w:pPr>
        <w:pStyle w:val="PL"/>
      </w:pPr>
      <w:r>
        <w:t xml:space="preserve">    ServiceOperationMode:</w:t>
      </w:r>
    </w:p>
    <w:p w14:paraId="2E77352D" w14:textId="77777777" w:rsidR="00462918" w:rsidRDefault="00462918" w:rsidP="00462918">
      <w:pPr>
        <w:pStyle w:val="PL"/>
      </w:pPr>
      <w:r>
        <w:t xml:space="preserve">      anyOf:</w:t>
      </w:r>
    </w:p>
    <w:p w14:paraId="2E3FC28F" w14:textId="77777777" w:rsidR="00462918" w:rsidRDefault="00462918" w:rsidP="00462918">
      <w:pPr>
        <w:pStyle w:val="PL"/>
      </w:pPr>
      <w:r>
        <w:t xml:space="preserve">      - type: string</w:t>
      </w:r>
    </w:p>
    <w:p w14:paraId="5F17BF2A" w14:textId="77777777" w:rsidR="00462918" w:rsidRDefault="00462918" w:rsidP="00462918">
      <w:pPr>
        <w:pStyle w:val="PL"/>
      </w:pPr>
      <w:r>
        <w:t xml:space="preserve">        enum:</w:t>
      </w:r>
    </w:p>
    <w:p w14:paraId="2D0D9895" w14:textId="77777777" w:rsidR="00462918" w:rsidRDefault="00462918" w:rsidP="00462918">
      <w:pPr>
        <w:pStyle w:val="PL"/>
      </w:pPr>
      <w:r>
        <w:t xml:space="preserve">          - START</w:t>
      </w:r>
    </w:p>
    <w:p w14:paraId="7DA35C4C" w14:textId="77777777" w:rsidR="00462918" w:rsidRDefault="00462918" w:rsidP="00462918">
      <w:pPr>
        <w:pStyle w:val="PL"/>
      </w:pPr>
      <w:r>
        <w:t xml:space="preserve">          - STOP</w:t>
      </w:r>
    </w:p>
    <w:p w14:paraId="7F18DD72" w14:textId="77777777" w:rsidR="00462918" w:rsidRDefault="00462918" w:rsidP="00462918">
      <w:pPr>
        <w:pStyle w:val="PL"/>
      </w:pPr>
      <w:r>
        <w:t xml:space="preserve">      - type: string</w:t>
      </w:r>
    </w:p>
    <w:p w14:paraId="77F458C5" w14:textId="77777777" w:rsidR="00462918" w:rsidRDefault="00462918" w:rsidP="00462918">
      <w:pPr>
        <w:pStyle w:val="PL"/>
      </w:pPr>
      <w:r>
        <w:t xml:space="preserve">        description: &gt;</w:t>
      </w:r>
    </w:p>
    <w:p w14:paraId="73FE6F3B" w14:textId="77777777" w:rsidR="00462918" w:rsidRDefault="00462918" w:rsidP="00462918">
      <w:pPr>
        <w:pStyle w:val="PL"/>
      </w:pPr>
      <w:r>
        <w:t xml:space="preserve">          This string provides forward-compatibility with future extensions to the enumeration</w:t>
      </w:r>
    </w:p>
    <w:p w14:paraId="02FE1968" w14:textId="77777777" w:rsidR="00462918" w:rsidRDefault="00462918" w:rsidP="00462918">
      <w:pPr>
        <w:pStyle w:val="PL"/>
      </w:pPr>
      <w:r>
        <w:t xml:space="preserve">          But is not used to encode content defined in the present version of this API.</w:t>
      </w:r>
    </w:p>
    <w:p w14:paraId="69215EB4" w14:textId="77777777" w:rsidR="00462918" w:rsidRDefault="00462918" w:rsidP="00462918">
      <w:pPr>
        <w:pStyle w:val="PL"/>
      </w:pPr>
      <w:r>
        <w:lastRenderedPageBreak/>
        <w:t xml:space="preserve">      description: |</w:t>
      </w:r>
    </w:p>
    <w:p w14:paraId="403B1AE0" w14:textId="77777777" w:rsidR="00462918" w:rsidRDefault="00462918" w:rsidP="00462918">
      <w:pPr>
        <w:pStyle w:val="PL"/>
      </w:pPr>
      <w:r>
        <w:t xml:space="preserve">        </w:t>
      </w:r>
      <w:r>
        <w:rPr>
          <w:rFonts w:cs="Arial"/>
          <w:szCs w:val="18"/>
          <w:lang w:eastAsia="zh-CN"/>
        </w:rPr>
        <w:t xml:space="preserve">Represents </w:t>
      </w:r>
      <w:r>
        <w:t xml:space="preserve">the </w:t>
      </w:r>
      <w:r>
        <w:rPr>
          <w:lang w:eastAsia="zh-CN"/>
        </w:rPr>
        <w:t>AIMLE service operation modes</w:t>
      </w:r>
      <w:r>
        <w:t>.</w:t>
      </w:r>
    </w:p>
    <w:p w14:paraId="3682DB0B" w14:textId="77777777" w:rsidR="00462918" w:rsidRDefault="00462918" w:rsidP="00462918">
      <w:pPr>
        <w:pStyle w:val="PL"/>
      </w:pPr>
      <w:r>
        <w:t xml:space="preserve">        Possible values are:</w:t>
      </w:r>
    </w:p>
    <w:p w14:paraId="5519FC67" w14:textId="77777777" w:rsidR="00462918" w:rsidRDefault="00462918" w:rsidP="00462918">
      <w:pPr>
        <w:pStyle w:val="PL"/>
        <w:rPr>
          <w:lang w:eastAsia="zh-CN"/>
        </w:rPr>
      </w:pPr>
      <w:r>
        <w:t xml:space="preserve">        - START: Indicates a request to start the </w:t>
      </w:r>
      <w:r>
        <w:rPr>
          <w:lang w:eastAsia="zh-CN"/>
        </w:rPr>
        <w:t>AIMLE service operation</w:t>
      </w:r>
      <w:r>
        <w:t xml:space="preserve"> or status of the </w:t>
      </w:r>
      <w:r>
        <w:rPr>
          <w:lang w:eastAsia="zh-CN"/>
        </w:rPr>
        <w:t>AIMLE</w:t>
      </w:r>
    </w:p>
    <w:p w14:paraId="60F4D93A" w14:textId="77777777" w:rsidR="00462918" w:rsidRDefault="00462918" w:rsidP="00462918">
      <w:pPr>
        <w:pStyle w:val="PL"/>
        <w:rPr>
          <w:lang w:eastAsia="en-GB"/>
        </w:rPr>
      </w:pPr>
      <w:r>
        <w:t xml:space="preserve">          </w:t>
      </w:r>
      <w:r>
        <w:rPr>
          <w:lang w:eastAsia="zh-CN"/>
        </w:rPr>
        <w:t>service operation.</w:t>
      </w:r>
    </w:p>
    <w:p w14:paraId="2C3E6FCC" w14:textId="77777777" w:rsidR="00462918" w:rsidRDefault="00462918" w:rsidP="00462918">
      <w:pPr>
        <w:pStyle w:val="PL"/>
        <w:rPr>
          <w:lang w:eastAsia="zh-CN"/>
        </w:rPr>
      </w:pPr>
      <w:r>
        <w:t xml:space="preserve">        - STOP: Indicates a request to stop the </w:t>
      </w:r>
      <w:r>
        <w:rPr>
          <w:lang w:eastAsia="zh-CN"/>
        </w:rPr>
        <w:t>AIMLE service operation</w:t>
      </w:r>
      <w:r>
        <w:t xml:space="preserve"> or status of the </w:t>
      </w:r>
      <w:r>
        <w:rPr>
          <w:lang w:eastAsia="zh-CN"/>
        </w:rPr>
        <w:t>AIMLE</w:t>
      </w:r>
    </w:p>
    <w:p w14:paraId="7253A3E6" w14:textId="77777777" w:rsidR="00462918" w:rsidRDefault="00462918" w:rsidP="00462918">
      <w:pPr>
        <w:pStyle w:val="PL"/>
        <w:rPr>
          <w:lang w:eastAsia="en-GB"/>
        </w:rPr>
      </w:pPr>
      <w:r>
        <w:t xml:space="preserve">          </w:t>
      </w:r>
      <w:r>
        <w:rPr>
          <w:lang w:eastAsia="zh-CN"/>
        </w:rPr>
        <w:t>service operation.</w:t>
      </w:r>
    </w:p>
    <w:p w14:paraId="0DC390A4" w14:textId="77777777" w:rsidR="00462918" w:rsidRDefault="00462918" w:rsidP="00462918">
      <w:pPr>
        <w:pStyle w:val="PL"/>
      </w:pPr>
    </w:p>
    <w:p w14:paraId="5ABD863F" w14:textId="77777777" w:rsidR="00462918" w:rsidRPr="00CE4669" w:rsidRDefault="00462918" w:rsidP="00462918">
      <w:pPr>
        <w:pStyle w:val="CRSeparator"/>
      </w:pPr>
      <w:bookmarkStart w:id="64" w:name="_Toc218677922"/>
      <w:r w:rsidRPr="00CE4669">
        <w:t>==============Next change==============</w:t>
      </w:r>
    </w:p>
    <w:p w14:paraId="22908E37" w14:textId="77777777" w:rsidR="00462918" w:rsidRDefault="00462918" w:rsidP="00462918">
      <w:pPr>
        <w:pStyle w:val="Heading2"/>
      </w:pPr>
      <w:r>
        <w:t>A.11</w:t>
      </w:r>
      <w:r>
        <w:tab/>
      </w:r>
      <w:proofErr w:type="spellStart"/>
      <w:r>
        <w:t>Aimlec_AimlTaskTransfer</w:t>
      </w:r>
      <w:proofErr w:type="spellEnd"/>
      <w:r>
        <w:t xml:space="preserve"> API</w:t>
      </w:r>
      <w:bookmarkEnd w:id="64"/>
    </w:p>
    <w:p w14:paraId="1EAC9505" w14:textId="77777777" w:rsidR="00462918" w:rsidRDefault="00462918" w:rsidP="00462918">
      <w:pPr>
        <w:pStyle w:val="PL"/>
      </w:pPr>
      <w:r>
        <w:t>openapi: 3.0.0</w:t>
      </w:r>
    </w:p>
    <w:p w14:paraId="5DDDADC4" w14:textId="77777777" w:rsidR="00462918" w:rsidRDefault="00462918" w:rsidP="00462918">
      <w:pPr>
        <w:pStyle w:val="PL"/>
      </w:pPr>
    </w:p>
    <w:p w14:paraId="1C6026F3" w14:textId="77777777" w:rsidR="00462918" w:rsidRDefault="00462918" w:rsidP="00462918">
      <w:pPr>
        <w:pStyle w:val="PL"/>
      </w:pPr>
      <w:r>
        <w:t>info:</w:t>
      </w:r>
    </w:p>
    <w:p w14:paraId="2FC2FD96" w14:textId="77777777" w:rsidR="00462918" w:rsidRDefault="00462918" w:rsidP="00462918">
      <w:pPr>
        <w:pStyle w:val="PL"/>
      </w:pPr>
      <w:r>
        <w:t xml:space="preserve">  title: Aimlec_AimlTaskTransfer</w:t>
      </w:r>
    </w:p>
    <w:p w14:paraId="66873E01" w14:textId="28D2892E" w:rsidR="00462918" w:rsidRDefault="00462918" w:rsidP="00462918">
      <w:pPr>
        <w:pStyle w:val="PL"/>
      </w:pPr>
      <w:r>
        <w:t xml:space="preserve">  version: </w:t>
      </w:r>
      <w:r>
        <w:rPr>
          <w:rFonts w:cs="Courier New"/>
          <w:szCs w:val="16"/>
        </w:rPr>
        <w:t>1.0.</w:t>
      </w:r>
      <w:ins w:id="65" w:author="MOTO" w:date="2026-02-17T17:11:00Z" w16du:dateUtc="2026-02-18T01:11:00Z">
        <w:r w:rsidR="00370B65">
          <w:rPr>
            <w:rFonts w:cs="Courier New"/>
            <w:szCs w:val="16"/>
          </w:rPr>
          <w:t>2</w:t>
        </w:r>
      </w:ins>
      <w:del w:id="66" w:author="MOTO" w:date="2026-02-17T17:11:00Z" w16du:dateUtc="2026-02-18T01:11:00Z">
        <w:r w:rsidDel="00370B65">
          <w:rPr>
            <w:rFonts w:cs="Courier New"/>
            <w:szCs w:val="16"/>
          </w:rPr>
          <w:delText>1</w:delText>
        </w:r>
      </w:del>
    </w:p>
    <w:p w14:paraId="6D629662" w14:textId="77777777" w:rsidR="00462918" w:rsidRDefault="00462918" w:rsidP="00462918">
      <w:pPr>
        <w:pStyle w:val="PL"/>
      </w:pPr>
      <w:r>
        <w:t xml:space="preserve">  description: |</w:t>
      </w:r>
    </w:p>
    <w:p w14:paraId="7A302EA0" w14:textId="77777777" w:rsidR="00462918" w:rsidRDefault="00462918" w:rsidP="00462918">
      <w:pPr>
        <w:pStyle w:val="PL"/>
      </w:pPr>
      <w:r>
        <w:t xml:space="preserve">    API for AIMLE Client AIML Task Transfer Service.  </w:t>
      </w:r>
    </w:p>
    <w:p w14:paraId="2579A83D" w14:textId="45E06E47" w:rsidR="00462918" w:rsidRDefault="00462918" w:rsidP="00462918">
      <w:pPr>
        <w:pStyle w:val="PL"/>
      </w:pPr>
      <w:r>
        <w:t xml:space="preserve">    © 202</w:t>
      </w:r>
      <w:ins w:id="67" w:author="MOTO" w:date="2026-02-17T17:12:00Z" w16du:dateUtc="2026-02-18T01:12:00Z">
        <w:r w:rsidR="00370B65">
          <w:t>6</w:t>
        </w:r>
      </w:ins>
      <w:del w:id="68" w:author="MOTO" w:date="2026-02-17T17:12:00Z" w16du:dateUtc="2026-02-18T01:12:00Z">
        <w:r w:rsidDel="00370B65">
          <w:delText>5</w:delText>
        </w:r>
      </w:del>
      <w:r>
        <w:t xml:space="preserve">, 3GPP Organizational Partners (ARIB, ATIS, CCSA, ETSI, TSDSI, TTA, TTC).  </w:t>
      </w:r>
    </w:p>
    <w:p w14:paraId="4737E63B" w14:textId="77777777" w:rsidR="00462918" w:rsidRDefault="00462918" w:rsidP="00462918">
      <w:pPr>
        <w:pStyle w:val="PL"/>
      </w:pPr>
      <w:r>
        <w:t xml:space="preserve">    All rights reserved.</w:t>
      </w:r>
    </w:p>
    <w:p w14:paraId="46883682" w14:textId="77777777" w:rsidR="00462918" w:rsidRDefault="00462918" w:rsidP="00462918">
      <w:pPr>
        <w:pStyle w:val="PL"/>
      </w:pPr>
    </w:p>
    <w:p w14:paraId="729FE13B" w14:textId="77777777" w:rsidR="00462918" w:rsidRDefault="00462918" w:rsidP="00462918">
      <w:pPr>
        <w:pStyle w:val="PL"/>
      </w:pPr>
      <w:r>
        <w:t>externalDocs:</w:t>
      </w:r>
    </w:p>
    <w:p w14:paraId="7A9083A0" w14:textId="77777777" w:rsidR="00462918" w:rsidRDefault="00462918" w:rsidP="00462918">
      <w:pPr>
        <w:pStyle w:val="PL"/>
      </w:pPr>
      <w:r>
        <w:t xml:space="preserve">  description: &gt;</w:t>
      </w:r>
    </w:p>
    <w:p w14:paraId="1516803F" w14:textId="5A7589E6" w:rsidR="00462918" w:rsidRDefault="00462918" w:rsidP="00462918">
      <w:pPr>
        <w:pStyle w:val="PL"/>
        <w:rPr>
          <w:lang w:eastAsia="zh-CN"/>
        </w:rPr>
      </w:pPr>
      <w:r>
        <w:t xml:space="preserve">    3GPP TS 24.560 V19.</w:t>
      </w:r>
      <w:ins w:id="69" w:author="MOTO" w:date="2026-02-17T17:12:00Z" w16du:dateUtc="2026-02-18T01:12:00Z">
        <w:r w:rsidR="00370B65">
          <w:t>1</w:t>
        </w:r>
      </w:ins>
      <w:del w:id="70" w:author="MOTO" w:date="2026-02-17T17:12:00Z" w16du:dateUtc="2026-02-18T01:12:00Z">
        <w:r w:rsidDel="00370B65">
          <w:delText>0</w:delText>
        </w:r>
      </w:del>
      <w:r>
        <w:t xml:space="preserve">.0; </w:t>
      </w:r>
      <w:r>
        <w:rPr>
          <w:lang w:eastAsia="zh-CN"/>
        </w:rPr>
        <w:t>Artificial Intelligence Machine Learning (AIML) Services – Service</w:t>
      </w:r>
    </w:p>
    <w:p w14:paraId="1B42B2C0"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68D03CA0" w14:textId="77777777" w:rsidR="00462918" w:rsidRDefault="00462918" w:rsidP="00462918">
      <w:pPr>
        <w:pStyle w:val="PL"/>
      </w:pPr>
      <w:r>
        <w:t xml:space="preserve">  url: 'https://www.3gpp.org/ftp/Specs/archive/24_series/24.560/'</w:t>
      </w:r>
    </w:p>
    <w:p w14:paraId="17B2ADE7" w14:textId="77777777" w:rsidR="00462918" w:rsidRDefault="00462918" w:rsidP="00462918">
      <w:pPr>
        <w:pStyle w:val="PL"/>
      </w:pPr>
    </w:p>
    <w:p w14:paraId="3CC64059" w14:textId="77777777" w:rsidR="00462918" w:rsidRDefault="00462918" w:rsidP="00462918">
      <w:pPr>
        <w:pStyle w:val="PL"/>
      </w:pPr>
      <w:r>
        <w:t>servers:</w:t>
      </w:r>
    </w:p>
    <w:p w14:paraId="1C9F7079" w14:textId="77777777" w:rsidR="00462918" w:rsidRDefault="00462918" w:rsidP="00462918">
      <w:pPr>
        <w:pStyle w:val="PL"/>
      </w:pPr>
      <w:r>
        <w:t xml:space="preserve">  - url: '{apiRoot}/aimlec-task-transfer/v1'</w:t>
      </w:r>
    </w:p>
    <w:p w14:paraId="2BAA9924" w14:textId="77777777" w:rsidR="00462918" w:rsidRDefault="00462918" w:rsidP="00462918">
      <w:pPr>
        <w:pStyle w:val="PL"/>
      </w:pPr>
      <w:r>
        <w:t xml:space="preserve">    variables:</w:t>
      </w:r>
    </w:p>
    <w:p w14:paraId="4AC1C2FC" w14:textId="77777777" w:rsidR="00462918" w:rsidRDefault="00462918" w:rsidP="00462918">
      <w:pPr>
        <w:pStyle w:val="PL"/>
      </w:pPr>
      <w:r>
        <w:t xml:space="preserve">      apiRoot:</w:t>
      </w:r>
    </w:p>
    <w:p w14:paraId="06620D46" w14:textId="77777777" w:rsidR="00462918" w:rsidRDefault="00462918" w:rsidP="00462918">
      <w:pPr>
        <w:pStyle w:val="PL"/>
      </w:pPr>
      <w:r>
        <w:t xml:space="preserve">        default: https://example.com</w:t>
      </w:r>
    </w:p>
    <w:p w14:paraId="7AA3F418" w14:textId="77777777" w:rsidR="00462918" w:rsidRDefault="00462918" w:rsidP="00462918">
      <w:pPr>
        <w:pStyle w:val="PL"/>
      </w:pPr>
      <w:r>
        <w:t xml:space="preserve">        description: apiRoot as defined in clause </w:t>
      </w:r>
      <w:r>
        <w:rPr>
          <w:lang w:eastAsia="zh-CN"/>
        </w:rPr>
        <w:t>5.2.4</w:t>
      </w:r>
      <w:r>
        <w:t xml:space="preserve"> of 3GPP TS 29.122.</w:t>
      </w:r>
    </w:p>
    <w:p w14:paraId="7ED8295C" w14:textId="77777777" w:rsidR="00462918" w:rsidRDefault="00462918" w:rsidP="00462918">
      <w:pPr>
        <w:pStyle w:val="PL"/>
      </w:pPr>
    </w:p>
    <w:p w14:paraId="45B7BD4F" w14:textId="77777777" w:rsidR="00462918" w:rsidRDefault="00462918" w:rsidP="00462918">
      <w:pPr>
        <w:pStyle w:val="PL"/>
      </w:pPr>
      <w:r>
        <w:t>security:</w:t>
      </w:r>
    </w:p>
    <w:p w14:paraId="34E66886" w14:textId="77777777" w:rsidR="00462918" w:rsidRDefault="00462918" w:rsidP="00462918">
      <w:pPr>
        <w:pStyle w:val="PL"/>
      </w:pPr>
      <w:r>
        <w:t xml:space="preserve">  - {}</w:t>
      </w:r>
    </w:p>
    <w:p w14:paraId="0644BAF1" w14:textId="77777777" w:rsidR="00462918" w:rsidRDefault="00462918" w:rsidP="00462918">
      <w:pPr>
        <w:pStyle w:val="PL"/>
      </w:pPr>
      <w:r>
        <w:t xml:space="preserve">  - oAuth2ClientCredentials: []</w:t>
      </w:r>
    </w:p>
    <w:p w14:paraId="15C4765C" w14:textId="77777777" w:rsidR="00462918" w:rsidRDefault="00462918" w:rsidP="00462918">
      <w:pPr>
        <w:pStyle w:val="PL"/>
      </w:pPr>
    </w:p>
    <w:p w14:paraId="2CFD73DA" w14:textId="77777777" w:rsidR="00462918" w:rsidRDefault="00462918" w:rsidP="00462918">
      <w:pPr>
        <w:pStyle w:val="PL"/>
      </w:pPr>
      <w:r>
        <w:t>paths:</w:t>
      </w:r>
    </w:p>
    <w:p w14:paraId="1252302A" w14:textId="77777777" w:rsidR="00462918" w:rsidRDefault="00462918" w:rsidP="00462918">
      <w:pPr>
        <w:pStyle w:val="PL"/>
      </w:pPr>
      <w:r>
        <w:t xml:space="preserve">  /request:</w:t>
      </w:r>
    </w:p>
    <w:p w14:paraId="760E770C" w14:textId="77777777" w:rsidR="00462918" w:rsidRDefault="00462918" w:rsidP="00462918">
      <w:pPr>
        <w:pStyle w:val="PL"/>
      </w:pPr>
      <w:r>
        <w:t xml:space="preserve">    post:</w:t>
      </w:r>
    </w:p>
    <w:p w14:paraId="23FA059E" w14:textId="77777777" w:rsidR="00462918" w:rsidRDefault="00462918" w:rsidP="00462918">
      <w:pPr>
        <w:pStyle w:val="PL"/>
      </w:pPr>
      <w:r>
        <w:t xml:space="preserve">      </w:t>
      </w:r>
      <w:r>
        <w:rPr>
          <w:rFonts w:cs="Courier New"/>
          <w:szCs w:val="16"/>
        </w:rPr>
        <w:t xml:space="preserve">summary: Enables </w:t>
      </w:r>
      <w:r>
        <w:t>the AIMLE server to request the AIMLE client to perform AIML task transfer.</w:t>
      </w:r>
    </w:p>
    <w:p w14:paraId="49B6346C" w14:textId="77777777" w:rsidR="00462918" w:rsidRDefault="00462918" w:rsidP="00462918">
      <w:pPr>
        <w:pStyle w:val="PL"/>
      </w:pPr>
      <w:r>
        <w:t xml:space="preserve">      </w:t>
      </w:r>
      <w:r>
        <w:rPr>
          <w:rFonts w:cs="Courier New"/>
          <w:szCs w:val="16"/>
        </w:rPr>
        <w:t>operationId: AimlTaskTransf</w:t>
      </w:r>
    </w:p>
    <w:p w14:paraId="6E05EBA6" w14:textId="77777777" w:rsidR="00462918" w:rsidRDefault="00462918" w:rsidP="00462918">
      <w:pPr>
        <w:pStyle w:val="PL"/>
      </w:pPr>
      <w:r>
        <w:t xml:space="preserve">      tags:</w:t>
      </w:r>
    </w:p>
    <w:p w14:paraId="742E2607" w14:textId="77777777" w:rsidR="00462918" w:rsidRDefault="00462918" w:rsidP="00462918">
      <w:pPr>
        <w:pStyle w:val="PL"/>
      </w:pPr>
      <w:r>
        <w:t xml:space="preserve">        - AIML task transfer</w:t>
      </w:r>
    </w:p>
    <w:p w14:paraId="2975DBF2" w14:textId="77777777" w:rsidR="00462918" w:rsidRDefault="00462918" w:rsidP="00462918">
      <w:pPr>
        <w:pStyle w:val="PL"/>
      </w:pPr>
      <w:r>
        <w:t xml:space="preserve">      requestBody:</w:t>
      </w:r>
    </w:p>
    <w:p w14:paraId="2983A111" w14:textId="77777777" w:rsidR="00462918" w:rsidRDefault="00462918" w:rsidP="00462918">
      <w:pPr>
        <w:pStyle w:val="PL"/>
      </w:pPr>
      <w:r>
        <w:t xml:space="preserve">        description: </w:t>
      </w:r>
      <w:r>
        <w:rPr>
          <w:rFonts w:cs="Arial"/>
          <w:szCs w:val="18"/>
        </w:rPr>
        <w:t xml:space="preserve">Contains the </w:t>
      </w:r>
      <w:r>
        <w:t>AIMLE client task transfer request information.</w:t>
      </w:r>
    </w:p>
    <w:p w14:paraId="39C6CDF6" w14:textId="77777777" w:rsidR="00462918" w:rsidRDefault="00462918" w:rsidP="00462918">
      <w:pPr>
        <w:pStyle w:val="PL"/>
      </w:pPr>
      <w:r>
        <w:t xml:space="preserve">        required: true</w:t>
      </w:r>
    </w:p>
    <w:p w14:paraId="1AD82678" w14:textId="77777777" w:rsidR="00462918" w:rsidRDefault="00462918" w:rsidP="00462918">
      <w:pPr>
        <w:pStyle w:val="PL"/>
      </w:pPr>
      <w:r>
        <w:t xml:space="preserve">        content:</w:t>
      </w:r>
    </w:p>
    <w:p w14:paraId="714883BC" w14:textId="77777777" w:rsidR="00462918" w:rsidRDefault="00462918" w:rsidP="00462918">
      <w:pPr>
        <w:pStyle w:val="PL"/>
      </w:pPr>
      <w:r>
        <w:t xml:space="preserve">          application/json:</w:t>
      </w:r>
    </w:p>
    <w:p w14:paraId="05F2C1B4" w14:textId="77777777" w:rsidR="00462918" w:rsidRDefault="00462918" w:rsidP="00462918">
      <w:pPr>
        <w:pStyle w:val="PL"/>
      </w:pPr>
      <w:r>
        <w:t xml:space="preserve">            schema:</w:t>
      </w:r>
    </w:p>
    <w:p w14:paraId="4CFDDA5A" w14:textId="77777777" w:rsidR="00462918" w:rsidRDefault="00462918" w:rsidP="00462918">
      <w:pPr>
        <w:pStyle w:val="PL"/>
      </w:pPr>
      <w:r>
        <w:t xml:space="preserve">              $ref: '#/components/schemas/AimleClientTaskTransferReq'</w:t>
      </w:r>
    </w:p>
    <w:p w14:paraId="41AE7EDE" w14:textId="77777777" w:rsidR="00462918" w:rsidRDefault="00462918" w:rsidP="00462918">
      <w:pPr>
        <w:pStyle w:val="PL"/>
      </w:pPr>
      <w:r>
        <w:t xml:space="preserve">      responses:</w:t>
      </w:r>
    </w:p>
    <w:p w14:paraId="5E45F21F" w14:textId="77777777" w:rsidR="00462918" w:rsidRDefault="00462918" w:rsidP="00462918">
      <w:pPr>
        <w:pStyle w:val="PL"/>
      </w:pPr>
      <w:r>
        <w:t xml:space="preserve">        '200':</w:t>
      </w:r>
    </w:p>
    <w:p w14:paraId="3C66898C" w14:textId="77777777" w:rsidR="00462918" w:rsidRDefault="00462918" w:rsidP="00462918">
      <w:pPr>
        <w:pStyle w:val="PL"/>
      </w:pPr>
      <w:r>
        <w:t xml:space="preserve">          description: </w:t>
      </w:r>
      <w:r>
        <w:rPr>
          <w:rFonts w:cs="Arial"/>
          <w:szCs w:val="18"/>
        </w:rPr>
        <w:t>Contains the AIMLE client task transfer response information.</w:t>
      </w:r>
    </w:p>
    <w:p w14:paraId="44B7841E" w14:textId="77777777" w:rsidR="00462918" w:rsidRDefault="00462918" w:rsidP="00462918">
      <w:pPr>
        <w:pStyle w:val="PL"/>
      </w:pPr>
      <w:r>
        <w:t xml:space="preserve">          content:</w:t>
      </w:r>
    </w:p>
    <w:p w14:paraId="4F545EF2" w14:textId="77777777" w:rsidR="00462918" w:rsidRDefault="00462918" w:rsidP="00462918">
      <w:pPr>
        <w:pStyle w:val="PL"/>
      </w:pPr>
      <w:r>
        <w:t xml:space="preserve">            application/json:</w:t>
      </w:r>
    </w:p>
    <w:p w14:paraId="72CB40E7" w14:textId="77777777" w:rsidR="00462918" w:rsidRDefault="00462918" w:rsidP="00462918">
      <w:pPr>
        <w:pStyle w:val="PL"/>
      </w:pPr>
      <w:r>
        <w:t xml:space="preserve">              schema:</w:t>
      </w:r>
    </w:p>
    <w:p w14:paraId="7A85D9B2" w14:textId="77777777" w:rsidR="00462918" w:rsidRDefault="00462918" w:rsidP="00462918">
      <w:pPr>
        <w:pStyle w:val="PL"/>
      </w:pPr>
      <w:r>
        <w:t xml:space="preserve">                $ref: '#/components/schemas/AimleClientTaskTransferRes'</w:t>
      </w:r>
    </w:p>
    <w:p w14:paraId="7BFD848F" w14:textId="77777777" w:rsidR="00462918" w:rsidRDefault="00462918" w:rsidP="00462918">
      <w:pPr>
        <w:pStyle w:val="PL"/>
        <w:rPr>
          <w:lang w:eastAsia="es-ES"/>
        </w:rPr>
      </w:pPr>
      <w:r>
        <w:rPr>
          <w:lang w:eastAsia="es-ES"/>
        </w:rPr>
        <w:t xml:space="preserve">        '204':</w:t>
      </w:r>
    </w:p>
    <w:p w14:paraId="47D36EBD" w14:textId="77777777" w:rsidR="00462918" w:rsidRDefault="00462918" w:rsidP="00462918">
      <w:pPr>
        <w:pStyle w:val="PL"/>
        <w:rPr>
          <w:lang w:eastAsia="en-GB"/>
        </w:rPr>
      </w:pPr>
      <w:r>
        <w:t xml:space="preserve">          description: No Content. </w:t>
      </w:r>
      <w:r>
        <w:rPr>
          <w:rFonts w:cs="Arial"/>
          <w:szCs w:val="18"/>
        </w:rPr>
        <w:t xml:space="preserve">The </w:t>
      </w:r>
      <w:r>
        <w:t>AIMLE client AIML task transfer is performed.</w:t>
      </w:r>
    </w:p>
    <w:p w14:paraId="154C2E31" w14:textId="77777777" w:rsidR="00462918" w:rsidRDefault="00462918" w:rsidP="00462918">
      <w:pPr>
        <w:pStyle w:val="PL"/>
        <w:rPr>
          <w:lang w:eastAsia="es-ES"/>
        </w:rPr>
      </w:pPr>
      <w:r>
        <w:rPr>
          <w:lang w:eastAsia="es-ES"/>
        </w:rPr>
        <w:t xml:space="preserve">        '307':</w:t>
      </w:r>
    </w:p>
    <w:p w14:paraId="2694C600" w14:textId="77777777" w:rsidR="00462918" w:rsidRDefault="00462918" w:rsidP="00462918">
      <w:pPr>
        <w:pStyle w:val="PL"/>
        <w:rPr>
          <w:lang w:eastAsia="es-ES"/>
        </w:rPr>
      </w:pPr>
      <w:r>
        <w:rPr>
          <w:lang w:eastAsia="es-ES"/>
        </w:rPr>
        <w:t xml:space="preserve">          $ref: 'TS29122_CommonData.yaml#/components/responses/307'</w:t>
      </w:r>
    </w:p>
    <w:p w14:paraId="347CAA51" w14:textId="77777777" w:rsidR="00462918" w:rsidRDefault="00462918" w:rsidP="00462918">
      <w:pPr>
        <w:pStyle w:val="PL"/>
        <w:rPr>
          <w:lang w:eastAsia="es-ES"/>
        </w:rPr>
      </w:pPr>
      <w:r>
        <w:rPr>
          <w:lang w:eastAsia="es-ES"/>
        </w:rPr>
        <w:t xml:space="preserve">        '308':</w:t>
      </w:r>
    </w:p>
    <w:p w14:paraId="2D9EC7BC" w14:textId="77777777" w:rsidR="00462918" w:rsidRDefault="00462918" w:rsidP="00462918">
      <w:pPr>
        <w:pStyle w:val="PL"/>
        <w:rPr>
          <w:lang w:eastAsia="en-GB"/>
        </w:rPr>
      </w:pPr>
      <w:r>
        <w:rPr>
          <w:lang w:eastAsia="es-ES"/>
        </w:rPr>
        <w:t xml:space="preserve">          $ref: 'TS29122_CommonData.yaml#/components/responses/308'</w:t>
      </w:r>
    </w:p>
    <w:p w14:paraId="3F6136C3" w14:textId="77777777" w:rsidR="00462918" w:rsidRDefault="00462918" w:rsidP="00462918">
      <w:pPr>
        <w:pStyle w:val="PL"/>
      </w:pPr>
      <w:r>
        <w:t xml:space="preserve">        '400':</w:t>
      </w:r>
    </w:p>
    <w:p w14:paraId="0F7EAAEA" w14:textId="77777777" w:rsidR="00462918" w:rsidRDefault="00462918" w:rsidP="00462918">
      <w:pPr>
        <w:pStyle w:val="PL"/>
      </w:pPr>
      <w:r>
        <w:t xml:space="preserve">          $ref: </w:t>
      </w:r>
      <w:r>
        <w:rPr>
          <w:lang w:eastAsia="es-ES"/>
        </w:rPr>
        <w:t>'TS29122_CommonData.yaml</w:t>
      </w:r>
      <w:r>
        <w:t>#/components/responses/400'</w:t>
      </w:r>
    </w:p>
    <w:p w14:paraId="096F7ED8" w14:textId="77777777" w:rsidR="00462918" w:rsidRDefault="00462918" w:rsidP="00462918">
      <w:pPr>
        <w:pStyle w:val="PL"/>
      </w:pPr>
      <w:r>
        <w:t xml:space="preserve">        '401':</w:t>
      </w:r>
    </w:p>
    <w:p w14:paraId="1561E1EA" w14:textId="77777777" w:rsidR="00462918" w:rsidRDefault="00462918" w:rsidP="00462918">
      <w:pPr>
        <w:pStyle w:val="PL"/>
      </w:pPr>
      <w:r>
        <w:t xml:space="preserve">          $ref: </w:t>
      </w:r>
      <w:r>
        <w:rPr>
          <w:lang w:eastAsia="es-ES"/>
        </w:rPr>
        <w:t>'</w:t>
      </w:r>
      <w:r>
        <w:t>TS29122_CommonData.yaml#/components/responses/401'</w:t>
      </w:r>
    </w:p>
    <w:p w14:paraId="67247F62" w14:textId="77777777" w:rsidR="00462918" w:rsidRDefault="00462918" w:rsidP="00462918">
      <w:pPr>
        <w:pStyle w:val="PL"/>
      </w:pPr>
      <w:r>
        <w:t xml:space="preserve">        '403':</w:t>
      </w:r>
    </w:p>
    <w:p w14:paraId="7E37C756" w14:textId="77777777" w:rsidR="00462918" w:rsidRDefault="00462918" w:rsidP="00462918">
      <w:pPr>
        <w:pStyle w:val="PL"/>
      </w:pPr>
      <w:r>
        <w:t xml:space="preserve">          $ref: </w:t>
      </w:r>
      <w:r>
        <w:rPr>
          <w:lang w:eastAsia="es-ES"/>
        </w:rPr>
        <w:t>'</w:t>
      </w:r>
      <w:r>
        <w:t>TS29122_CommonData.yaml#/components/responses/403'</w:t>
      </w:r>
    </w:p>
    <w:p w14:paraId="3CE72E4C" w14:textId="77777777" w:rsidR="00462918" w:rsidRDefault="00462918" w:rsidP="00462918">
      <w:pPr>
        <w:pStyle w:val="PL"/>
      </w:pPr>
      <w:r>
        <w:t xml:space="preserve">        '404':</w:t>
      </w:r>
    </w:p>
    <w:p w14:paraId="0BE7DD6C" w14:textId="77777777" w:rsidR="00462918" w:rsidRDefault="00462918" w:rsidP="00462918">
      <w:pPr>
        <w:pStyle w:val="PL"/>
      </w:pPr>
      <w:r>
        <w:t xml:space="preserve">          $ref: </w:t>
      </w:r>
      <w:r>
        <w:rPr>
          <w:lang w:eastAsia="es-ES"/>
        </w:rPr>
        <w:t>'</w:t>
      </w:r>
      <w:r>
        <w:t>TS29122_CommonData.yaml#/components/responses/404'</w:t>
      </w:r>
    </w:p>
    <w:p w14:paraId="59263A78" w14:textId="77777777" w:rsidR="00462918" w:rsidRDefault="00462918" w:rsidP="00462918">
      <w:pPr>
        <w:pStyle w:val="PL"/>
      </w:pPr>
      <w:r>
        <w:t xml:space="preserve">        '411':</w:t>
      </w:r>
    </w:p>
    <w:p w14:paraId="2A9DFD50" w14:textId="77777777" w:rsidR="00462918" w:rsidRDefault="00462918" w:rsidP="00462918">
      <w:pPr>
        <w:pStyle w:val="PL"/>
      </w:pPr>
      <w:r>
        <w:t xml:space="preserve">          $ref: </w:t>
      </w:r>
      <w:r>
        <w:rPr>
          <w:lang w:eastAsia="es-ES"/>
        </w:rPr>
        <w:t>'</w:t>
      </w:r>
      <w:r>
        <w:t>TS29122_CommonData.yaml#/components/responses/411'</w:t>
      </w:r>
    </w:p>
    <w:p w14:paraId="0A0BB93D" w14:textId="77777777" w:rsidR="00462918" w:rsidRDefault="00462918" w:rsidP="00462918">
      <w:pPr>
        <w:pStyle w:val="PL"/>
      </w:pPr>
      <w:r>
        <w:lastRenderedPageBreak/>
        <w:t xml:space="preserve">        '413':</w:t>
      </w:r>
    </w:p>
    <w:p w14:paraId="7ECDFE19" w14:textId="77777777" w:rsidR="00462918" w:rsidRDefault="00462918" w:rsidP="00462918">
      <w:pPr>
        <w:pStyle w:val="PL"/>
      </w:pPr>
      <w:r>
        <w:t xml:space="preserve">          $ref: </w:t>
      </w:r>
      <w:r>
        <w:rPr>
          <w:lang w:eastAsia="es-ES"/>
        </w:rPr>
        <w:t>'</w:t>
      </w:r>
      <w:r>
        <w:t>TS29122_CommonData.yaml#/components/responses/413'</w:t>
      </w:r>
    </w:p>
    <w:p w14:paraId="3F99F3FA" w14:textId="77777777" w:rsidR="00462918" w:rsidRDefault="00462918" w:rsidP="00462918">
      <w:pPr>
        <w:pStyle w:val="PL"/>
      </w:pPr>
      <w:r>
        <w:t xml:space="preserve">        '415':</w:t>
      </w:r>
    </w:p>
    <w:p w14:paraId="10319112" w14:textId="77777777" w:rsidR="00462918" w:rsidRDefault="00462918" w:rsidP="00462918">
      <w:pPr>
        <w:pStyle w:val="PL"/>
      </w:pPr>
      <w:r>
        <w:t xml:space="preserve">          $ref: </w:t>
      </w:r>
      <w:r>
        <w:rPr>
          <w:lang w:eastAsia="es-ES"/>
        </w:rPr>
        <w:t>'</w:t>
      </w:r>
      <w:r>
        <w:t>TS29122_CommonData.yaml#/components/responses/415'</w:t>
      </w:r>
    </w:p>
    <w:p w14:paraId="58970B72" w14:textId="77777777" w:rsidR="00462918" w:rsidRDefault="00462918" w:rsidP="00462918">
      <w:pPr>
        <w:pStyle w:val="PL"/>
      </w:pPr>
      <w:r>
        <w:t xml:space="preserve">        '429':</w:t>
      </w:r>
    </w:p>
    <w:p w14:paraId="359EFF30" w14:textId="77777777" w:rsidR="00462918" w:rsidRDefault="00462918" w:rsidP="00462918">
      <w:pPr>
        <w:pStyle w:val="PL"/>
      </w:pPr>
      <w:r>
        <w:t xml:space="preserve">          $ref: </w:t>
      </w:r>
      <w:r>
        <w:rPr>
          <w:lang w:eastAsia="es-ES"/>
        </w:rPr>
        <w:t>'</w:t>
      </w:r>
      <w:r>
        <w:t>TS29122_CommonData.yaml#/components/responses/429'</w:t>
      </w:r>
    </w:p>
    <w:p w14:paraId="2FB0A80F" w14:textId="77777777" w:rsidR="00462918" w:rsidRDefault="00462918" w:rsidP="00462918">
      <w:pPr>
        <w:pStyle w:val="PL"/>
      </w:pPr>
      <w:r>
        <w:t xml:space="preserve">        '500':</w:t>
      </w:r>
    </w:p>
    <w:p w14:paraId="272C1633" w14:textId="77777777" w:rsidR="00462918" w:rsidRDefault="00462918" w:rsidP="00462918">
      <w:pPr>
        <w:pStyle w:val="PL"/>
      </w:pPr>
      <w:r>
        <w:t xml:space="preserve">          $ref: </w:t>
      </w:r>
      <w:r>
        <w:rPr>
          <w:lang w:eastAsia="es-ES"/>
        </w:rPr>
        <w:t>'</w:t>
      </w:r>
      <w:r>
        <w:t>TS29122_CommonData.yaml#/components/responses/500'</w:t>
      </w:r>
    </w:p>
    <w:p w14:paraId="615C78B1" w14:textId="77777777" w:rsidR="00462918" w:rsidRDefault="00462918" w:rsidP="00462918">
      <w:pPr>
        <w:pStyle w:val="PL"/>
      </w:pPr>
      <w:r>
        <w:t xml:space="preserve">        '503':</w:t>
      </w:r>
    </w:p>
    <w:p w14:paraId="338F1A29" w14:textId="77777777" w:rsidR="00462918" w:rsidRDefault="00462918" w:rsidP="00462918">
      <w:pPr>
        <w:pStyle w:val="PL"/>
      </w:pPr>
      <w:r>
        <w:t xml:space="preserve">          $ref: </w:t>
      </w:r>
      <w:r>
        <w:rPr>
          <w:lang w:eastAsia="es-ES"/>
        </w:rPr>
        <w:t>'</w:t>
      </w:r>
      <w:r>
        <w:t>TS29122_CommonData.yaml#/components/responses/503'</w:t>
      </w:r>
    </w:p>
    <w:p w14:paraId="13EB540A" w14:textId="77777777" w:rsidR="00462918" w:rsidRDefault="00462918" w:rsidP="00462918">
      <w:pPr>
        <w:pStyle w:val="PL"/>
      </w:pPr>
      <w:r>
        <w:t xml:space="preserve">        default:</w:t>
      </w:r>
    </w:p>
    <w:p w14:paraId="4603BF80" w14:textId="77777777" w:rsidR="00462918" w:rsidRDefault="00462918" w:rsidP="00462918">
      <w:pPr>
        <w:pStyle w:val="PL"/>
      </w:pPr>
      <w:r>
        <w:t xml:space="preserve">          $ref: </w:t>
      </w:r>
      <w:r>
        <w:rPr>
          <w:lang w:eastAsia="es-ES"/>
        </w:rPr>
        <w:t>'</w:t>
      </w:r>
      <w:r>
        <w:t>TS29122_CommonData.yaml#/components/responses/default'</w:t>
      </w:r>
    </w:p>
    <w:p w14:paraId="18D6705D" w14:textId="77777777" w:rsidR="00462918" w:rsidRDefault="00462918" w:rsidP="00462918">
      <w:pPr>
        <w:pStyle w:val="PL"/>
      </w:pPr>
    </w:p>
    <w:p w14:paraId="75A1519C" w14:textId="77777777" w:rsidR="00462918" w:rsidRDefault="00462918" w:rsidP="00462918">
      <w:pPr>
        <w:pStyle w:val="PL"/>
      </w:pPr>
      <w:r>
        <w:t xml:space="preserve">  /request-direct:</w:t>
      </w:r>
    </w:p>
    <w:p w14:paraId="48C4C5DB" w14:textId="77777777" w:rsidR="00462918" w:rsidRDefault="00462918" w:rsidP="00462918">
      <w:pPr>
        <w:pStyle w:val="PL"/>
      </w:pPr>
      <w:r>
        <w:t xml:space="preserve">    post:</w:t>
      </w:r>
    </w:p>
    <w:p w14:paraId="3FE749E3" w14:textId="77777777" w:rsidR="00462918" w:rsidRDefault="00462918" w:rsidP="00462918">
      <w:pPr>
        <w:pStyle w:val="PL"/>
        <w:rPr>
          <w:rFonts w:cs="Courier New"/>
          <w:szCs w:val="16"/>
        </w:rPr>
      </w:pPr>
      <w:r>
        <w:t xml:space="preserve">      </w:t>
      </w:r>
      <w:r>
        <w:rPr>
          <w:rFonts w:cs="Courier New"/>
          <w:szCs w:val="16"/>
        </w:rPr>
        <w:t>summary: &gt;</w:t>
      </w:r>
    </w:p>
    <w:p w14:paraId="270A4F73" w14:textId="77777777" w:rsidR="00462918" w:rsidRDefault="00462918" w:rsidP="00462918">
      <w:pPr>
        <w:pStyle w:val="PL"/>
      </w:pPr>
      <w:r>
        <w:t xml:space="preserve">        </w:t>
      </w:r>
      <w:r>
        <w:rPr>
          <w:rFonts w:cs="Courier New"/>
          <w:szCs w:val="16"/>
        </w:rPr>
        <w:t xml:space="preserve">Enables </w:t>
      </w:r>
      <w:r>
        <w:t>the AIMLE client to request the target AIMLE client to perform AIML task transfer.</w:t>
      </w:r>
    </w:p>
    <w:p w14:paraId="5196BB47" w14:textId="77777777" w:rsidR="00462918" w:rsidRDefault="00462918" w:rsidP="00462918">
      <w:pPr>
        <w:pStyle w:val="PL"/>
      </w:pPr>
      <w:r>
        <w:t xml:space="preserve">      </w:t>
      </w:r>
      <w:r>
        <w:rPr>
          <w:rFonts w:cs="Courier New"/>
          <w:szCs w:val="16"/>
        </w:rPr>
        <w:t>operationId: DirAimlTaskTransf</w:t>
      </w:r>
    </w:p>
    <w:p w14:paraId="1E9B7E18" w14:textId="77777777" w:rsidR="00462918" w:rsidRDefault="00462918" w:rsidP="00462918">
      <w:pPr>
        <w:pStyle w:val="PL"/>
      </w:pPr>
      <w:r>
        <w:t xml:space="preserve">      tags:</w:t>
      </w:r>
    </w:p>
    <w:p w14:paraId="4E411664" w14:textId="77777777" w:rsidR="00462918" w:rsidRDefault="00462918" w:rsidP="00462918">
      <w:pPr>
        <w:pStyle w:val="PL"/>
      </w:pPr>
      <w:r>
        <w:t xml:space="preserve">        - Direct AIML task transfer</w:t>
      </w:r>
    </w:p>
    <w:p w14:paraId="3204D298" w14:textId="77777777" w:rsidR="00462918" w:rsidRDefault="00462918" w:rsidP="00462918">
      <w:pPr>
        <w:pStyle w:val="PL"/>
      </w:pPr>
      <w:r>
        <w:t xml:space="preserve">      requestBody:</w:t>
      </w:r>
    </w:p>
    <w:p w14:paraId="7E0FEA01" w14:textId="77777777" w:rsidR="00462918" w:rsidRDefault="00462918" w:rsidP="00462918">
      <w:pPr>
        <w:pStyle w:val="PL"/>
      </w:pPr>
      <w:r>
        <w:t xml:space="preserve">        description: </w:t>
      </w:r>
      <w:r>
        <w:rPr>
          <w:rFonts w:cs="Arial"/>
          <w:szCs w:val="18"/>
        </w:rPr>
        <w:t xml:space="preserve">Contains the </w:t>
      </w:r>
      <w:r>
        <w:t>AIMLE client direct task transfer request information.</w:t>
      </w:r>
    </w:p>
    <w:p w14:paraId="439131EF" w14:textId="77777777" w:rsidR="00462918" w:rsidRDefault="00462918" w:rsidP="00462918">
      <w:pPr>
        <w:pStyle w:val="PL"/>
      </w:pPr>
      <w:r>
        <w:t xml:space="preserve">        required: true</w:t>
      </w:r>
    </w:p>
    <w:p w14:paraId="3435642F" w14:textId="77777777" w:rsidR="00462918" w:rsidRDefault="00462918" w:rsidP="00462918">
      <w:pPr>
        <w:pStyle w:val="PL"/>
      </w:pPr>
      <w:r>
        <w:t xml:space="preserve">        content:</w:t>
      </w:r>
    </w:p>
    <w:p w14:paraId="7F51280D" w14:textId="77777777" w:rsidR="00462918" w:rsidRDefault="00462918" w:rsidP="00462918">
      <w:pPr>
        <w:pStyle w:val="PL"/>
      </w:pPr>
      <w:r>
        <w:t xml:space="preserve">          application/json:</w:t>
      </w:r>
    </w:p>
    <w:p w14:paraId="677A77C7" w14:textId="77777777" w:rsidR="00462918" w:rsidRDefault="00462918" w:rsidP="00462918">
      <w:pPr>
        <w:pStyle w:val="PL"/>
      </w:pPr>
      <w:r>
        <w:t xml:space="preserve">            schema:</w:t>
      </w:r>
    </w:p>
    <w:p w14:paraId="6051ED46" w14:textId="77777777" w:rsidR="00462918" w:rsidRDefault="00462918" w:rsidP="00462918">
      <w:pPr>
        <w:pStyle w:val="PL"/>
      </w:pPr>
      <w:r>
        <w:t xml:space="preserve">              $ref: '#/components/schemas/AimleClientDirectTransferReq'</w:t>
      </w:r>
    </w:p>
    <w:p w14:paraId="42088A6B" w14:textId="77777777" w:rsidR="00462918" w:rsidRDefault="00462918" w:rsidP="00462918">
      <w:pPr>
        <w:pStyle w:val="PL"/>
      </w:pPr>
      <w:r>
        <w:t xml:space="preserve">      responses:</w:t>
      </w:r>
    </w:p>
    <w:p w14:paraId="5CB30B9A" w14:textId="77777777" w:rsidR="00462918" w:rsidRDefault="00462918" w:rsidP="00462918">
      <w:pPr>
        <w:pStyle w:val="PL"/>
        <w:rPr>
          <w:lang w:eastAsia="es-ES"/>
        </w:rPr>
      </w:pPr>
      <w:r>
        <w:rPr>
          <w:lang w:eastAsia="es-ES"/>
        </w:rPr>
        <w:t xml:space="preserve">        '204':</w:t>
      </w:r>
    </w:p>
    <w:p w14:paraId="5BD0FFE4" w14:textId="77777777" w:rsidR="00462918" w:rsidRDefault="00462918" w:rsidP="00462918">
      <w:pPr>
        <w:pStyle w:val="PL"/>
        <w:rPr>
          <w:lang w:eastAsia="en-GB"/>
        </w:rPr>
      </w:pPr>
      <w:r>
        <w:t xml:space="preserve">          description: No Content. </w:t>
      </w:r>
      <w:r>
        <w:rPr>
          <w:rFonts w:cs="Arial"/>
          <w:szCs w:val="18"/>
        </w:rPr>
        <w:t xml:space="preserve">The </w:t>
      </w:r>
      <w:r>
        <w:t>AIMLE client direct AIML task transfer is performed.</w:t>
      </w:r>
    </w:p>
    <w:p w14:paraId="7BF5ABB6" w14:textId="77777777" w:rsidR="00462918" w:rsidRDefault="00462918" w:rsidP="00462918">
      <w:pPr>
        <w:pStyle w:val="PL"/>
        <w:rPr>
          <w:lang w:eastAsia="es-ES"/>
        </w:rPr>
      </w:pPr>
      <w:r>
        <w:rPr>
          <w:lang w:eastAsia="es-ES"/>
        </w:rPr>
        <w:t xml:space="preserve">        '307':</w:t>
      </w:r>
    </w:p>
    <w:p w14:paraId="1AC955D0" w14:textId="77777777" w:rsidR="00462918" w:rsidRDefault="00462918" w:rsidP="00462918">
      <w:pPr>
        <w:pStyle w:val="PL"/>
        <w:rPr>
          <w:lang w:eastAsia="es-ES"/>
        </w:rPr>
      </w:pPr>
      <w:r>
        <w:rPr>
          <w:lang w:eastAsia="es-ES"/>
        </w:rPr>
        <w:t xml:space="preserve">          $ref: 'TS29122_CommonData.yaml#/components/responses/307'</w:t>
      </w:r>
    </w:p>
    <w:p w14:paraId="38EDC73B" w14:textId="77777777" w:rsidR="00462918" w:rsidRDefault="00462918" w:rsidP="00462918">
      <w:pPr>
        <w:pStyle w:val="PL"/>
        <w:rPr>
          <w:lang w:eastAsia="es-ES"/>
        </w:rPr>
      </w:pPr>
      <w:r>
        <w:rPr>
          <w:lang w:eastAsia="es-ES"/>
        </w:rPr>
        <w:t xml:space="preserve">        '308':</w:t>
      </w:r>
    </w:p>
    <w:p w14:paraId="150104E4" w14:textId="77777777" w:rsidR="00462918" w:rsidRDefault="00462918" w:rsidP="00462918">
      <w:pPr>
        <w:pStyle w:val="PL"/>
        <w:rPr>
          <w:lang w:eastAsia="en-GB"/>
        </w:rPr>
      </w:pPr>
      <w:r>
        <w:rPr>
          <w:lang w:eastAsia="es-ES"/>
        </w:rPr>
        <w:t xml:space="preserve">          $ref: 'TS29122_CommonData.yaml#/components/responses/308'</w:t>
      </w:r>
    </w:p>
    <w:p w14:paraId="63256C3A" w14:textId="77777777" w:rsidR="00462918" w:rsidRDefault="00462918" w:rsidP="00462918">
      <w:pPr>
        <w:pStyle w:val="PL"/>
      </w:pPr>
      <w:r>
        <w:t xml:space="preserve">        '400':</w:t>
      </w:r>
    </w:p>
    <w:p w14:paraId="2DB5DF43" w14:textId="77777777" w:rsidR="00462918" w:rsidRDefault="00462918" w:rsidP="00462918">
      <w:pPr>
        <w:pStyle w:val="PL"/>
      </w:pPr>
      <w:r>
        <w:t xml:space="preserve">          $ref: </w:t>
      </w:r>
      <w:r>
        <w:rPr>
          <w:lang w:eastAsia="es-ES"/>
        </w:rPr>
        <w:t>'TS29122_CommonData.yaml</w:t>
      </w:r>
      <w:r>
        <w:t>#/components/responses/400'</w:t>
      </w:r>
    </w:p>
    <w:p w14:paraId="3542E049" w14:textId="77777777" w:rsidR="00462918" w:rsidRDefault="00462918" w:rsidP="00462918">
      <w:pPr>
        <w:pStyle w:val="PL"/>
      </w:pPr>
      <w:r>
        <w:t xml:space="preserve">        '401':</w:t>
      </w:r>
    </w:p>
    <w:p w14:paraId="61A32D47" w14:textId="77777777" w:rsidR="00462918" w:rsidRDefault="00462918" w:rsidP="00462918">
      <w:pPr>
        <w:pStyle w:val="PL"/>
      </w:pPr>
      <w:r>
        <w:t xml:space="preserve">          $ref: </w:t>
      </w:r>
      <w:r>
        <w:rPr>
          <w:lang w:eastAsia="es-ES"/>
        </w:rPr>
        <w:t>'</w:t>
      </w:r>
      <w:r>
        <w:t>TS29122_CommonData.yaml#/components/responses/401'</w:t>
      </w:r>
    </w:p>
    <w:p w14:paraId="4C0CF80D" w14:textId="77777777" w:rsidR="00462918" w:rsidRDefault="00462918" w:rsidP="00462918">
      <w:pPr>
        <w:pStyle w:val="PL"/>
      </w:pPr>
      <w:r>
        <w:t xml:space="preserve">        '403':</w:t>
      </w:r>
    </w:p>
    <w:p w14:paraId="2894DCD9" w14:textId="77777777" w:rsidR="00462918" w:rsidRDefault="00462918" w:rsidP="00462918">
      <w:pPr>
        <w:pStyle w:val="PL"/>
      </w:pPr>
      <w:r>
        <w:t xml:space="preserve">          $ref: </w:t>
      </w:r>
      <w:r>
        <w:rPr>
          <w:lang w:eastAsia="es-ES"/>
        </w:rPr>
        <w:t>'</w:t>
      </w:r>
      <w:r>
        <w:t>TS29122_CommonData.yaml#/components/responses/403'</w:t>
      </w:r>
    </w:p>
    <w:p w14:paraId="71E9274D" w14:textId="77777777" w:rsidR="00462918" w:rsidRDefault="00462918" w:rsidP="00462918">
      <w:pPr>
        <w:pStyle w:val="PL"/>
      </w:pPr>
      <w:r>
        <w:t xml:space="preserve">        '404':</w:t>
      </w:r>
    </w:p>
    <w:p w14:paraId="1895B733" w14:textId="77777777" w:rsidR="00462918" w:rsidRDefault="00462918" w:rsidP="00462918">
      <w:pPr>
        <w:pStyle w:val="PL"/>
      </w:pPr>
      <w:r>
        <w:t xml:space="preserve">          $ref: </w:t>
      </w:r>
      <w:r>
        <w:rPr>
          <w:lang w:eastAsia="es-ES"/>
        </w:rPr>
        <w:t>'</w:t>
      </w:r>
      <w:r>
        <w:t>TS29122_CommonData.yaml#/components/responses/404'</w:t>
      </w:r>
    </w:p>
    <w:p w14:paraId="42A1EDAD" w14:textId="77777777" w:rsidR="00462918" w:rsidRDefault="00462918" w:rsidP="00462918">
      <w:pPr>
        <w:pStyle w:val="PL"/>
      </w:pPr>
      <w:r>
        <w:t xml:space="preserve">        '411':</w:t>
      </w:r>
    </w:p>
    <w:p w14:paraId="5927F0FE" w14:textId="77777777" w:rsidR="00462918" w:rsidRDefault="00462918" w:rsidP="00462918">
      <w:pPr>
        <w:pStyle w:val="PL"/>
      </w:pPr>
      <w:r>
        <w:t xml:space="preserve">          $ref: </w:t>
      </w:r>
      <w:r>
        <w:rPr>
          <w:lang w:eastAsia="es-ES"/>
        </w:rPr>
        <w:t>'</w:t>
      </w:r>
      <w:r>
        <w:t>TS29122_CommonData.yaml#/components/responses/411'</w:t>
      </w:r>
    </w:p>
    <w:p w14:paraId="6C5536BC" w14:textId="77777777" w:rsidR="00462918" w:rsidRDefault="00462918" w:rsidP="00462918">
      <w:pPr>
        <w:pStyle w:val="PL"/>
      </w:pPr>
      <w:r>
        <w:t xml:space="preserve">        '413':</w:t>
      </w:r>
    </w:p>
    <w:p w14:paraId="1C21AACF" w14:textId="77777777" w:rsidR="00462918" w:rsidRDefault="00462918" w:rsidP="00462918">
      <w:pPr>
        <w:pStyle w:val="PL"/>
      </w:pPr>
      <w:r>
        <w:t xml:space="preserve">          $ref: </w:t>
      </w:r>
      <w:r>
        <w:rPr>
          <w:lang w:eastAsia="es-ES"/>
        </w:rPr>
        <w:t>'</w:t>
      </w:r>
      <w:r>
        <w:t>TS29122_CommonData.yaml#/components/responses/413'</w:t>
      </w:r>
    </w:p>
    <w:p w14:paraId="52A278E0" w14:textId="77777777" w:rsidR="00462918" w:rsidRDefault="00462918" w:rsidP="00462918">
      <w:pPr>
        <w:pStyle w:val="PL"/>
      </w:pPr>
      <w:r>
        <w:t xml:space="preserve">        '415':</w:t>
      </w:r>
    </w:p>
    <w:p w14:paraId="3E0413A0" w14:textId="77777777" w:rsidR="00462918" w:rsidRDefault="00462918" w:rsidP="00462918">
      <w:pPr>
        <w:pStyle w:val="PL"/>
      </w:pPr>
      <w:r>
        <w:t xml:space="preserve">          $ref: </w:t>
      </w:r>
      <w:r>
        <w:rPr>
          <w:lang w:eastAsia="es-ES"/>
        </w:rPr>
        <w:t>'</w:t>
      </w:r>
      <w:r>
        <w:t>TS29122_CommonData.yaml#/components/responses/415'</w:t>
      </w:r>
    </w:p>
    <w:p w14:paraId="3D71AA55" w14:textId="77777777" w:rsidR="00462918" w:rsidRDefault="00462918" w:rsidP="00462918">
      <w:pPr>
        <w:pStyle w:val="PL"/>
      </w:pPr>
      <w:r>
        <w:t xml:space="preserve">        '429':</w:t>
      </w:r>
    </w:p>
    <w:p w14:paraId="4CA0441D" w14:textId="77777777" w:rsidR="00462918" w:rsidRDefault="00462918" w:rsidP="00462918">
      <w:pPr>
        <w:pStyle w:val="PL"/>
      </w:pPr>
      <w:r>
        <w:t xml:space="preserve">          $ref: </w:t>
      </w:r>
      <w:r>
        <w:rPr>
          <w:lang w:eastAsia="es-ES"/>
        </w:rPr>
        <w:t>'</w:t>
      </w:r>
      <w:r>
        <w:t>TS29122_CommonData.yaml#/components/responses/429'</w:t>
      </w:r>
    </w:p>
    <w:p w14:paraId="3B61E015" w14:textId="77777777" w:rsidR="00462918" w:rsidRDefault="00462918" w:rsidP="00462918">
      <w:pPr>
        <w:pStyle w:val="PL"/>
      </w:pPr>
      <w:r>
        <w:t xml:space="preserve">        '500':</w:t>
      </w:r>
    </w:p>
    <w:p w14:paraId="34DE4D69" w14:textId="77777777" w:rsidR="00462918" w:rsidRDefault="00462918" w:rsidP="00462918">
      <w:pPr>
        <w:pStyle w:val="PL"/>
      </w:pPr>
      <w:r>
        <w:t xml:space="preserve">          $ref: </w:t>
      </w:r>
      <w:r>
        <w:rPr>
          <w:lang w:eastAsia="es-ES"/>
        </w:rPr>
        <w:t>'</w:t>
      </w:r>
      <w:r>
        <w:t>TS29122_CommonData.yaml#/components/responses/500'</w:t>
      </w:r>
    </w:p>
    <w:p w14:paraId="4F4C8F6F" w14:textId="77777777" w:rsidR="00462918" w:rsidRDefault="00462918" w:rsidP="00462918">
      <w:pPr>
        <w:pStyle w:val="PL"/>
      </w:pPr>
      <w:r>
        <w:t xml:space="preserve">        '503':</w:t>
      </w:r>
    </w:p>
    <w:p w14:paraId="47276A71" w14:textId="77777777" w:rsidR="00462918" w:rsidRDefault="00462918" w:rsidP="00462918">
      <w:pPr>
        <w:pStyle w:val="PL"/>
      </w:pPr>
      <w:r>
        <w:t xml:space="preserve">          $ref: </w:t>
      </w:r>
      <w:r>
        <w:rPr>
          <w:lang w:eastAsia="es-ES"/>
        </w:rPr>
        <w:t>'</w:t>
      </w:r>
      <w:r>
        <w:t>TS29122_CommonData.yaml#/components/responses/503'</w:t>
      </w:r>
    </w:p>
    <w:p w14:paraId="4E2B5814" w14:textId="77777777" w:rsidR="00462918" w:rsidRDefault="00462918" w:rsidP="00462918">
      <w:pPr>
        <w:pStyle w:val="PL"/>
      </w:pPr>
      <w:r>
        <w:t xml:space="preserve">        default:</w:t>
      </w:r>
    </w:p>
    <w:p w14:paraId="6FDEC7BC" w14:textId="77777777" w:rsidR="00462918" w:rsidRDefault="00462918" w:rsidP="00462918">
      <w:pPr>
        <w:pStyle w:val="PL"/>
      </w:pPr>
      <w:r>
        <w:t xml:space="preserve">          $ref: </w:t>
      </w:r>
      <w:r>
        <w:rPr>
          <w:lang w:eastAsia="es-ES"/>
        </w:rPr>
        <w:t>'</w:t>
      </w:r>
      <w:r>
        <w:t>TS29122_CommonData.yaml#/components/responses/default'</w:t>
      </w:r>
    </w:p>
    <w:p w14:paraId="50A17AA5" w14:textId="77777777" w:rsidR="00462918" w:rsidRDefault="00462918" w:rsidP="00462918">
      <w:pPr>
        <w:pStyle w:val="PL"/>
      </w:pPr>
    </w:p>
    <w:p w14:paraId="5DEAF5D0" w14:textId="77777777" w:rsidR="00462918" w:rsidRDefault="00462918" w:rsidP="00462918">
      <w:pPr>
        <w:pStyle w:val="PL"/>
      </w:pPr>
      <w:r>
        <w:t>components:</w:t>
      </w:r>
    </w:p>
    <w:p w14:paraId="19E51FA8" w14:textId="77777777" w:rsidR="00462918" w:rsidRDefault="00462918" w:rsidP="00462918">
      <w:pPr>
        <w:pStyle w:val="PL"/>
      </w:pPr>
    </w:p>
    <w:p w14:paraId="05FC2383" w14:textId="77777777" w:rsidR="00462918" w:rsidRDefault="00462918" w:rsidP="00462918">
      <w:pPr>
        <w:pStyle w:val="PL"/>
      </w:pPr>
      <w:r>
        <w:t xml:space="preserve">  securitySchemes:</w:t>
      </w:r>
    </w:p>
    <w:p w14:paraId="34EB03E6" w14:textId="77777777" w:rsidR="00462918" w:rsidRDefault="00462918" w:rsidP="00462918">
      <w:pPr>
        <w:pStyle w:val="PL"/>
      </w:pPr>
      <w:r>
        <w:t xml:space="preserve">    oAuth2ClientCredentials:</w:t>
      </w:r>
    </w:p>
    <w:p w14:paraId="370167F2" w14:textId="77777777" w:rsidR="00462918" w:rsidRDefault="00462918" w:rsidP="00462918">
      <w:pPr>
        <w:pStyle w:val="PL"/>
      </w:pPr>
      <w:r>
        <w:t xml:space="preserve">      type: oauth2</w:t>
      </w:r>
    </w:p>
    <w:p w14:paraId="4BFD7D24" w14:textId="77777777" w:rsidR="00462918" w:rsidRDefault="00462918" w:rsidP="00462918">
      <w:pPr>
        <w:pStyle w:val="PL"/>
      </w:pPr>
      <w:r>
        <w:t xml:space="preserve">      flows:</w:t>
      </w:r>
    </w:p>
    <w:p w14:paraId="56B699D4" w14:textId="77777777" w:rsidR="00462918" w:rsidRDefault="00462918" w:rsidP="00462918">
      <w:pPr>
        <w:pStyle w:val="PL"/>
      </w:pPr>
      <w:r>
        <w:t xml:space="preserve">        clientCredentials:</w:t>
      </w:r>
    </w:p>
    <w:p w14:paraId="36384C5B" w14:textId="77777777" w:rsidR="00462918" w:rsidRDefault="00462918" w:rsidP="00462918">
      <w:pPr>
        <w:pStyle w:val="PL"/>
      </w:pPr>
      <w:r>
        <w:t xml:space="preserve">          tokenUrl: '{tokenUrl}'</w:t>
      </w:r>
    </w:p>
    <w:p w14:paraId="28D61FF1" w14:textId="77777777" w:rsidR="00462918" w:rsidRDefault="00462918" w:rsidP="00462918">
      <w:pPr>
        <w:pStyle w:val="PL"/>
      </w:pPr>
      <w:r>
        <w:t xml:space="preserve">          scopes: {}</w:t>
      </w:r>
    </w:p>
    <w:p w14:paraId="39943512" w14:textId="77777777" w:rsidR="00462918" w:rsidRDefault="00462918" w:rsidP="00462918">
      <w:pPr>
        <w:pStyle w:val="PL"/>
      </w:pPr>
    </w:p>
    <w:p w14:paraId="05C4C930" w14:textId="77777777" w:rsidR="00462918" w:rsidRDefault="00462918" w:rsidP="00462918">
      <w:pPr>
        <w:pStyle w:val="PL"/>
      </w:pPr>
      <w:r>
        <w:t xml:space="preserve">  schemas:</w:t>
      </w:r>
    </w:p>
    <w:p w14:paraId="6966DB26" w14:textId="77777777" w:rsidR="00462918" w:rsidRDefault="00462918" w:rsidP="00462918">
      <w:pPr>
        <w:pStyle w:val="PL"/>
      </w:pPr>
    </w:p>
    <w:p w14:paraId="29F24129" w14:textId="77777777" w:rsidR="00462918" w:rsidRDefault="00462918" w:rsidP="00462918">
      <w:pPr>
        <w:pStyle w:val="PL"/>
      </w:pPr>
      <w:r>
        <w:t># Structured data types</w:t>
      </w:r>
    </w:p>
    <w:p w14:paraId="4DBA7B24" w14:textId="77777777" w:rsidR="00462918" w:rsidRDefault="00462918" w:rsidP="00462918">
      <w:pPr>
        <w:pStyle w:val="PL"/>
      </w:pPr>
    </w:p>
    <w:p w14:paraId="0612E53B" w14:textId="77777777" w:rsidR="00462918" w:rsidRDefault="00462918" w:rsidP="00462918">
      <w:pPr>
        <w:pStyle w:val="PL"/>
      </w:pPr>
      <w:r>
        <w:t xml:space="preserve">    AimleClientTaskTransferReq:</w:t>
      </w:r>
    </w:p>
    <w:p w14:paraId="1DF0B10C" w14:textId="77777777" w:rsidR="00462918" w:rsidRDefault="00462918" w:rsidP="00462918">
      <w:pPr>
        <w:pStyle w:val="PL"/>
      </w:pPr>
      <w:r>
        <w:t xml:space="preserve">      description: </w:t>
      </w:r>
      <w:r>
        <w:rPr>
          <w:rFonts w:cs="Arial"/>
          <w:szCs w:val="18"/>
        </w:rPr>
        <w:t>Contains the AIMLE client task transfer request information</w:t>
      </w:r>
      <w:r>
        <w:t>.</w:t>
      </w:r>
    </w:p>
    <w:p w14:paraId="35C4DE12" w14:textId="77777777" w:rsidR="00462918" w:rsidRDefault="00462918" w:rsidP="00462918">
      <w:pPr>
        <w:pStyle w:val="PL"/>
      </w:pPr>
      <w:r>
        <w:t xml:space="preserve">      type: object</w:t>
      </w:r>
    </w:p>
    <w:p w14:paraId="5C8821AB" w14:textId="77777777" w:rsidR="00462918" w:rsidRDefault="00462918" w:rsidP="00462918">
      <w:pPr>
        <w:pStyle w:val="PL"/>
      </w:pPr>
      <w:r>
        <w:t xml:space="preserve">      required:</w:t>
      </w:r>
    </w:p>
    <w:p w14:paraId="6D8081BF" w14:textId="77777777" w:rsidR="00462918" w:rsidRDefault="00462918" w:rsidP="00462918">
      <w:pPr>
        <w:pStyle w:val="PL"/>
      </w:pPr>
      <w:r>
        <w:t xml:space="preserve">      - requestorId</w:t>
      </w:r>
    </w:p>
    <w:p w14:paraId="75FE7A6A" w14:textId="77777777" w:rsidR="00462918" w:rsidRDefault="00462918" w:rsidP="00462918">
      <w:pPr>
        <w:pStyle w:val="PL"/>
      </w:pPr>
      <w:r>
        <w:t xml:space="preserve">      - sourceAimlId</w:t>
      </w:r>
    </w:p>
    <w:p w14:paraId="3EAB226E" w14:textId="77777777" w:rsidR="00462918" w:rsidRDefault="00462918" w:rsidP="00462918">
      <w:pPr>
        <w:pStyle w:val="PL"/>
      </w:pPr>
      <w:r>
        <w:t xml:space="preserve">      - aimlTaskType</w:t>
      </w:r>
    </w:p>
    <w:p w14:paraId="46549B6B" w14:textId="77777777" w:rsidR="00462918" w:rsidRDefault="00462918" w:rsidP="00462918">
      <w:pPr>
        <w:pStyle w:val="PL"/>
      </w:pPr>
      <w:r>
        <w:lastRenderedPageBreak/>
        <w:t xml:space="preserve">      - aimlInfoType</w:t>
      </w:r>
    </w:p>
    <w:p w14:paraId="36DB4052" w14:textId="77777777" w:rsidR="00462918" w:rsidRDefault="00462918" w:rsidP="00462918">
      <w:pPr>
        <w:pStyle w:val="PL"/>
      </w:pPr>
      <w:r>
        <w:t xml:space="preserve">      properties:</w:t>
      </w:r>
    </w:p>
    <w:p w14:paraId="143F6B93" w14:textId="77777777" w:rsidR="00462918" w:rsidRDefault="00462918" w:rsidP="00462918">
      <w:pPr>
        <w:pStyle w:val="PL"/>
      </w:pPr>
      <w:r>
        <w:t xml:space="preserve">        requestorId:</w:t>
      </w:r>
    </w:p>
    <w:p w14:paraId="600E9B73" w14:textId="77777777" w:rsidR="00462918" w:rsidRDefault="00462918" w:rsidP="00462918">
      <w:pPr>
        <w:pStyle w:val="PL"/>
      </w:pPr>
      <w:r>
        <w:t xml:space="preserve">          description: Represents the identifier of the AIMLE server.</w:t>
      </w:r>
    </w:p>
    <w:p w14:paraId="2B6E7BB2" w14:textId="77777777" w:rsidR="00462918" w:rsidRDefault="00462918" w:rsidP="00462918">
      <w:pPr>
        <w:pStyle w:val="PL"/>
      </w:pPr>
      <w:r>
        <w:t xml:space="preserve">          type: string</w:t>
      </w:r>
    </w:p>
    <w:p w14:paraId="488C2B3D" w14:textId="77777777" w:rsidR="00462918" w:rsidRDefault="00462918" w:rsidP="00462918">
      <w:pPr>
        <w:pStyle w:val="PL"/>
      </w:pPr>
      <w:r>
        <w:t xml:space="preserve">        sourceAimlId:</w:t>
      </w:r>
    </w:p>
    <w:p w14:paraId="44639941" w14:textId="77777777" w:rsidR="00462918" w:rsidRDefault="00462918" w:rsidP="00462918">
      <w:pPr>
        <w:pStyle w:val="PL"/>
      </w:pPr>
      <w:r>
        <w:t xml:space="preserve">          $ref: 'TS29549_SS_UserProfileRetrieval.yaml#/components/schemas/ValTargetUe'</w:t>
      </w:r>
    </w:p>
    <w:p w14:paraId="3BFB2124" w14:textId="77777777" w:rsidR="00462918" w:rsidRDefault="00462918" w:rsidP="00462918">
      <w:pPr>
        <w:pStyle w:val="PL"/>
      </w:pPr>
      <w:r>
        <w:t xml:space="preserve">        aimlTaskType:</w:t>
      </w:r>
    </w:p>
    <w:p w14:paraId="2C332358" w14:textId="77777777" w:rsidR="00462918" w:rsidRDefault="00462918" w:rsidP="00462918">
      <w:pPr>
        <w:pStyle w:val="PL"/>
      </w:pPr>
      <w:r>
        <w:t xml:space="preserve">          $ref: 'TS24560_Aimles_</w:t>
      </w:r>
      <w:r>
        <w:rPr>
          <w:lang w:eastAsia="zh-CN"/>
        </w:rPr>
        <w:t>AIMLEClientRegistration.yaml</w:t>
      </w:r>
      <w:r>
        <w:t>#/components/schemas/AimlOperation'</w:t>
      </w:r>
    </w:p>
    <w:p w14:paraId="40DFA276" w14:textId="77777777" w:rsidR="00462918" w:rsidRDefault="00462918" w:rsidP="00462918">
      <w:pPr>
        <w:pStyle w:val="PL"/>
      </w:pPr>
      <w:r>
        <w:t xml:space="preserve">        aimlInfoType:</w:t>
      </w:r>
    </w:p>
    <w:p w14:paraId="5E686B3F" w14:textId="77777777" w:rsidR="00462918" w:rsidRDefault="00462918" w:rsidP="00462918">
      <w:pPr>
        <w:pStyle w:val="PL"/>
      </w:pPr>
      <w:r>
        <w:t xml:space="preserve">          $ref: '#/components/schemas/AimlInfoType'</w:t>
      </w:r>
    </w:p>
    <w:p w14:paraId="66E73CAE" w14:textId="77777777" w:rsidR="00462918" w:rsidRDefault="00462918" w:rsidP="00462918">
      <w:pPr>
        <w:pStyle w:val="PL"/>
      </w:pPr>
      <w:r>
        <w:t xml:space="preserve">        aimlTaskTransferTime:</w:t>
      </w:r>
    </w:p>
    <w:p w14:paraId="500FD586" w14:textId="77777777" w:rsidR="00462918" w:rsidRDefault="00462918" w:rsidP="00462918">
      <w:pPr>
        <w:pStyle w:val="PL"/>
      </w:pPr>
      <w:r>
        <w:t xml:space="preserve">          $ref: 'TS29122_CommonData.yaml#/components/schemas/TimeWindow'</w:t>
      </w:r>
    </w:p>
    <w:p w14:paraId="0A7F4841" w14:textId="77777777" w:rsidR="00462918" w:rsidRDefault="00462918" w:rsidP="00462918">
      <w:pPr>
        <w:pStyle w:val="PL"/>
      </w:pPr>
      <w:r>
        <w:t xml:space="preserve">        timeValidity:</w:t>
      </w:r>
    </w:p>
    <w:p w14:paraId="50039F88" w14:textId="77777777" w:rsidR="00462918" w:rsidRDefault="00462918" w:rsidP="00462918">
      <w:pPr>
        <w:pStyle w:val="PL"/>
      </w:pPr>
      <w:r>
        <w:t xml:space="preserve">          $ref: 'TS29122_CommonData.yaml#/components/schemas/TimeWindow'</w:t>
      </w:r>
    </w:p>
    <w:p w14:paraId="360C0DE8" w14:textId="77777777" w:rsidR="00462918" w:rsidRDefault="00462918" w:rsidP="00462918">
      <w:pPr>
        <w:pStyle w:val="PL"/>
      </w:pPr>
    </w:p>
    <w:p w14:paraId="077E4D89" w14:textId="77777777" w:rsidR="00462918" w:rsidRDefault="00462918" w:rsidP="00462918">
      <w:pPr>
        <w:pStyle w:val="PL"/>
      </w:pPr>
      <w:r>
        <w:t xml:space="preserve">    AimleClientTaskTransferRes:</w:t>
      </w:r>
    </w:p>
    <w:p w14:paraId="1371227E" w14:textId="77777777" w:rsidR="00462918" w:rsidRDefault="00462918" w:rsidP="00462918">
      <w:pPr>
        <w:pStyle w:val="PL"/>
      </w:pPr>
      <w:r>
        <w:t xml:space="preserve">      description: </w:t>
      </w:r>
      <w:r>
        <w:rPr>
          <w:rFonts w:cs="Arial"/>
          <w:szCs w:val="18"/>
        </w:rPr>
        <w:t>Contains the AIMLE client task transfer response information.</w:t>
      </w:r>
    </w:p>
    <w:p w14:paraId="7644E535" w14:textId="77777777" w:rsidR="00462918" w:rsidRDefault="00462918" w:rsidP="00462918">
      <w:pPr>
        <w:pStyle w:val="PL"/>
      </w:pPr>
      <w:r>
        <w:t xml:space="preserve">      type: object</w:t>
      </w:r>
    </w:p>
    <w:p w14:paraId="4C1A0D40" w14:textId="77777777" w:rsidR="00462918" w:rsidRDefault="00462918" w:rsidP="00462918">
      <w:pPr>
        <w:pStyle w:val="PL"/>
      </w:pPr>
      <w:r>
        <w:t xml:space="preserve">      properties:</w:t>
      </w:r>
    </w:p>
    <w:p w14:paraId="1E7B38C7" w14:textId="77777777" w:rsidR="00462918" w:rsidRDefault="00462918" w:rsidP="00462918">
      <w:pPr>
        <w:pStyle w:val="PL"/>
      </w:pPr>
      <w:r>
        <w:t xml:space="preserve">        aimlTaskTransferTime:</w:t>
      </w:r>
    </w:p>
    <w:p w14:paraId="783DECAD" w14:textId="77777777" w:rsidR="00462918" w:rsidRDefault="00462918" w:rsidP="00462918">
      <w:pPr>
        <w:pStyle w:val="PL"/>
      </w:pPr>
      <w:r>
        <w:t xml:space="preserve">          $ref: 'TS29122_CommonData.yaml#/components/schemas/TimeWindow'</w:t>
      </w:r>
    </w:p>
    <w:p w14:paraId="7AADA680" w14:textId="77777777" w:rsidR="00462918" w:rsidRDefault="00462918" w:rsidP="00462918">
      <w:pPr>
        <w:pStyle w:val="PL"/>
      </w:pPr>
    </w:p>
    <w:p w14:paraId="72D96DDD" w14:textId="77777777" w:rsidR="00462918" w:rsidRDefault="00462918" w:rsidP="00462918">
      <w:pPr>
        <w:pStyle w:val="PL"/>
      </w:pPr>
      <w:r>
        <w:t xml:space="preserve">    AimleClientDirectTransferReq:</w:t>
      </w:r>
    </w:p>
    <w:p w14:paraId="1A58B0BF" w14:textId="77777777" w:rsidR="00462918" w:rsidRDefault="00462918" w:rsidP="00462918">
      <w:pPr>
        <w:pStyle w:val="PL"/>
      </w:pPr>
      <w:r>
        <w:t xml:space="preserve">      description: </w:t>
      </w:r>
      <w:r>
        <w:rPr>
          <w:rFonts w:cs="Arial"/>
          <w:szCs w:val="18"/>
        </w:rPr>
        <w:t>Contains the AIMLE client direct task transfer request information.</w:t>
      </w:r>
    </w:p>
    <w:p w14:paraId="578153CC" w14:textId="77777777" w:rsidR="00462918" w:rsidRDefault="00462918" w:rsidP="00462918">
      <w:pPr>
        <w:pStyle w:val="PL"/>
      </w:pPr>
      <w:r>
        <w:t xml:space="preserve">      type: object</w:t>
      </w:r>
    </w:p>
    <w:p w14:paraId="17788CBB" w14:textId="77777777" w:rsidR="00462918" w:rsidRDefault="00462918" w:rsidP="00462918">
      <w:pPr>
        <w:pStyle w:val="PL"/>
      </w:pPr>
      <w:r>
        <w:t xml:space="preserve">      required:</w:t>
      </w:r>
    </w:p>
    <w:p w14:paraId="06BBB0B0" w14:textId="77777777" w:rsidR="00462918" w:rsidRDefault="00462918" w:rsidP="00462918">
      <w:pPr>
        <w:pStyle w:val="PL"/>
      </w:pPr>
      <w:r>
        <w:t xml:space="preserve">      - requestorId</w:t>
      </w:r>
    </w:p>
    <w:p w14:paraId="6975FFBD" w14:textId="77777777" w:rsidR="00462918" w:rsidRDefault="00462918" w:rsidP="00462918">
      <w:pPr>
        <w:pStyle w:val="PL"/>
      </w:pPr>
      <w:r>
        <w:t xml:space="preserve">      - aimlTaskType</w:t>
      </w:r>
    </w:p>
    <w:p w14:paraId="6EE0F184" w14:textId="77777777" w:rsidR="00462918" w:rsidRDefault="00462918" w:rsidP="00462918">
      <w:pPr>
        <w:pStyle w:val="PL"/>
      </w:pPr>
      <w:r>
        <w:t xml:space="preserve">      - aimlInfoType</w:t>
      </w:r>
    </w:p>
    <w:p w14:paraId="469E3875" w14:textId="77777777" w:rsidR="00462918" w:rsidRDefault="00462918" w:rsidP="00462918">
      <w:pPr>
        <w:pStyle w:val="PL"/>
      </w:pPr>
      <w:r>
        <w:t xml:space="preserve">      properties:</w:t>
      </w:r>
    </w:p>
    <w:p w14:paraId="3EE8C2BC" w14:textId="77777777" w:rsidR="00462918" w:rsidRDefault="00462918" w:rsidP="00462918">
      <w:pPr>
        <w:pStyle w:val="PL"/>
      </w:pPr>
      <w:r>
        <w:t xml:space="preserve">        requestorId:</w:t>
      </w:r>
    </w:p>
    <w:p w14:paraId="02838529" w14:textId="77777777" w:rsidR="00462918" w:rsidRDefault="00462918" w:rsidP="00462918">
      <w:pPr>
        <w:pStyle w:val="PL"/>
      </w:pPr>
      <w:r>
        <w:t xml:space="preserve">          $ref: 'TS29549_SS_UserProfileRetrieval.yaml#/components/schemas/ValTargetUe'</w:t>
      </w:r>
    </w:p>
    <w:p w14:paraId="0A9827BA" w14:textId="77777777" w:rsidR="00462918" w:rsidRDefault="00462918" w:rsidP="00462918">
      <w:pPr>
        <w:pStyle w:val="PL"/>
      </w:pPr>
      <w:r>
        <w:t xml:space="preserve">        aimlTaskType:</w:t>
      </w:r>
    </w:p>
    <w:p w14:paraId="0A38B609" w14:textId="77777777" w:rsidR="00462918" w:rsidRDefault="00462918" w:rsidP="00462918">
      <w:pPr>
        <w:pStyle w:val="PL"/>
      </w:pPr>
      <w:r>
        <w:t xml:space="preserve">          $ref: 'TS24560_Aimles_</w:t>
      </w:r>
      <w:r>
        <w:rPr>
          <w:lang w:eastAsia="zh-CN"/>
        </w:rPr>
        <w:t>AIMLEClientRegistration.yaml</w:t>
      </w:r>
      <w:r>
        <w:t>#/components/schemas/AimlOperation'</w:t>
      </w:r>
    </w:p>
    <w:p w14:paraId="3CAC28DD" w14:textId="77777777" w:rsidR="00462918" w:rsidRDefault="00462918" w:rsidP="00462918">
      <w:pPr>
        <w:pStyle w:val="PL"/>
      </w:pPr>
      <w:r>
        <w:t xml:space="preserve">        aimlInfoType:</w:t>
      </w:r>
    </w:p>
    <w:p w14:paraId="33A87A4F" w14:textId="77777777" w:rsidR="00462918" w:rsidRDefault="00462918" w:rsidP="00462918">
      <w:pPr>
        <w:pStyle w:val="PL"/>
      </w:pPr>
      <w:r>
        <w:t xml:space="preserve">          $ref: '#/components/schemas/AimlInfoType'</w:t>
      </w:r>
    </w:p>
    <w:p w14:paraId="6168FB58" w14:textId="77777777" w:rsidR="00462918" w:rsidRDefault="00462918" w:rsidP="00462918">
      <w:pPr>
        <w:pStyle w:val="PL"/>
      </w:pPr>
      <w:r>
        <w:t xml:space="preserve">        aimlTaskTransferTime:</w:t>
      </w:r>
    </w:p>
    <w:p w14:paraId="137F4639" w14:textId="77777777" w:rsidR="00462918" w:rsidRDefault="00462918" w:rsidP="00462918">
      <w:pPr>
        <w:pStyle w:val="PL"/>
      </w:pPr>
      <w:r>
        <w:t xml:space="preserve">          $ref: 'TS29122_CommonData.yaml#/components/schemas/TimeWindow'</w:t>
      </w:r>
    </w:p>
    <w:p w14:paraId="14B5B7BA" w14:textId="77777777" w:rsidR="00462918" w:rsidRDefault="00462918" w:rsidP="00462918">
      <w:pPr>
        <w:pStyle w:val="PL"/>
      </w:pPr>
      <w:r>
        <w:t xml:space="preserve">        timeValidity:</w:t>
      </w:r>
    </w:p>
    <w:p w14:paraId="1A5604D5" w14:textId="77777777" w:rsidR="00462918" w:rsidRDefault="00462918" w:rsidP="00462918">
      <w:pPr>
        <w:pStyle w:val="PL"/>
      </w:pPr>
      <w:r>
        <w:t xml:space="preserve">          $ref: 'TS29122_CommonData.yaml#/components/schemas/TimeWindow'</w:t>
      </w:r>
    </w:p>
    <w:p w14:paraId="710423F0" w14:textId="77777777" w:rsidR="00462918" w:rsidRDefault="00462918" w:rsidP="00462918">
      <w:pPr>
        <w:pStyle w:val="PL"/>
      </w:pPr>
    </w:p>
    <w:p w14:paraId="46E38FBE" w14:textId="77777777" w:rsidR="00462918" w:rsidRDefault="00462918" w:rsidP="00462918">
      <w:pPr>
        <w:pStyle w:val="PL"/>
      </w:pPr>
    </w:p>
    <w:p w14:paraId="230E590C" w14:textId="77777777" w:rsidR="00462918" w:rsidRDefault="00462918" w:rsidP="00462918">
      <w:pPr>
        <w:pStyle w:val="PL"/>
      </w:pPr>
      <w:r>
        <w:t># Simple data types</w:t>
      </w:r>
    </w:p>
    <w:p w14:paraId="787ADFD9" w14:textId="77777777" w:rsidR="00462918" w:rsidRDefault="00462918" w:rsidP="00462918">
      <w:pPr>
        <w:pStyle w:val="PL"/>
      </w:pPr>
    </w:p>
    <w:p w14:paraId="1CEA7468" w14:textId="77777777" w:rsidR="00462918" w:rsidRDefault="00462918" w:rsidP="00462918">
      <w:pPr>
        <w:pStyle w:val="PL"/>
      </w:pPr>
    </w:p>
    <w:p w14:paraId="698074E6" w14:textId="77777777" w:rsidR="00462918" w:rsidRDefault="00462918" w:rsidP="00462918">
      <w:pPr>
        <w:pStyle w:val="PL"/>
      </w:pPr>
      <w:r>
        <w:t># Enumerations</w:t>
      </w:r>
    </w:p>
    <w:p w14:paraId="00118176" w14:textId="77777777" w:rsidR="00462918" w:rsidRDefault="00462918" w:rsidP="00462918">
      <w:pPr>
        <w:pStyle w:val="PL"/>
      </w:pPr>
    </w:p>
    <w:p w14:paraId="3AA0408B" w14:textId="77777777" w:rsidR="00462918" w:rsidRDefault="00462918" w:rsidP="00462918">
      <w:pPr>
        <w:pStyle w:val="PL"/>
      </w:pPr>
      <w:r>
        <w:t xml:space="preserve">    AimlInfoType:</w:t>
      </w:r>
    </w:p>
    <w:p w14:paraId="30D8E293" w14:textId="77777777" w:rsidR="00462918" w:rsidRDefault="00462918" w:rsidP="00462918">
      <w:pPr>
        <w:pStyle w:val="PL"/>
      </w:pPr>
      <w:r>
        <w:t xml:space="preserve">      anyOf:</w:t>
      </w:r>
    </w:p>
    <w:p w14:paraId="0B78ECDC" w14:textId="77777777" w:rsidR="00462918" w:rsidRDefault="00462918" w:rsidP="00462918">
      <w:pPr>
        <w:pStyle w:val="PL"/>
      </w:pPr>
      <w:r>
        <w:t xml:space="preserve">      - type: string</w:t>
      </w:r>
    </w:p>
    <w:p w14:paraId="39236407" w14:textId="77777777" w:rsidR="00462918" w:rsidRDefault="00462918" w:rsidP="00462918">
      <w:pPr>
        <w:pStyle w:val="PL"/>
      </w:pPr>
      <w:r>
        <w:t xml:space="preserve">        enum:</w:t>
      </w:r>
    </w:p>
    <w:p w14:paraId="1DC12B8C" w14:textId="77777777" w:rsidR="00462918" w:rsidRDefault="00462918" w:rsidP="00462918">
      <w:pPr>
        <w:pStyle w:val="PL"/>
      </w:pPr>
      <w:r>
        <w:t xml:space="preserve">          - INTERMEDIATE_AIML_OP_RESULTS</w:t>
      </w:r>
    </w:p>
    <w:p w14:paraId="16B06CE2" w14:textId="77777777" w:rsidR="00462918" w:rsidRDefault="00462918" w:rsidP="00462918">
      <w:pPr>
        <w:pStyle w:val="PL"/>
      </w:pPr>
      <w:r>
        <w:t xml:space="preserve">          - INTERMEDIATE_AIML_OP_STATUS</w:t>
      </w:r>
    </w:p>
    <w:p w14:paraId="094DD779" w14:textId="77777777" w:rsidR="00462918" w:rsidRDefault="00462918" w:rsidP="00462918">
      <w:pPr>
        <w:pStyle w:val="PL"/>
      </w:pPr>
      <w:r>
        <w:t xml:space="preserve">          - FIRST_MATCH</w:t>
      </w:r>
    </w:p>
    <w:p w14:paraId="0A4FE75F" w14:textId="77777777" w:rsidR="00462918" w:rsidRDefault="00462918" w:rsidP="00462918">
      <w:pPr>
        <w:pStyle w:val="PL"/>
      </w:pPr>
      <w:r>
        <w:t xml:space="preserve">      - type: string</w:t>
      </w:r>
    </w:p>
    <w:p w14:paraId="366BD3A5" w14:textId="77777777" w:rsidR="00462918" w:rsidRDefault="00462918" w:rsidP="00462918">
      <w:pPr>
        <w:pStyle w:val="PL"/>
      </w:pPr>
      <w:r>
        <w:t xml:space="preserve">        description: &gt;</w:t>
      </w:r>
    </w:p>
    <w:p w14:paraId="61A33A41" w14:textId="77777777" w:rsidR="00462918" w:rsidRDefault="00462918" w:rsidP="00462918">
      <w:pPr>
        <w:pStyle w:val="PL"/>
      </w:pPr>
      <w:r>
        <w:t xml:space="preserve">          This string provides forward-compatibility with future extensions to the enumeration</w:t>
      </w:r>
    </w:p>
    <w:p w14:paraId="4DFEBD3C" w14:textId="77777777" w:rsidR="00462918" w:rsidRDefault="00462918" w:rsidP="00462918">
      <w:pPr>
        <w:pStyle w:val="PL"/>
      </w:pPr>
      <w:r>
        <w:t xml:space="preserve">          but is not used to encode content defined in the present version of this API.</w:t>
      </w:r>
    </w:p>
    <w:p w14:paraId="40AE76AC" w14:textId="77777777" w:rsidR="00462918" w:rsidRDefault="00462918" w:rsidP="00462918">
      <w:pPr>
        <w:pStyle w:val="PL"/>
      </w:pPr>
      <w:r>
        <w:t xml:space="preserve">      description: |</w:t>
      </w:r>
    </w:p>
    <w:p w14:paraId="000B7017" w14:textId="77777777" w:rsidR="00462918" w:rsidRDefault="00462918" w:rsidP="00462918">
      <w:pPr>
        <w:pStyle w:val="PL"/>
      </w:pPr>
      <w:r>
        <w:t xml:space="preserve">        </w:t>
      </w:r>
      <w:r>
        <w:rPr>
          <w:rFonts w:cs="Arial"/>
          <w:szCs w:val="18"/>
          <w:lang w:eastAsia="zh-CN"/>
        </w:rPr>
        <w:t xml:space="preserve">Represents </w:t>
      </w:r>
      <w:r>
        <w:t>the type of the AIML Information.</w:t>
      </w:r>
    </w:p>
    <w:p w14:paraId="51D7E065" w14:textId="77777777" w:rsidR="00462918" w:rsidRDefault="00462918" w:rsidP="00462918">
      <w:pPr>
        <w:pStyle w:val="PL"/>
      </w:pPr>
      <w:r>
        <w:t xml:space="preserve">        Possible values are:</w:t>
      </w:r>
    </w:p>
    <w:p w14:paraId="61C86BD1" w14:textId="77777777" w:rsidR="00462918" w:rsidRDefault="00462918" w:rsidP="00462918">
      <w:pPr>
        <w:pStyle w:val="PL"/>
      </w:pPr>
      <w:r>
        <w:t xml:space="preserve">        - INTERMEDIATE_AIML_OP_RESULTS: Indicates the intermediate AIML operation results type</w:t>
      </w:r>
    </w:p>
    <w:p w14:paraId="60DD1255" w14:textId="77777777" w:rsidR="00462918" w:rsidRDefault="00462918" w:rsidP="00462918">
      <w:pPr>
        <w:pStyle w:val="PL"/>
      </w:pPr>
      <w:r>
        <w:t xml:space="preserve">          of the AIML information.</w:t>
      </w:r>
    </w:p>
    <w:p w14:paraId="1C1525D1" w14:textId="77777777" w:rsidR="00462918" w:rsidRDefault="00462918" w:rsidP="00462918">
      <w:pPr>
        <w:pStyle w:val="PL"/>
      </w:pPr>
      <w:r>
        <w:t xml:space="preserve">        - INTERMEDIATE_AIML_OP_STATUS: Indicates the intermediate AIML operation status type of</w:t>
      </w:r>
    </w:p>
    <w:p w14:paraId="72587BB8" w14:textId="77777777" w:rsidR="00462918" w:rsidRDefault="00462918" w:rsidP="00462918">
      <w:pPr>
        <w:pStyle w:val="PL"/>
      </w:pPr>
      <w:r>
        <w:t xml:space="preserve">          the AIML information.</w:t>
      </w:r>
    </w:p>
    <w:p w14:paraId="478F35E8" w14:textId="77777777" w:rsidR="00462918" w:rsidRDefault="00462918" w:rsidP="00462918">
      <w:pPr>
        <w:pStyle w:val="PL"/>
      </w:pPr>
      <w:r>
        <w:t xml:space="preserve">        - OTHER_AIML_INFO_TYPE: Indicates other types of the AIML information.</w:t>
      </w:r>
    </w:p>
    <w:p w14:paraId="5C13ED0E" w14:textId="77777777" w:rsidR="00462918" w:rsidRDefault="00462918" w:rsidP="00462918">
      <w:pPr>
        <w:pStyle w:val="PL"/>
      </w:pPr>
    </w:p>
    <w:p w14:paraId="33D3F282" w14:textId="77777777" w:rsidR="00462918" w:rsidRPr="00CE4669" w:rsidRDefault="00462918" w:rsidP="00462918">
      <w:pPr>
        <w:pStyle w:val="CRSeparator"/>
      </w:pPr>
      <w:bookmarkStart w:id="71" w:name="_Toc218677923"/>
      <w:r w:rsidRPr="00CE4669">
        <w:t>==============Next change==============</w:t>
      </w:r>
    </w:p>
    <w:p w14:paraId="037A21E2" w14:textId="77777777" w:rsidR="00462918" w:rsidRDefault="00462918" w:rsidP="00462918">
      <w:pPr>
        <w:pStyle w:val="Heading2"/>
      </w:pPr>
      <w:r>
        <w:t>A.12</w:t>
      </w:r>
      <w:r>
        <w:tab/>
      </w:r>
      <w:proofErr w:type="spellStart"/>
      <w:r>
        <w:t>Aimles_AimlTaskTransfer</w:t>
      </w:r>
      <w:proofErr w:type="spellEnd"/>
      <w:r>
        <w:t xml:space="preserve"> API</w:t>
      </w:r>
      <w:bookmarkEnd w:id="71"/>
    </w:p>
    <w:p w14:paraId="7F728EE0" w14:textId="77777777" w:rsidR="00462918" w:rsidRDefault="00462918" w:rsidP="00462918">
      <w:pPr>
        <w:pStyle w:val="PL"/>
      </w:pPr>
      <w:r>
        <w:t>openapi: 3.0.0</w:t>
      </w:r>
    </w:p>
    <w:p w14:paraId="68E014EB" w14:textId="77777777" w:rsidR="00462918" w:rsidRDefault="00462918" w:rsidP="00462918">
      <w:pPr>
        <w:pStyle w:val="PL"/>
      </w:pPr>
    </w:p>
    <w:p w14:paraId="778F6AC9" w14:textId="77777777" w:rsidR="00462918" w:rsidRDefault="00462918" w:rsidP="00462918">
      <w:pPr>
        <w:pStyle w:val="PL"/>
      </w:pPr>
      <w:r>
        <w:t>info:</w:t>
      </w:r>
    </w:p>
    <w:p w14:paraId="5400A50B" w14:textId="77777777" w:rsidR="00462918" w:rsidRDefault="00462918" w:rsidP="00462918">
      <w:pPr>
        <w:pStyle w:val="PL"/>
      </w:pPr>
      <w:r>
        <w:t xml:space="preserve">  title: Aimles_AimlTaskTransfer</w:t>
      </w:r>
    </w:p>
    <w:p w14:paraId="37C872EF" w14:textId="260E128D" w:rsidR="00462918" w:rsidRDefault="00462918" w:rsidP="00462918">
      <w:pPr>
        <w:pStyle w:val="PL"/>
      </w:pPr>
      <w:r>
        <w:lastRenderedPageBreak/>
        <w:t xml:space="preserve">  version: </w:t>
      </w:r>
      <w:r>
        <w:rPr>
          <w:rFonts w:cs="Courier New"/>
          <w:szCs w:val="16"/>
        </w:rPr>
        <w:t>1.0.</w:t>
      </w:r>
      <w:ins w:id="72" w:author="MOTO" w:date="2026-02-17T17:12:00Z" w16du:dateUtc="2026-02-18T01:12:00Z">
        <w:r w:rsidR="00370B65">
          <w:rPr>
            <w:rFonts w:cs="Courier New"/>
            <w:szCs w:val="16"/>
          </w:rPr>
          <w:t>2</w:t>
        </w:r>
      </w:ins>
      <w:del w:id="73" w:author="MOTO" w:date="2026-02-17T17:12:00Z" w16du:dateUtc="2026-02-18T01:12:00Z">
        <w:r w:rsidDel="00370B65">
          <w:rPr>
            <w:rFonts w:cs="Courier New"/>
            <w:szCs w:val="16"/>
          </w:rPr>
          <w:delText>1</w:delText>
        </w:r>
      </w:del>
    </w:p>
    <w:p w14:paraId="1FEE0FCC" w14:textId="77777777" w:rsidR="00462918" w:rsidRDefault="00462918" w:rsidP="00462918">
      <w:pPr>
        <w:pStyle w:val="PL"/>
      </w:pPr>
      <w:r>
        <w:t xml:space="preserve">  description: |</w:t>
      </w:r>
    </w:p>
    <w:p w14:paraId="0AE0B7D7" w14:textId="77777777" w:rsidR="00462918" w:rsidRDefault="00462918" w:rsidP="00462918">
      <w:pPr>
        <w:pStyle w:val="PL"/>
      </w:pPr>
      <w:r>
        <w:t xml:space="preserve">    API for AIMLE Server AIML Task Transfer Service.  </w:t>
      </w:r>
    </w:p>
    <w:p w14:paraId="69F96574" w14:textId="337AD0DA" w:rsidR="00462918" w:rsidRDefault="00462918" w:rsidP="00462918">
      <w:pPr>
        <w:pStyle w:val="PL"/>
      </w:pPr>
      <w:r>
        <w:t xml:space="preserve">    © 202</w:t>
      </w:r>
      <w:ins w:id="74" w:author="MOTO" w:date="2026-02-17T17:12:00Z" w16du:dateUtc="2026-02-18T01:12:00Z">
        <w:r w:rsidR="00370B65">
          <w:t>6</w:t>
        </w:r>
      </w:ins>
      <w:del w:id="75" w:author="MOTO" w:date="2026-02-17T17:12:00Z" w16du:dateUtc="2026-02-18T01:12:00Z">
        <w:r w:rsidDel="00370B65">
          <w:delText>5</w:delText>
        </w:r>
      </w:del>
      <w:r>
        <w:t xml:space="preserve">, 3GPP Organizational Partners (ARIB, ATIS, CCSA, ETSI, TSDSI, TTA, TTC).  </w:t>
      </w:r>
    </w:p>
    <w:p w14:paraId="1FB615BE" w14:textId="77777777" w:rsidR="00462918" w:rsidRDefault="00462918" w:rsidP="00462918">
      <w:pPr>
        <w:pStyle w:val="PL"/>
      </w:pPr>
      <w:r>
        <w:t xml:space="preserve">    All rights reserved.</w:t>
      </w:r>
    </w:p>
    <w:p w14:paraId="276CE481" w14:textId="77777777" w:rsidR="00462918" w:rsidRDefault="00462918" w:rsidP="00462918">
      <w:pPr>
        <w:pStyle w:val="PL"/>
      </w:pPr>
    </w:p>
    <w:p w14:paraId="1786F179" w14:textId="77777777" w:rsidR="00462918" w:rsidRDefault="00462918" w:rsidP="00462918">
      <w:pPr>
        <w:pStyle w:val="PL"/>
      </w:pPr>
      <w:r>
        <w:t>externalDocs:</w:t>
      </w:r>
    </w:p>
    <w:p w14:paraId="2EEA62CF" w14:textId="77777777" w:rsidR="00462918" w:rsidRDefault="00462918" w:rsidP="00462918">
      <w:pPr>
        <w:pStyle w:val="PL"/>
      </w:pPr>
      <w:r>
        <w:t xml:space="preserve">  description: &gt;</w:t>
      </w:r>
    </w:p>
    <w:p w14:paraId="70DD6D59" w14:textId="27CD5EF1" w:rsidR="00462918" w:rsidRDefault="00462918" w:rsidP="00462918">
      <w:pPr>
        <w:pStyle w:val="PL"/>
        <w:rPr>
          <w:lang w:eastAsia="zh-CN"/>
        </w:rPr>
      </w:pPr>
      <w:r>
        <w:t xml:space="preserve">    3GPP TS 24.560 V19.</w:t>
      </w:r>
      <w:ins w:id="76" w:author="MOTO" w:date="2026-02-17T17:12:00Z" w16du:dateUtc="2026-02-18T01:12:00Z">
        <w:r w:rsidR="00370B65">
          <w:t>1</w:t>
        </w:r>
      </w:ins>
      <w:del w:id="77" w:author="MOTO" w:date="2026-02-17T17:12:00Z" w16du:dateUtc="2026-02-18T01:12:00Z">
        <w:r w:rsidDel="00370B65">
          <w:delText>0</w:delText>
        </w:r>
      </w:del>
      <w:r>
        <w:t xml:space="preserve">.0; </w:t>
      </w:r>
      <w:r>
        <w:rPr>
          <w:lang w:eastAsia="zh-CN"/>
        </w:rPr>
        <w:t>Artificial Intelligence Machine Learning (AIML) Services – Service</w:t>
      </w:r>
    </w:p>
    <w:p w14:paraId="79B8DA7A" w14:textId="77777777" w:rsidR="00462918" w:rsidRDefault="00462918" w:rsidP="00462918">
      <w:pPr>
        <w:pStyle w:val="PL"/>
        <w:rPr>
          <w:lang w:eastAsia="en-GB"/>
        </w:rPr>
      </w:pPr>
      <w:r>
        <w:t xml:space="preserve">    </w:t>
      </w:r>
      <w:r>
        <w:rPr>
          <w:lang w:eastAsia="zh-CN"/>
        </w:rPr>
        <w:t>Enabler Architecture Layer for Verticals (SEAL); Protocol Specification; Stage 3</w:t>
      </w:r>
      <w:r>
        <w:t>.</w:t>
      </w:r>
    </w:p>
    <w:p w14:paraId="43A270EF" w14:textId="77777777" w:rsidR="00462918" w:rsidRDefault="00462918" w:rsidP="00462918">
      <w:pPr>
        <w:pStyle w:val="PL"/>
      </w:pPr>
      <w:r>
        <w:t xml:space="preserve">  url: 'https://www.3gpp.org/ftp/Specs/archive/24_series/24.560/'</w:t>
      </w:r>
    </w:p>
    <w:p w14:paraId="49D348FB" w14:textId="77777777" w:rsidR="00462918" w:rsidRDefault="00462918" w:rsidP="00462918">
      <w:pPr>
        <w:pStyle w:val="PL"/>
      </w:pPr>
    </w:p>
    <w:p w14:paraId="49A39BF3" w14:textId="77777777" w:rsidR="00462918" w:rsidRDefault="00462918" w:rsidP="00462918">
      <w:pPr>
        <w:pStyle w:val="PL"/>
      </w:pPr>
      <w:r>
        <w:t>servers:</w:t>
      </w:r>
    </w:p>
    <w:p w14:paraId="24A2A028" w14:textId="77777777" w:rsidR="00462918" w:rsidRDefault="00462918" w:rsidP="00462918">
      <w:pPr>
        <w:pStyle w:val="PL"/>
      </w:pPr>
      <w:r>
        <w:t xml:space="preserve">  - url: '{apiRoot}/aimles-task-transfer/v1'</w:t>
      </w:r>
    </w:p>
    <w:p w14:paraId="0DE6E112" w14:textId="77777777" w:rsidR="00462918" w:rsidRDefault="00462918" w:rsidP="00462918">
      <w:pPr>
        <w:pStyle w:val="PL"/>
      </w:pPr>
      <w:r>
        <w:t xml:space="preserve">    variables:</w:t>
      </w:r>
    </w:p>
    <w:p w14:paraId="6D552E67" w14:textId="77777777" w:rsidR="00462918" w:rsidRDefault="00462918" w:rsidP="00462918">
      <w:pPr>
        <w:pStyle w:val="PL"/>
      </w:pPr>
      <w:r>
        <w:t xml:space="preserve">      apiRoot:</w:t>
      </w:r>
    </w:p>
    <w:p w14:paraId="77E20E77" w14:textId="77777777" w:rsidR="00462918" w:rsidRDefault="00462918" w:rsidP="00462918">
      <w:pPr>
        <w:pStyle w:val="PL"/>
      </w:pPr>
      <w:r>
        <w:t xml:space="preserve">        default: https://example.com</w:t>
      </w:r>
    </w:p>
    <w:p w14:paraId="3651DE8C" w14:textId="77777777" w:rsidR="00462918" w:rsidRDefault="00462918" w:rsidP="00462918">
      <w:pPr>
        <w:pStyle w:val="PL"/>
      </w:pPr>
      <w:r>
        <w:t xml:space="preserve">        description: apiRoot as defined in clause </w:t>
      </w:r>
      <w:r>
        <w:rPr>
          <w:lang w:eastAsia="zh-CN"/>
        </w:rPr>
        <w:t>5.2.4</w:t>
      </w:r>
      <w:r>
        <w:t xml:space="preserve"> of 3GPP TS 29.122.</w:t>
      </w:r>
    </w:p>
    <w:p w14:paraId="7DD36950" w14:textId="77777777" w:rsidR="00462918" w:rsidRDefault="00462918" w:rsidP="00462918">
      <w:pPr>
        <w:pStyle w:val="PL"/>
      </w:pPr>
    </w:p>
    <w:p w14:paraId="327C14B4" w14:textId="77777777" w:rsidR="00462918" w:rsidRDefault="00462918" w:rsidP="00462918">
      <w:pPr>
        <w:pStyle w:val="PL"/>
      </w:pPr>
      <w:r>
        <w:t>security:</w:t>
      </w:r>
    </w:p>
    <w:p w14:paraId="5D3313EE" w14:textId="77777777" w:rsidR="00462918" w:rsidRDefault="00462918" w:rsidP="00462918">
      <w:pPr>
        <w:pStyle w:val="PL"/>
      </w:pPr>
      <w:r>
        <w:t xml:space="preserve">  - {}</w:t>
      </w:r>
    </w:p>
    <w:p w14:paraId="0B9089CD" w14:textId="77777777" w:rsidR="00462918" w:rsidRDefault="00462918" w:rsidP="00462918">
      <w:pPr>
        <w:pStyle w:val="PL"/>
      </w:pPr>
      <w:r>
        <w:t xml:space="preserve">  - oAuth2ClientCredentials: []</w:t>
      </w:r>
    </w:p>
    <w:p w14:paraId="43032602" w14:textId="77777777" w:rsidR="00462918" w:rsidRDefault="00462918" w:rsidP="00462918">
      <w:pPr>
        <w:pStyle w:val="PL"/>
      </w:pPr>
    </w:p>
    <w:p w14:paraId="6AD5FED4" w14:textId="77777777" w:rsidR="00462918" w:rsidRDefault="00462918" w:rsidP="00462918">
      <w:pPr>
        <w:pStyle w:val="PL"/>
      </w:pPr>
      <w:r>
        <w:t>paths:</w:t>
      </w:r>
    </w:p>
    <w:p w14:paraId="2E9DFEA2" w14:textId="77777777" w:rsidR="00462918" w:rsidRDefault="00462918" w:rsidP="00462918">
      <w:pPr>
        <w:pStyle w:val="PL"/>
      </w:pPr>
      <w:r>
        <w:t xml:space="preserve">  /assist-tt:</w:t>
      </w:r>
    </w:p>
    <w:p w14:paraId="7E3E4AD0" w14:textId="77777777" w:rsidR="00462918" w:rsidRDefault="00462918" w:rsidP="00462918">
      <w:pPr>
        <w:pStyle w:val="PL"/>
      </w:pPr>
      <w:r>
        <w:t xml:space="preserve">    post:</w:t>
      </w:r>
    </w:p>
    <w:p w14:paraId="36C91615" w14:textId="77777777" w:rsidR="00462918" w:rsidRDefault="00462918" w:rsidP="00462918">
      <w:pPr>
        <w:pStyle w:val="PL"/>
        <w:rPr>
          <w:rFonts w:cs="Courier New"/>
          <w:szCs w:val="16"/>
        </w:rPr>
      </w:pPr>
      <w:r>
        <w:t xml:space="preserve">      </w:t>
      </w:r>
      <w:r>
        <w:rPr>
          <w:rFonts w:cs="Courier New"/>
          <w:szCs w:val="16"/>
        </w:rPr>
        <w:t>summary: &gt;</w:t>
      </w:r>
    </w:p>
    <w:p w14:paraId="5B60FBAB" w14:textId="77777777" w:rsidR="00462918" w:rsidRDefault="00462918" w:rsidP="00462918">
      <w:pPr>
        <w:pStyle w:val="PL"/>
      </w:pPr>
      <w:r>
        <w:t xml:space="preserve">        </w:t>
      </w:r>
      <w:r>
        <w:rPr>
          <w:rFonts w:cs="Courier New"/>
          <w:szCs w:val="16"/>
        </w:rPr>
        <w:t xml:space="preserve">Enables </w:t>
      </w:r>
      <w:r>
        <w:t>the AIMLE client to request the AIMLE server to perform task transfer assist.</w:t>
      </w:r>
    </w:p>
    <w:p w14:paraId="32A3B95F" w14:textId="77777777" w:rsidR="00462918" w:rsidRDefault="00462918" w:rsidP="00462918">
      <w:pPr>
        <w:pStyle w:val="PL"/>
      </w:pPr>
      <w:r>
        <w:t xml:space="preserve">      </w:t>
      </w:r>
      <w:r>
        <w:rPr>
          <w:rFonts w:cs="Courier New"/>
          <w:szCs w:val="16"/>
        </w:rPr>
        <w:t>operationId: AimlTtAssist</w:t>
      </w:r>
    </w:p>
    <w:p w14:paraId="4E0B3AB7" w14:textId="77777777" w:rsidR="00462918" w:rsidRDefault="00462918" w:rsidP="00462918">
      <w:pPr>
        <w:pStyle w:val="PL"/>
      </w:pPr>
      <w:r>
        <w:t xml:space="preserve">      tags:</w:t>
      </w:r>
    </w:p>
    <w:p w14:paraId="1FD86A14" w14:textId="77777777" w:rsidR="00462918" w:rsidRDefault="00462918" w:rsidP="00462918">
      <w:pPr>
        <w:pStyle w:val="PL"/>
      </w:pPr>
      <w:r>
        <w:t xml:space="preserve">        - AIML task transfer assist</w:t>
      </w:r>
    </w:p>
    <w:p w14:paraId="4C6A54CF" w14:textId="77777777" w:rsidR="00462918" w:rsidRDefault="00462918" w:rsidP="00462918">
      <w:pPr>
        <w:pStyle w:val="PL"/>
      </w:pPr>
      <w:r>
        <w:t xml:space="preserve">      requestBody:</w:t>
      </w:r>
    </w:p>
    <w:p w14:paraId="26447758" w14:textId="77777777" w:rsidR="00462918" w:rsidRDefault="00462918" w:rsidP="00462918">
      <w:pPr>
        <w:pStyle w:val="PL"/>
        <w:rPr>
          <w:rFonts w:cs="Arial"/>
          <w:szCs w:val="18"/>
        </w:rPr>
      </w:pPr>
      <w:r>
        <w:t xml:space="preserve">        description: </w:t>
      </w:r>
      <w:r>
        <w:rPr>
          <w:rFonts w:cs="Arial"/>
          <w:szCs w:val="18"/>
        </w:rPr>
        <w:t xml:space="preserve">Contains the </w:t>
      </w:r>
      <w:r>
        <w:t>AIMLE server task transfer assist request information.</w:t>
      </w:r>
    </w:p>
    <w:p w14:paraId="2BA34542" w14:textId="77777777" w:rsidR="00462918" w:rsidRDefault="00462918" w:rsidP="00462918">
      <w:pPr>
        <w:pStyle w:val="PL"/>
      </w:pPr>
      <w:r>
        <w:t xml:space="preserve">        required: true</w:t>
      </w:r>
    </w:p>
    <w:p w14:paraId="31A4CA19" w14:textId="77777777" w:rsidR="00462918" w:rsidRDefault="00462918" w:rsidP="00462918">
      <w:pPr>
        <w:pStyle w:val="PL"/>
      </w:pPr>
      <w:r>
        <w:t xml:space="preserve">        content:</w:t>
      </w:r>
    </w:p>
    <w:p w14:paraId="19E9E1BF" w14:textId="77777777" w:rsidR="00462918" w:rsidRDefault="00462918" w:rsidP="00462918">
      <w:pPr>
        <w:pStyle w:val="PL"/>
      </w:pPr>
      <w:r>
        <w:t xml:space="preserve">          application/json:</w:t>
      </w:r>
    </w:p>
    <w:p w14:paraId="3C862CDC" w14:textId="77777777" w:rsidR="00462918" w:rsidRDefault="00462918" w:rsidP="00462918">
      <w:pPr>
        <w:pStyle w:val="PL"/>
      </w:pPr>
      <w:r>
        <w:t xml:space="preserve">            schema:</w:t>
      </w:r>
    </w:p>
    <w:p w14:paraId="0273D0E9" w14:textId="77777777" w:rsidR="00462918" w:rsidRDefault="00462918" w:rsidP="00462918">
      <w:pPr>
        <w:pStyle w:val="PL"/>
      </w:pPr>
      <w:r>
        <w:t xml:space="preserve">              $ref: '#/components/schemas/AimlesTaskTransferAssistReq'</w:t>
      </w:r>
    </w:p>
    <w:p w14:paraId="30223E15" w14:textId="77777777" w:rsidR="00462918" w:rsidRDefault="00462918" w:rsidP="00462918">
      <w:pPr>
        <w:pStyle w:val="PL"/>
      </w:pPr>
      <w:r>
        <w:t xml:space="preserve">      responses:</w:t>
      </w:r>
    </w:p>
    <w:p w14:paraId="2CB47164" w14:textId="77777777" w:rsidR="00462918" w:rsidRDefault="00462918" w:rsidP="00462918">
      <w:pPr>
        <w:pStyle w:val="PL"/>
      </w:pPr>
      <w:r>
        <w:t xml:space="preserve">        '200':</w:t>
      </w:r>
    </w:p>
    <w:p w14:paraId="216ED7EE" w14:textId="77777777" w:rsidR="00462918" w:rsidRDefault="00462918" w:rsidP="00462918">
      <w:pPr>
        <w:pStyle w:val="PL"/>
      </w:pPr>
      <w:r>
        <w:t xml:space="preserve">          description: </w:t>
      </w:r>
      <w:r>
        <w:rPr>
          <w:rFonts w:cs="Arial"/>
          <w:szCs w:val="18"/>
        </w:rPr>
        <w:t>Contains the AIMLE server task transfer assist response information.</w:t>
      </w:r>
    </w:p>
    <w:p w14:paraId="345E8DB1" w14:textId="77777777" w:rsidR="00462918" w:rsidRDefault="00462918" w:rsidP="00462918">
      <w:pPr>
        <w:pStyle w:val="PL"/>
      </w:pPr>
      <w:r>
        <w:t xml:space="preserve">          content:</w:t>
      </w:r>
    </w:p>
    <w:p w14:paraId="2A6E9D0A" w14:textId="77777777" w:rsidR="00462918" w:rsidRDefault="00462918" w:rsidP="00462918">
      <w:pPr>
        <w:pStyle w:val="PL"/>
      </w:pPr>
      <w:r>
        <w:t xml:space="preserve">            application/json:</w:t>
      </w:r>
    </w:p>
    <w:p w14:paraId="708B4506" w14:textId="77777777" w:rsidR="00462918" w:rsidRDefault="00462918" w:rsidP="00462918">
      <w:pPr>
        <w:pStyle w:val="PL"/>
      </w:pPr>
      <w:r>
        <w:t xml:space="preserve">              schema:</w:t>
      </w:r>
    </w:p>
    <w:p w14:paraId="29E3E075" w14:textId="77777777" w:rsidR="00462918" w:rsidRDefault="00462918" w:rsidP="00462918">
      <w:pPr>
        <w:pStyle w:val="PL"/>
      </w:pPr>
      <w:r>
        <w:t xml:space="preserve">                $ref: '#/components/schemas/AimlesTaskTransferAssistResp'</w:t>
      </w:r>
    </w:p>
    <w:p w14:paraId="2626A3ED" w14:textId="77777777" w:rsidR="00462918" w:rsidRDefault="00462918" w:rsidP="00462918">
      <w:pPr>
        <w:pStyle w:val="PL"/>
        <w:rPr>
          <w:lang w:eastAsia="es-ES"/>
        </w:rPr>
      </w:pPr>
      <w:r>
        <w:rPr>
          <w:lang w:eastAsia="es-ES"/>
        </w:rPr>
        <w:t xml:space="preserve">        '307':</w:t>
      </w:r>
    </w:p>
    <w:p w14:paraId="336B7026" w14:textId="77777777" w:rsidR="00462918" w:rsidRDefault="00462918" w:rsidP="00462918">
      <w:pPr>
        <w:pStyle w:val="PL"/>
        <w:rPr>
          <w:lang w:eastAsia="es-ES"/>
        </w:rPr>
      </w:pPr>
      <w:r>
        <w:rPr>
          <w:lang w:eastAsia="es-ES"/>
        </w:rPr>
        <w:t xml:space="preserve">          $ref: 'TS29122_CommonData.yaml#/components/responses/307'</w:t>
      </w:r>
    </w:p>
    <w:p w14:paraId="3BBA2C5C" w14:textId="77777777" w:rsidR="00462918" w:rsidRDefault="00462918" w:rsidP="00462918">
      <w:pPr>
        <w:pStyle w:val="PL"/>
        <w:rPr>
          <w:lang w:eastAsia="es-ES"/>
        </w:rPr>
      </w:pPr>
      <w:r>
        <w:rPr>
          <w:lang w:eastAsia="es-ES"/>
        </w:rPr>
        <w:t xml:space="preserve">        '308':</w:t>
      </w:r>
    </w:p>
    <w:p w14:paraId="704494FE" w14:textId="77777777" w:rsidR="00462918" w:rsidRDefault="00462918" w:rsidP="00462918">
      <w:pPr>
        <w:pStyle w:val="PL"/>
        <w:rPr>
          <w:lang w:eastAsia="en-GB"/>
        </w:rPr>
      </w:pPr>
      <w:r>
        <w:rPr>
          <w:lang w:eastAsia="es-ES"/>
        </w:rPr>
        <w:t xml:space="preserve">          $ref: 'TS29122_CommonData.yaml#/components/responses/308'</w:t>
      </w:r>
    </w:p>
    <w:p w14:paraId="1214D0BC" w14:textId="77777777" w:rsidR="00462918" w:rsidRDefault="00462918" w:rsidP="00462918">
      <w:pPr>
        <w:pStyle w:val="PL"/>
      </w:pPr>
      <w:r>
        <w:t xml:space="preserve">        '400':</w:t>
      </w:r>
    </w:p>
    <w:p w14:paraId="43986489" w14:textId="77777777" w:rsidR="00462918" w:rsidRDefault="00462918" w:rsidP="00462918">
      <w:pPr>
        <w:pStyle w:val="PL"/>
      </w:pPr>
      <w:r>
        <w:t xml:space="preserve">          $ref: </w:t>
      </w:r>
      <w:r>
        <w:rPr>
          <w:lang w:eastAsia="es-ES"/>
        </w:rPr>
        <w:t>'TS29122_CommonData.yaml</w:t>
      </w:r>
      <w:r>
        <w:t>#/components/responses/400'</w:t>
      </w:r>
    </w:p>
    <w:p w14:paraId="4855A400" w14:textId="77777777" w:rsidR="00462918" w:rsidRDefault="00462918" w:rsidP="00462918">
      <w:pPr>
        <w:pStyle w:val="PL"/>
      </w:pPr>
      <w:r>
        <w:t xml:space="preserve">        '401':</w:t>
      </w:r>
    </w:p>
    <w:p w14:paraId="188171BD" w14:textId="77777777" w:rsidR="00462918" w:rsidRDefault="00462918" w:rsidP="00462918">
      <w:pPr>
        <w:pStyle w:val="PL"/>
      </w:pPr>
      <w:r>
        <w:t xml:space="preserve">          $ref: </w:t>
      </w:r>
      <w:r>
        <w:rPr>
          <w:lang w:eastAsia="es-ES"/>
        </w:rPr>
        <w:t>'</w:t>
      </w:r>
      <w:r>
        <w:t>TS29122_CommonData.yaml#/components/responses/401'</w:t>
      </w:r>
    </w:p>
    <w:p w14:paraId="38F51C0E" w14:textId="77777777" w:rsidR="00462918" w:rsidRDefault="00462918" w:rsidP="00462918">
      <w:pPr>
        <w:pStyle w:val="PL"/>
      </w:pPr>
      <w:r>
        <w:t xml:space="preserve">        '403':</w:t>
      </w:r>
    </w:p>
    <w:p w14:paraId="2E420800" w14:textId="77777777" w:rsidR="00462918" w:rsidRDefault="00462918" w:rsidP="00462918">
      <w:pPr>
        <w:pStyle w:val="PL"/>
      </w:pPr>
      <w:r>
        <w:t xml:space="preserve">          $ref: </w:t>
      </w:r>
      <w:r>
        <w:rPr>
          <w:lang w:eastAsia="es-ES"/>
        </w:rPr>
        <w:t>'</w:t>
      </w:r>
      <w:r>
        <w:t>TS29122_CommonData.yaml#/components/responses/403'</w:t>
      </w:r>
    </w:p>
    <w:p w14:paraId="3639A358" w14:textId="77777777" w:rsidR="00462918" w:rsidRDefault="00462918" w:rsidP="00462918">
      <w:pPr>
        <w:pStyle w:val="PL"/>
      </w:pPr>
      <w:r>
        <w:t xml:space="preserve">        '404':</w:t>
      </w:r>
    </w:p>
    <w:p w14:paraId="5C3C3B69" w14:textId="77777777" w:rsidR="00462918" w:rsidRDefault="00462918" w:rsidP="00462918">
      <w:pPr>
        <w:pStyle w:val="PL"/>
      </w:pPr>
      <w:r>
        <w:t xml:space="preserve">          $ref: </w:t>
      </w:r>
      <w:r>
        <w:rPr>
          <w:lang w:eastAsia="es-ES"/>
        </w:rPr>
        <w:t>'</w:t>
      </w:r>
      <w:r>
        <w:t>TS29122_CommonData.yaml#/components/responses/404'</w:t>
      </w:r>
    </w:p>
    <w:p w14:paraId="0DC02030" w14:textId="77777777" w:rsidR="00462918" w:rsidRDefault="00462918" w:rsidP="00462918">
      <w:pPr>
        <w:pStyle w:val="PL"/>
      </w:pPr>
      <w:r>
        <w:t xml:space="preserve">        '411':</w:t>
      </w:r>
    </w:p>
    <w:p w14:paraId="1E9F7A47" w14:textId="77777777" w:rsidR="00462918" w:rsidRDefault="00462918" w:rsidP="00462918">
      <w:pPr>
        <w:pStyle w:val="PL"/>
      </w:pPr>
      <w:r>
        <w:t xml:space="preserve">          $ref: </w:t>
      </w:r>
      <w:r>
        <w:rPr>
          <w:lang w:eastAsia="es-ES"/>
        </w:rPr>
        <w:t>'</w:t>
      </w:r>
      <w:r>
        <w:t>TS29122_CommonData.yaml#/components/responses/411'</w:t>
      </w:r>
    </w:p>
    <w:p w14:paraId="6722A90B" w14:textId="77777777" w:rsidR="00462918" w:rsidRDefault="00462918" w:rsidP="00462918">
      <w:pPr>
        <w:pStyle w:val="PL"/>
      </w:pPr>
      <w:r>
        <w:t xml:space="preserve">        '413':</w:t>
      </w:r>
    </w:p>
    <w:p w14:paraId="37BBEE21" w14:textId="77777777" w:rsidR="00462918" w:rsidRDefault="00462918" w:rsidP="00462918">
      <w:pPr>
        <w:pStyle w:val="PL"/>
      </w:pPr>
      <w:r>
        <w:t xml:space="preserve">          $ref: </w:t>
      </w:r>
      <w:r>
        <w:rPr>
          <w:lang w:eastAsia="es-ES"/>
        </w:rPr>
        <w:t>'</w:t>
      </w:r>
      <w:r>
        <w:t>TS29122_CommonData.yaml#/components/responses/413'</w:t>
      </w:r>
    </w:p>
    <w:p w14:paraId="3FAB2761" w14:textId="77777777" w:rsidR="00462918" w:rsidRDefault="00462918" w:rsidP="00462918">
      <w:pPr>
        <w:pStyle w:val="PL"/>
      </w:pPr>
      <w:r>
        <w:t xml:space="preserve">        '415':</w:t>
      </w:r>
    </w:p>
    <w:p w14:paraId="24128157" w14:textId="77777777" w:rsidR="00462918" w:rsidRDefault="00462918" w:rsidP="00462918">
      <w:pPr>
        <w:pStyle w:val="PL"/>
      </w:pPr>
      <w:r>
        <w:t xml:space="preserve">          $ref: </w:t>
      </w:r>
      <w:r>
        <w:rPr>
          <w:lang w:eastAsia="es-ES"/>
        </w:rPr>
        <w:t>'</w:t>
      </w:r>
      <w:r>
        <w:t>TS29122_CommonData.yaml#/components/responses/415'</w:t>
      </w:r>
    </w:p>
    <w:p w14:paraId="74F8BCEC" w14:textId="77777777" w:rsidR="00462918" w:rsidRDefault="00462918" w:rsidP="00462918">
      <w:pPr>
        <w:pStyle w:val="PL"/>
      </w:pPr>
      <w:r>
        <w:t xml:space="preserve">        '429':</w:t>
      </w:r>
    </w:p>
    <w:p w14:paraId="05748D2B" w14:textId="77777777" w:rsidR="00462918" w:rsidRDefault="00462918" w:rsidP="00462918">
      <w:pPr>
        <w:pStyle w:val="PL"/>
      </w:pPr>
      <w:r>
        <w:t xml:space="preserve">          $ref: </w:t>
      </w:r>
      <w:r>
        <w:rPr>
          <w:lang w:eastAsia="es-ES"/>
        </w:rPr>
        <w:t>'</w:t>
      </w:r>
      <w:r>
        <w:t>TS29122_CommonData.yaml#/components/responses/429'</w:t>
      </w:r>
    </w:p>
    <w:p w14:paraId="63585F98" w14:textId="77777777" w:rsidR="00462918" w:rsidRDefault="00462918" w:rsidP="00462918">
      <w:pPr>
        <w:pStyle w:val="PL"/>
      </w:pPr>
      <w:r>
        <w:t xml:space="preserve">        '500':</w:t>
      </w:r>
    </w:p>
    <w:p w14:paraId="5058342B" w14:textId="77777777" w:rsidR="00462918" w:rsidRDefault="00462918" w:rsidP="00462918">
      <w:pPr>
        <w:pStyle w:val="PL"/>
      </w:pPr>
      <w:r>
        <w:t xml:space="preserve">          $ref: </w:t>
      </w:r>
      <w:r>
        <w:rPr>
          <w:lang w:eastAsia="es-ES"/>
        </w:rPr>
        <w:t>'</w:t>
      </w:r>
      <w:r>
        <w:t>TS29122_CommonData.yaml#/components/responses/500'</w:t>
      </w:r>
    </w:p>
    <w:p w14:paraId="62D62950" w14:textId="77777777" w:rsidR="00462918" w:rsidRDefault="00462918" w:rsidP="00462918">
      <w:pPr>
        <w:pStyle w:val="PL"/>
      </w:pPr>
      <w:r>
        <w:t xml:space="preserve">        '503':</w:t>
      </w:r>
    </w:p>
    <w:p w14:paraId="4CFBDE25" w14:textId="77777777" w:rsidR="00462918" w:rsidRDefault="00462918" w:rsidP="00462918">
      <w:pPr>
        <w:pStyle w:val="PL"/>
      </w:pPr>
      <w:r>
        <w:t xml:space="preserve">          $ref: </w:t>
      </w:r>
      <w:r>
        <w:rPr>
          <w:lang w:eastAsia="es-ES"/>
        </w:rPr>
        <w:t>'</w:t>
      </w:r>
      <w:r>
        <w:t>TS29122_CommonData.yaml#/components/responses/503'</w:t>
      </w:r>
    </w:p>
    <w:p w14:paraId="7586037C" w14:textId="77777777" w:rsidR="00462918" w:rsidRDefault="00462918" w:rsidP="00462918">
      <w:pPr>
        <w:pStyle w:val="PL"/>
      </w:pPr>
      <w:r>
        <w:t xml:space="preserve">        default:</w:t>
      </w:r>
    </w:p>
    <w:p w14:paraId="3140A847" w14:textId="77777777" w:rsidR="00462918" w:rsidRDefault="00462918" w:rsidP="00462918">
      <w:pPr>
        <w:pStyle w:val="PL"/>
      </w:pPr>
      <w:r>
        <w:t xml:space="preserve">          $ref: </w:t>
      </w:r>
      <w:r>
        <w:rPr>
          <w:lang w:eastAsia="es-ES"/>
        </w:rPr>
        <w:t>'</w:t>
      </w:r>
      <w:r>
        <w:t>TS29122_CommonData.yaml#/components/responses/default'</w:t>
      </w:r>
    </w:p>
    <w:p w14:paraId="18848BEE" w14:textId="77777777" w:rsidR="00462918" w:rsidRDefault="00462918" w:rsidP="00462918">
      <w:pPr>
        <w:pStyle w:val="PL"/>
      </w:pPr>
    </w:p>
    <w:p w14:paraId="2FF8DEA9" w14:textId="77777777" w:rsidR="00462918" w:rsidRDefault="00462918" w:rsidP="00462918">
      <w:pPr>
        <w:pStyle w:val="PL"/>
      </w:pPr>
      <w:r>
        <w:t xml:space="preserve">  /request-ctld:</w:t>
      </w:r>
    </w:p>
    <w:p w14:paraId="7982D1E2" w14:textId="77777777" w:rsidR="00462918" w:rsidRDefault="00462918" w:rsidP="00462918">
      <w:pPr>
        <w:pStyle w:val="PL"/>
      </w:pPr>
      <w:r>
        <w:t xml:space="preserve">    post:</w:t>
      </w:r>
    </w:p>
    <w:p w14:paraId="2ABAB8CC" w14:textId="77777777" w:rsidR="00462918" w:rsidRDefault="00462918" w:rsidP="00462918">
      <w:pPr>
        <w:pStyle w:val="PL"/>
        <w:rPr>
          <w:rFonts w:cs="Courier New"/>
          <w:szCs w:val="16"/>
        </w:rPr>
      </w:pPr>
      <w:r>
        <w:t xml:space="preserve">      </w:t>
      </w:r>
      <w:r>
        <w:rPr>
          <w:rFonts w:cs="Courier New"/>
          <w:szCs w:val="16"/>
        </w:rPr>
        <w:t>summary: &gt;</w:t>
      </w:r>
    </w:p>
    <w:p w14:paraId="585040F3" w14:textId="77777777" w:rsidR="00462918" w:rsidRDefault="00462918" w:rsidP="00462918">
      <w:pPr>
        <w:pStyle w:val="PL"/>
      </w:pPr>
      <w:r>
        <w:t xml:space="preserve">        </w:t>
      </w:r>
      <w:r>
        <w:rPr>
          <w:rFonts w:cs="Courier New"/>
          <w:szCs w:val="16"/>
        </w:rPr>
        <w:t xml:space="preserve">Enables </w:t>
      </w:r>
      <w:r>
        <w:t>the AIMLE client to request the AIMLE server to perform AIMLE server controlled</w:t>
      </w:r>
    </w:p>
    <w:p w14:paraId="19D89820" w14:textId="77777777" w:rsidR="00462918" w:rsidRDefault="00462918" w:rsidP="00462918">
      <w:pPr>
        <w:pStyle w:val="PL"/>
      </w:pPr>
      <w:r>
        <w:t xml:space="preserve">        task transfer.</w:t>
      </w:r>
    </w:p>
    <w:p w14:paraId="2550C20B" w14:textId="77777777" w:rsidR="00462918" w:rsidRDefault="00462918" w:rsidP="00462918">
      <w:pPr>
        <w:pStyle w:val="PL"/>
      </w:pPr>
      <w:r>
        <w:t xml:space="preserve">      </w:t>
      </w:r>
      <w:r>
        <w:rPr>
          <w:rFonts w:cs="Courier New"/>
          <w:szCs w:val="16"/>
        </w:rPr>
        <w:t>operationId: CtldAimlTt</w:t>
      </w:r>
    </w:p>
    <w:p w14:paraId="2630DF3D" w14:textId="77777777" w:rsidR="00462918" w:rsidRDefault="00462918" w:rsidP="00462918">
      <w:pPr>
        <w:pStyle w:val="PL"/>
      </w:pPr>
      <w:r>
        <w:lastRenderedPageBreak/>
        <w:t xml:space="preserve">      tags:</w:t>
      </w:r>
    </w:p>
    <w:p w14:paraId="3BF0E653" w14:textId="77777777" w:rsidR="00462918" w:rsidRDefault="00462918" w:rsidP="00462918">
      <w:pPr>
        <w:pStyle w:val="PL"/>
      </w:pPr>
      <w:r>
        <w:t xml:space="preserve">        - Controlled AIML task transfer</w:t>
      </w:r>
    </w:p>
    <w:p w14:paraId="23C0DCB7" w14:textId="77777777" w:rsidR="00462918" w:rsidRDefault="00462918" w:rsidP="00462918">
      <w:pPr>
        <w:pStyle w:val="PL"/>
      </w:pPr>
      <w:r>
        <w:t xml:space="preserve">      requestBody:</w:t>
      </w:r>
    </w:p>
    <w:p w14:paraId="38E014CC" w14:textId="77777777" w:rsidR="00462918" w:rsidRDefault="00462918" w:rsidP="00462918">
      <w:pPr>
        <w:pStyle w:val="PL"/>
      </w:pPr>
      <w:r>
        <w:t xml:space="preserve">        description: </w:t>
      </w:r>
      <w:r>
        <w:rPr>
          <w:rFonts w:cs="Arial"/>
          <w:szCs w:val="18"/>
        </w:rPr>
        <w:t xml:space="preserve">Contains the </w:t>
      </w:r>
      <w:r>
        <w:t>AIMLE server controlled task transfer request information.</w:t>
      </w:r>
    </w:p>
    <w:p w14:paraId="078AB86B" w14:textId="77777777" w:rsidR="00462918" w:rsidRDefault="00462918" w:rsidP="00462918">
      <w:pPr>
        <w:pStyle w:val="PL"/>
      </w:pPr>
      <w:r>
        <w:t xml:space="preserve">        required: true</w:t>
      </w:r>
    </w:p>
    <w:p w14:paraId="6FD1A055" w14:textId="77777777" w:rsidR="00462918" w:rsidRDefault="00462918" w:rsidP="00462918">
      <w:pPr>
        <w:pStyle w:val="PL"/>
      </w:pPr>
      <w:r>
        <w:t xml:space="preserve">        content:</w:t>
      </w:r>
    </w:p>
    <w:p w14:paraId="5800D750" w14:textId="77777777" w:rsidR="00462918" w:rsidRDefault="00462918" w:rsidP="00462918">
      <w:pPr>
        <w:pStyle w:val="PL"/>
      </w:pPr>
      <w:r>
        <w:t xml:space="preserve">          application/json:</w:t>
      </w:r>
    </w:p>
    <w:p w14:paraId="3350EA69" w14:textId="77777777" w:rsidR="00462918" w:rsidRDefault="00462918" w:rsidP="00462918">
      <w:pPr>
        <w:pStyle w:val="PL"/>
      </w:pPr>
      <w:r>
        <w:t xml:space="preserve">            schema:</w:t>
      </w:r>
    </w:p>
    <w:p w14:paraId="423D8986" w14:textId="77777777" w:rsidR="00462918" w:rsidRDefault="00462918" w:rsidP="00462918">
      <w:pPr>
        <w:pStyle w:val="PL"/>
      </w:pPr>
      <w:r>
        <w:t xml:space="preserve">              $ref: '#/components/schemas/AimlesControlledTaskTransferReq'</w:t>
      </w:r>
    </w:p>
    <w:p w14:paraId="4DD1A92E" w14:textId="77777777" w:rsidR="00462918" w:rsidRDefault="00462918" w:rsidP="00462918">
      <w:pPr>
        <w:pStyle w:val="PL"/>
      </w:pPr>
      <w:r>
        <w:t xml:space="preserve">      responses:</w:t>
      </w:r>
    </w:p>
    <w:p w14:paraId="7F5418D5" w14:textId="77777777" w:rsidR="00462918" w:rsidRDefault="00462918" w:rsidP="00462918">
      <w:pPr>
        <w:pStyle w:val="PL"/>
      </w:pPr>
      <w:r>
        <w:t xml:space="preserve">        '200':</w:t>
      </w:r>
    </w:p>
    <w:p w14:paraId="58499C63" w14:textId="77777777" w:rsidR="00462918" w:rsidRDefault="00462918" w:rsidP="00462918">
      <w:pPr>
        <w:pStyle w:val="PL"/>
      </w:pPr>
      <w:r>
        <w:t xml:space="preserve">          description: </w:t>
      </w:r>
      <w:r>
        <w:rPr>
          <w:rFonts w:cs="Arial"/>
          <w:szCs w:val="18"/>
        </w:rPr>
        <w:t>Contains the AIMLE server controlled task transfer response information.</w:t>
      </w:r>
    </w:p>
    <w:p w14:paraId="1B01694B" w14:textId="77777777" w:rsidR="00462918" w:rsidRDefault="00462918" w:rsidP="00462918">
      <w:pPr>
        <w:pStyle w:val="PL"/>
      </w:pPr>
      <w:r>
        <w:t xml:space="preserve">          content:</w:t>
      </w:r>
    </w:p>
    <w:p w14:paraId="2031283B" w14:textId="77777777" w:rsidR="00462918" w:rsidRDefault="00462918" w:rsidP="00462918">
      <w:pPr>
        <w:pStyle w:val="PL"/>
      </w:pPr>
      <w:r>
        <w:t xml:space="preserve">            application/json:</w:t>
      </w:r>
    </w:p>
    <w:p w14:paraId="18E12BF0" w14:textId="77777777" w:rsidR="00462918" w:rsidRDefault="00462918" w:rsidP="00462918">
      <w:pPr>
        <w:pStyle w:val="PL"/>
      </w:pPr>
      <w:r>
        <w:t xml:space="preserve">              schema:</w:t>
      </w:r>
    </w:p>
    <w:p w14:paraId="115F5B20" w14:textId="77777777" w:rsidR="00462918" w:rsidRDefault="00462918" w:rsidP="00462918">
      <w:pPr>
        <w:pStyle w:val="PL"/>
      </w:pPr>
      <w:r>
        <w:t xml:space="preserve">                $ref: '#/components/schemas/AimlesControlledTaskTransferResp'</w:t>
      </w:r>
    </w:p>
    <w:p w14:paraId="1237924D" w14:textId="77777777" w:rsidR="00462918" w:rsidRDefault="00462918" w:rsidP="00462918">
      <w:pPr>
        <w:pStyle w:val="PL"/>
        <w:rPr>
          <w:lang w:eastAsia="es-ES"/>
        </w:rPr>
      </w:pPr>
      <w:r>
        <w:rPr>
          <w:lang w:eastAsia="es-ES"/>
        </w:rPr>
        <w:t xml:space="preserve">        '307':</w:t>
      </w:r>
    </w:p>
    <w:p w14:paraId="78F445DF" w14:textId="77777777" w:rsidR="00462918" w:rsidRDefault="00462918" w:rsidP="00462918">
      <w:pPr>
        <w:pStyle w:val="PL"/>
        <w:rPr>
          <w:lang w:eastAsia="es-ES"/>
        </w:rPr>
      </w:pPr>
      <w:r>
        <w:rPr>
          <w:lang w:eastAsia="es-ES"/>
        </w:rPr>
        <w:t xml:space="preserve">          $ref: 'TS29122_CommonData.yaml#/components/responses/307'</w:t>
      </w:r>
    </w:p>
    <w:p w14:paraId="4E297B2A" w14:textId="77777777" w:rsidR="00462918" w:rsidRDefault="00462918" w:rsidP="00462918">
      <w:pPr>
        <w:pStyle w:val="PL"/>
        <w:rPr>
          <w:lang w:eastAsia="es-ES"/>
        </w:rPr>
      </w:pPr>
      <w:r>
        <w:rPr>
          <w:lang w:eastAsia="es-ES"/>
        </w:rPr>
        <w:t xml:space="preserve">        '308':</w:t>
      </w:r>
    </w:p>
    <w:p w14:paraId="2866DD8A" w14:textId="77777777" w:rsidR="00462918" w:rsidRDefault="00462918" w:rsidP="00462918">
      <w:pPr>
        <w:pStyle w:val="PL"/>
        <w:rPr>
          <w:lang w:eastAsia="en-GB"/>
        </w:rPr>
      </w:pPr>
      <w:r>
        <w:rPr>
          <w:lang w:eastAsia="es-ES"/>
        </w:rPr>
        <w:t xml:space="preserve">          $ref: 'TS29122_CommonData.yaml#/components/responses/308'</w:t>
      </w:r>
    </w:p>
    <w:p w14:paraId="0D4DC476" w14:textId="77777777" w:rsidR="00462918" w:rsidRDefault="00462918" w:rsidP="00462918">
      <w:pPr>
        <w:pStyle w:val="PL"/>
      </w:pPr>
      <w:r>
        <w:t xml:space="preserve">        '400':</w:t>
      </w:r>
    </w:p>
    <w:p w14:paraId="7B76A7B9" w14:textId="77777777" w:rsidR="00462918" w:rsidRDefault="00462918" w:rsidP="00462918">
      <w:pPr>
        <w:pStyle w:val="PL"/>
      </w:pPr>
      <w:r>
        <w:t xml:space="preserve">          $ref: </w:t>
      </w:r>
      <w:r>
        <w:rPr>
          <w:lang w:eastAsia="es-ES"/>
        </w:rPr>
        <w:t>'TS29122_CommonData.yaml</w:t>
      </w:r>
      <w:r>
        <w:t>#/components/responses/400'</w:t>
      </w:r>
    </w:p>
    <w:p w14:paraId="120D61A4" w14:textId="77777777" w:rsidR="00462918" w:rsidRDefault="00462918" w:rsidP="00462918">
      <w:pPr>
        <w:pStyle w:val="PL"/>
      </w:pPr>
      <w:r>
        <w:t xml:space="preserve">        '401':</w:t>
      </w:r>
    </w:p>
    <w:p w14:paraId="266786C1" w14:textId="77777777" w:rsidR="00462918" w:rsidRDefault="00462918" w:rsidP="00462918">
      <w:pPr>
        <w:pStyle w:val="PL"/>
      </w:pPr>
      <w:r>
        <w:t xml:space="preserve">          $ref: </w:t>
      </w:r>
      <w:r>
        <w:rPr>
          <w:lang w:eastAsia="es-ES"/>
        </w:rPr>
        <w:t>'</w:t>
      </w:r>
      <w:r>
        <w:t>TS29122_CommonData.yaml#/components/responses/401'</w:t>
      </w:r>
    </w:p>
    <w:p w14:paraId="6CA95A1A" w14:textId="77777777" w:rsidR="00462918" w:rsidRDefault="00462918" w:rsidP="00462918">
      <w:pPr>
        <w:pStyle w:val="PL"/>
      </w:pPr>
      <w:r>
        <w:t xml:space="preserve">        '403':</w:t>
      </w:r>
    </w:p>
    <w:p w14:paraId="37F275EE" w14:textId="77777777" w:rsidR="00462918" w:rsidRDefault="00462918" w:rsidP="00462918">
      <w:pPr>
        <w:pStyle w:val="PL"/>
      </w:pPr>
      <w:r>
        <w:t xml:space="preserve">          $ref: </w:t>
      </w:r>
      <w:r>
        <w:rPr>
          <w:lang w:eastAsia="es-ES"/>
        </w:rPr>
        <w:t>'</w:t>
      </w:r>
      <w:r>
        <w:t>TS29122_CommonData.yaml#/components/responses/403'</w:t>
      </w:r>
    </w:p>
    <w:p w14:paraId="6BA3073F" w14:textId="77777777" w:rsidR="00462918" w:rsidRDefault="00462918" w:rsidP="00462918">
      <w:pPr>
        <w:pStyle w:val="PL"/>
      </w:pPr>
      <w:r>
        <w:t xml:space="preserve">        '404':</w:t>
      </w:r>
    </w:p>
    <w:p w14:paraId="6859E948" w14:textId="77777777" w:rsidR="00462918" w:rsidRDefault="00462918" w:rsidP="00462918">
      <w:pPr>
        <w:pStyle w:val="PL"/>
      </w:pPr>
      <w:r>
        <w:t xml:space="preserve">          $ref: </w:t>
      </w:r>
      <w:r>
        <w:rPr>
          <w:lang w:eastAsia="es-ES"/>
        </w:rPr>
        <w:t>'</w:t>
      </w:r>
      <w:r>
        <w:t>TS29122_CommonData.yaml#/components/responses/404'</w:t>
      </w:r>
    </w:p>
    <w:p w14:paraId="5C57507D" w14:textId="77777777" w:rsidR="00462918" w:rsidRDefault="00462918" w:rsidP="00462918">
      <w:pPr>
        <w:pStyle w:val="PL"/>
      </w:pPr>
      <w:r>
        <w:t xml:space="preserve">        '411':</w:t>
      </w:r>
    </w:p>
    <w:p w14:paraId="1CB7A361" w14:textId="77777777" w:rsidR="00462918" w:rsidRDefault="00462918" w:rsidP="00462918">
      <w:pPr>
        <w:pStyle w:val="PL"/>
      </w:pPr>
      <w:r>
        <w:t xml:space="preserve">          $ref: </w:t>
      </w:r>
      <w:r>
        <w:rPr>
          <w:lang w:eastAsia="es-ES"/>
        </w:rPr>
        <w:t>'</w:t>
      </w:r>
      <w:r>
        <w:t>TS29122_CommonData.yaml#/components/responses/411'</w:t>
      </w:r>
    </w:p>
    <w:p w14:paraId="4C037D28" w14:textId="77777777" w:rsidR="00462918" w:rsidRDefault="00462918" w:rsidP="00462918">
      <w:pPr>
        <w:pStyle w:val="PL"/>
      </w:pPr>
      <w:r>
        <w:t xml:space="preserve">        '413':</w:t>
      </w:r>
    </w:p>
    <w:p w14:paraId="3CE534DC" w14:textId="77777777" w:rsidR="00462918" w:rsidRDefault="00462918" w:rsidP="00462918">
      <w:pPr>
        <w:pStyle w:val="PL"/>
      </w:pPr>
      <w:r>
        <w:t xml:space="preserve">          $ref: </w:t>
      </w:r>
      <w:r>
        <w:rPr>
          <w:lang w:eastAsia="es-ES"/>
        </w:rPr>
        <w:t>'</w:t>
      </w:r>
      <w:r>
        <w:t>TS29122_CommonData.yaml#/components/responses/413'</w:t>
      </w:r>
    </w:p>
    <w:p w14:paraId="4029A0C8" w14:textId="77777777" w:rsidR="00462918" w:rsidRDefault="00462918" w:rsidP="00462918">
      <w:pPr>
        <w:pStyle w:val="PL"/>
      </w:pPr>
      <w:r>
        <w:t xml:space="preserve">        '415':</w:t>
      </w:r>
    </w:p>
    <w:p w14:paraId="1809EFBA" w14:textId="77777777" w:rsidR="00462918" w:rsidRDefault="00462918" w:rsidP="00462918">
      <w:pPr>
        <w:pStyle w:val="PL"/>
      </w:pPr>
      <w:r>
        <w:t xml:space="preserve">          $ref: </w:t>
      </w:r>
      <w:r>
        <w:rPr>
          <w:lang w:eastAsia="es-ES"/>
        </w:rPr>
        <w:t>'</w:t>
      </w:r>
      <w:r>
        <w:t>TS29122_CommonData.yaml#/components/responses/415'</w:t>
      </w:r>
    </w:p>
    <w:p w14:paraId="503E6898" w14:textId="77777777" w:rsidR="00462918" w:rsidRDefault="00462918" w:rsidP="00462918">
      <w:pPr>
        <w:pStyle w:val="PL"/>
      </w:pPr>
      <w:r>
        <w:t xml:space="preserve">        '429':</w:t>
      </w:r>
    </w:p>
    <w:p w14:paraId="053F67A3" w14:textId="77777777" w:rsidR="00462918" w:rsidRDefault="00462918" w:rsidP="00462918">
      <w:pPr>
        <w:pStyle w:val="PL"/>
      </w:pPr>
      <w:r>
        <w:t xml:space="preserve">          $ref: </w:t>
      </w:r>
      <w:r>
        <w:rPr>
          <w:lang w:eastAsia="es-ES"/>
        </w:rPr>
        <w:t>'</w:t>
      </w:r>
      <w:r>
        <w:t>TS29122_CommonData.yaml#/components/responses/429'</w:t>
      </w:r>
    </w:p>
    <w:p w14:paraId="6C779893" w14:textId="77777777" w:rsidR="00462918" w:rsidRDefault="00462918" w:rsidP="00462918">
      <w:pPr>
        <w:pStyle w:val="PL"/>
      </w:pPr>
      <w:r>
        <w:t xml:space="preserve">        '500':</w:t>
      </w:r>
    </w:p>
    <w:p w14:paraId="432540BB" w14:textId="77777777" w:rsidR="00462918" w:rsidRDefault="00462918" w:rsidP="00462918">
      <w:pPr>
        <w:pStyle w:val="PL"/>
      </w:pPr>
      <w:r>
        <w:t xml:space="preserve">          $ref: </w:t>
      </w:r>
      <w:r>
        <w:rPr>
          <w:lang w:eastAsia="es-ES"/>
        </w:rPr>
        <w:t>'</w:t>
      </w:r>
      <w:r>
        <w:t>TS29122_CommonData.yaml#/components/responses/500'</w:t>
      </w:r>
    </w:p>
    <w:p w14:paraId="07310D32" w14:textId="77777777" w:rsidR="00462918" w:rsidRDefault="00462918" w:rsidP="00462918">
      <w:pPr>
        <w:pStyle w:val="PL"/>
      </w:pPr>
      <w:r>
        <w:t xml:space="preserve">        '503':</w:t>
      </w:r>
    </w:p>
    <w:p w14:paraId="7FD3E0AC" w14:textId="77777777" w:rsidR="00462918" w:rsidRDefault="00462918" w:rsidP="00462918">
      <w:pPr>
        <w:pStyle w:val="PL"/>
      </w:pPr>
      <w:r>
        <w:t xml:space="preserve">          $ref: </w:t>
      </w:r>
      <w:r>
        <w:rPr>
          <w:lang w:eastAsia="es-ES"/>
        </w:rPr>
        <w:t>'</w:t>
      </w:r>
      <w:r>
        <w:t>TS29122_CommonData.yaml#/components/responses/503'</w:t>
      </w:r>
    </w:p>
    <w:p w14:paraId="7E5F1872" w14:textId="77777777" w:rsidR="00462918" w:rsidRDefault="00462918" w:rsidP="00462918">
      <w:pPr>
        <w:pStyle w:val="PL"/>
      </w:pPr>
      <w:r>
        <w:t xml:space="preserve">        default:</w:t>
      </w:r>
    </w:p>
    <w:p w14:paraId="2139D842" w14:textId="77777777" w:rsidR="00462918" w:rsidRDefault="00462918" w:rsidP="00462918">
      <w:pPr>
        <w:pStyle w:val="PL"/>
      </w:pPr>
      <w:r>
        <w:t xml:space="preserve">          $ref: </w:t>
      </w:r>
      <w:r>
        <w:rPr>
          <w:lang w:eastAsia="es-ES"/>
        </w:rPr>
        <w:t>'</w:t>
      </w:r>
      <w:r>
        <w:t>TS29122_CommonData.yaml#/components/responses/default'</w:t>
      </w:r>
    </w:p>
    <w:p w14:paraId="432A25C8" w14:textId="77777777" w:rsidR="00462918" w:rsidRDefault="00462918" w:rsidP="00462918">
      <w:pPr>
        <w:pStyle w:val="PL"/>
      </w:pPr>
    </w:p>
    <w:p w14:paraId="42F84046" w14:textId="77777777" w:rsidR="00462918" w:rsidRDefault="00462918" w:rsidP="00462918">
      <w:pPr>
        <w:pStyle w:val="PL"/>
      </w:pPr>
      <w:r>
        <w:t>components:</w:t>
      </w:r>
    </w:p>
    <w:p w14:paraId="48C6965F" w14:textId="77777777" w:rsidR="00462918" w:rsidRDefault="00462918" w:rsidP="00462918">
      <w:pPr>
        <w:pStyle w:val="PL"/>
      </w:pPr>
    </w:p>
    <w:p w14:paraId="0583854B" w14:textId="77777777" w:rsidR="00462918" w:rsidRDefault="00462918" w:rsidP="00462918">
      <w:pPr>
        <w:pStyle w:val="PL"/>
      </w:pPr>
      <w:r>
        <w:t xml:space="preserve">  securitySchemes:</w:t>
      </w:r>
    </w:p>
    <w:p w14:paraId="219D4C5D" w14:textId="77777777" w:rsidR="00462918" w:rsidRDefault="00462918" w:rsidP="00462918">
      <w:pPr>
        <w:pStyle w:val="PL"/>
      </w:pPr>
      <w:r>
        <w:t xml:space="preserve">    oAuth2ClientCredentials:</w:t>
      </w:r>
    </w:p>
    <w:p w14:paraId="2A875584" w14:textId="77777777" w:rsidR="00462918" w:rsidRDefault="00462918" w:rsidP="00462918">
      <w:pPr>
        <w:pStyle w:val="PL"/>
      </w:pPr>
      <w:r>
        <w:t xml:space="preserve">      type: oauth2</w:t>
      </w:r>
    </w:p>
    <w:p w14:paraId="24E8789B" w14:textId="77777777" w:rsidR="00462918" w:rsidRDefault="00462918" w:rsidP="00462918">
      <w:pPr>
        <w:pStyle w:val="PL"/>
      </w:pPr>
      <w:r>
        <w:t xml:space="preserve">      flows:</w:t>
      </w:r>
    </w:p>
    <w:p w14:paraId="05678903" w14:textId="77777777" w:rsidR="00462918" w:rsidRDefault="00462918" w:rsidP="00462918">
      <w:pPr>
        <w:pStyle w:val="PL"/>
      </w:pPr>
      <w:r>
        <w:t xml:space="preserve">        clientCredentials:</w:t>
      </w:r>
    </w:p>
    <w:p w14:paraId="6FFFDC21" w14:textId="77777777" w:rsidR="00462918" w:rsidRDefault="00462918" w:rsidP="00462918">
      <w:pPr>
        <w:pStyle w:val="PL"/>
      </w:pPr>
      <w:r>
        <w:t xml:space="preserve">          tokenUrl: '{tokenUrl}'</w:t>
      </w:r>
    </w:p>
    <w:p w14:paraId="45ACC5FD" w14:textId="77777777" w:rsidR="00462918" w:rsidRDefault="00462918" w:rsidP="00462918">
      <w:pPr>
        <w:pStyle w:val="PL"/>
      </w:pPr>
      <w:r>
        <w:t xml:space="preserve">          scopes: {}</w:t>
      </w:r>
    </w:p>
    <w:p w14:paraId="10345940" w14:textId="77777777" w:rsidR="00462918" w:rsidRDefault="00462918" w:rsidP="00462918">
      <w:pPr>
        <w:pStyle w:val="PL"/>
      </w:pPr>
    </w:p>
    <w:p w14:paraId="435093AA" w14:textId="77777777" w:rsidR="00462918" w:rsidRDefault="00462918" w:rsidP="00462918">
      <w:pPr>
        <w:pStyle w:val="PL"/>
      </w:pPr>
      <w:r>
        <w:t xml:space="preserve">  schemas:</w:t>
      </w:r>
    </w:p>
    <w:p w14:paraId="053DA911" w14:textId="77777777" w:rsidR="00462918" w:rsidRDefault="00462918" w:rsidP="00462918">
      <w:pPr>
        <w:pStyle w:val="PL"/>
      </w:pPr>
    </w:p>
    <w:p w14:paraId="298BAF85" w14:textId="77777777" w:rsidR="00462918" w:rsidRDefault="00462918" w:rsidP="00462918">
      <w:pPr>
        <w:pStyle w:val="PL"/>
      </w:pPr>
      <w:r>
        <w:t># Structured data types</w:t>
      </w:r>
    </w:p>
    <w:p w14:paraId="6ED93996" w14:textId="77777777" w:rsidR="00462918" w:rsidRDefault="00462918" w:rsidP="00462918">
      <w:pPr>
        <w:pStyle w:val="PL"/>
      </w:pPr>
    </w:p>
    <w:p w14:paraId="1E831925" w14:textId="77777777" w:rsidR="00462918" w:rsidRDefault="00462918" w:rsidP="00462918">
      <w:pPr>
        <w:pStyle w:val="PL"/>
      </w:pPr>
      <w:r>
        <w:t xml:space="preserve">    AimlesTaskTransferAssistReq:</w:t>
      </w:r>
    </w:p>
    <w:p w14:paraId="2668586A" w14:textId="77777777" w:rsidR="00462918" w:rsidRDefault="00462918" w:rsidP="00462918">
      <w:pPr>
        <w:pStyle w:val="PL"/>
        <w:rPr>
          <w:rFonts w:cs="Arial"/>
          <w:szCs w:val="18"/>
        </w:rPr>
      </w:pPr>
      <w:r>
        <w:t xml:space="preserve">      description: </w:t>
      </w:r>
      <w:r>
        <w:rPr>
          <w:rFonts w:cs="Arial"/>
          <w:szCs w:val="18"/>
        </w:rPr>
        <w:t>Contains the AIMLE server task transfer assist request information.</w:t>
      </w:r>
    </w:p>
    <w:p w14:paraId="0C14A849" w14:textId="77777777" w:rsidR="00462918" w:rsidRDefault="00462918" w:rsidP="00462918">
      <w:pPr>
        <w:pStyle w:val="PL"/>
      </w:pPr>
      <w:r>
        <w:t xml:space="preserve">      type: object</w:t>
      </w:r>
    </w:p>
    <w:p w14:paraId="0F88C0D4" w14:textId="77777777" w:rsidR="00462918" w:rsidRDefault="00462918" w:rsidP="00462918">
      <w:pPr>
        <w:pStyle w:val="PL"/>
      </w:pPr>
      <w:r>
        <w:t xml:space="preserve">      required:</w:t>
      </w:r>
    </w:p>
    <w:p w14:paraId="0C5A435C" w14:textId="77777777" w:rsidR="00462918" w:rsidRDefault="00462918" w:rsidP="00462918">
      <w:pPr>
        <w:pStyle w:val="PL"/>
      </w:pPr>
      <w:r>
        <w:t xml:space="preserve">      - requestorId</w:t>
      </w:r>
    </w:p>
    <w:p w14:paraId="7DD6D8B1" w14:textId="77777777" w:rsidR="00462918" w:rsidRDefault="00462918" w:rsidP="00462918">
      <w:pPr>
        <w:pStyle w:val="PL"/>
      </w:pPr>
      <w:r>
        <w:t xml:space="preserve">      - aimlTaskType</w:t>
      </w:r>
    </w:p>
    <w:p w14:paraId="3643E7F3" w14:textId="77777777" w:rsidR="00462918" w:rsidRDefault="00462918" w:rsidP="00462918">
      <w:pPr>
        <w:pStyle w:val="PL"/>
      </w:pPr>
      <w:r>
        <w:t xml:space="preserve">      - aimlInfoType</w:t>
      </w:r>
    </w:p>
    <w:p w14:paraId="6626339C" w14:textId="77777777" w:rsidR="00462918" w:rsidRDefault="00462918" w:rsidP="00462918">
      <w:pPr>
        <w:pStyle w:val="PL"/>
      </w:pPr>
      <w:r>
        <w:t xml:space="preserve">      properties:</w:t>
      </w:r>
    </w:p>
    <w:p w14:paraId="6296DBCF" w14:textId="77777777" w:rsidR="00462918" w:rsidRDefault="00462918" w:rsidP="00462918">
      <w:pPr>
        <w:pStyle w:val="PL"/>
      </w:pPr>
      <w:r>
        <w:t xml:space="preserve">        requestorId:</w:t>
      </w:r>
    </w:p>
    <w:p w14:paraId="507B82DE" w14:textId="77777777" w:rsidR="00462918" w:rsidRDefault="00462918" w:rsidP="00462918">
      <w:pPr>
        <w:pStyle w:val="PL"/>
      </w:pPr>
      <w:r>
        <w:t xml:space="preserve">          $ref: 'TS29549_SS_UserProfileRetrieval.yaml#/components/schemas/ValTargetUe'</w:t>
      </w:r>
    </w:p>
    <w:p w14:paraId="2D58635B" w14:textId="77777777" w:rsidR="00462918" w:rsidRDefault="00462918" w:rsidP="00462918">
      <w:pPr>
        <w:pStyle w:val="PL"/>
      </w:pPr>
      <w:r>
        <w:t xml:space="preserve">        valServiceId:</w:t>
      </w:r>
    </w:p>
    <w:p w14:paraId="32E85255" w14:textId="77777777" w:rsidR="00462918" w:rsidRDefault="00462918" w:rsidP="00462918">
      <w:pPr>
        <w:pStyle w:val="PL"/>
      </w:pPr>
      <w:r>
        <w:t xml:space="preserve">          description: &gt;</w:t>
      </w:r>
    </w:p>
    <w:p w14:paraId="15AB4A2B" w14:textId="77777777" w:rsidR="00462918" w:rsidRDefault="00462918" w:rsidP="00462918">
      <w:pPr>
        <w:pStyle w:val="PL"/>
      </w:pPr>
      <w:r>
        <w:t xml:space="preserve">            Represents identifier of the VAL service for which the assistance information</w:t>
      </w:r>
    </w:p>
    <w:p w14:paraId="67490B71" w14:textId="77777777" w:rsidR="00462918" w:rsidRDefault="00462918" w:rsidP="00462918">
      <w:pPr>
        <w:pStyle w:val="PL"/>
      </w:pPr>
      <w:r>
        <w:t xml:space="preserve">            is requested.</w:t>
      </w:r>
    </w:p>
    <w:p w14:paraId="7848D440" w14:textId="77777777" w:rsidR="00462918" w:rsidRDefault="00462918" w:rsidP="00462918">
      <w:pPr>
        <w:pStyle w:val="PL"/>
      </w:pPr>
      <w:r>
        <w:t xml:space="preserve">          type: string</w:t>
      </w:r>
    </w:p>
    <w:p w14:paraId="1D03922A" w14:textId="77777777" w:rsidR="00462918" w:rsidRDefault="00462918" w:rsidP="00462918">
      <w:pPr>
        <w:pStyle w:val="PL"/>
      </w:pPr>
      <w:r>
        <w:t xml:space="preserve">        aimlTaskType:</w:t>
      </w:r>
    </w:p>
    <w:p w14:paraId="2D0B12ED" w14:textId="77777777" w:rsidR="00462918" w:rsidRDefault="00462918" w:rsidP="00462918">
      <w:pPr>
        <w:pStyle w:val="PL"/>
      </w:pPr>
      <w:r>
        <w:t xml:space="preserve">          $ref: 'TS24560_Aimles_</w:t>
      </w:r>
      <w:r>
        <w:rPr>
          <w:lang w:eastAsia="zh-CN"/>
        </w:rPr>
        <w:t>AIMLEClientRegistration.yaml</w:t>
      </w:r>
      <w:r>
        <w:t>#/components/schemas/AimlOperation'</w:t>
      </w:r>
    </w:p>
    <w:p w14:paraId="1CE1D462" w14:textId="77777777" w:rsidR="00462918" w:rsidRDefault="00462918" w:rsidP="00462918">
      <w:pPr>
        <w:pStyle w:val="PL"/>
      </w:pPr>
      <w:r>
        <w:t xml:space="preserve">        aimlInfoType:</w:t>
      </w:r>
    </w:p>
    <w:p w14:paraId="1E9D759E" w14:textId="77777777" w:rsidR="00462918" w:rsidRDefault="00462918" w:rsidP="00462918">
      <w:pPr>
        <w:pStyle w:val="PL"/>
      </w:pPr>
      <w:r>
        <w:t xml:space="preserve">          $ref: 'TS24560_Aimlec_AimlTaskTransfer.yaml#/components/schemas/AimlInfoType'</w:t>
      </w:r>
    </w:p>
    <w:p w14:paraId="19B5E2DA" w14:textId="77777777" w:rsidR="00462918" w:rsidRDefault="00462918" w:rsidP="00462918">
      <w:pPr>
        <w:pStyle w:val="PL"/>
      </w:pPr>
      <w:r>
        <w:t xml:space="preserve">        aimlRmngTrainReq:</w:t>
      </w:r>
    </w:p>
    <w:p w14:paraId="71CC7E5D" w14:textId="77777777" w:rsidR="00462918" w:rsidRDefault="00462918" w:rsidP="00462918">
      <w:pPr>
        <w:pStyle w:val="PL"/>
      </w:pPr>
      <w:r>
        <w:t xml:space="preserve">          $ref: '#/components/schemas/AimlRmngTrainingReq'</w:t>
      </w:r>
    </w:p>
    <w:p w14:paraId="4D18A654" w14:textId="77777777" w:rsidR="00462918" w:rsidRDefault="00462918" w:rsidP="00462918">
      <w:pPr>
        <w:pStyle w:val="PL"/>
      </w:pPr>
      <w:r>
        <w:lastRenderedPageBreak/>
        <w:t xml:space="preserve">        aimlImdInfo:</w:t>
      </w:r>
    </w:p>
    <w:p w14:paraId="45B1B7C3" w14:textId="77777777" w:rsidR="00462918" w:rsidRDefault="00462918" w:rsidP="00462918">
      <w:pPr>
        <w:pStyle w:val="PL"/>
      </w:pPr>
      <w:r>
        <w:t xml:space="preserve">          $ref: '#/components/schemas/AimlIntermediateInfo'</w:t>
      </w:r>
    </w:p>
    <w:p w14:paraId="4DE3861C" w14:textId="77777777" w:rsidR="00462918" w:rsidRDefault="00462918" w:rsidP="00462918">
      <w:pPr>
        <w:pStyle w:val="PL"/>
      </w:pPr>
      <w:r>
        <w:t xml:space="preserve">        timeValidity:</w:t>
      </w:r>
    </w:p>
    <w:p w14:paraId="2C9CCAF2" w14:textId="77777777" w:rsidR="00462918" w:rsidRDefault="00462918" w:rsidP="00462918">
      <w:pPr>
        <w:pStyle w:val="PL"/>
      </w:pPr>
      <w:r>
        <w:t xml:space="preserve">          $ref: 'TS29122_CommonData.yaml#/components/schemas/TimeWindow'</w:t>
      </w:r>
    </w:p>
    <w:p w14:paraId="16227989" w14:textId="77777777" w:rsidR="00462918" w:rsidRDefault="00462918" w:rsidP="00462918">
      <w:pPr>
        <w:pStyle w:val="PL"/>
      </w:pPr>
    </w:p>
    <w:p w14:paraId="439D4B85" w14:textId="77777777" w:rsidR="00462918" w:rsidRDefault="00462918" w:rsidP="00462918">
      <w:pPr>
        <w:pStyle w:val="PL"/>
      </w:pPr>
      <w:r>
        <w:t xml:space="preserve">    AimlesTaskTransferAssistResp:</w:t>
      </w:r>
    </w:p>
    <w:p w14:paraId="0467037D" w14:textId="77777777" w:rsidR="00462918" w:rsidRDefault="00462918" w:rsidP="00462918">
      <w:pPr>
        <w:pStyle w:val="PL"/>
        <w:rPr>
          <w:rFonts w:cs="Arial"/>
          <w:szCs w:val="18"/>
        </w:rPr>
      </w:pPr>
      <w:r>
        <w:t xml:space="preserve">      description: </w:t>
      </w:r>
      <w:r>
        <w:rPr>
          <w:rFonts w:cs="Arial"/>
          <w:szCs w:val="18"/>
        </w:rPr>
        <w:t>Contains the AIMLE server task transfer assist response information</w:t>
      </w:r>
      <w:r>
        <w:t>.</w:t>
      </w:r>
    </w:p>
    <w:p w14:paraId="7EFD8189" w14:textId="77777777" w:rsidR="00462918" w:rsidRDefault="00462918" w:rsidP="00462918">
      <w:pPr>
        <w:pStyle w:val="PL"/>
      </w:pPr>
      <w:r>
        <w:t xml:space="preserve">      type: object</w:t>
      </w:r>
    </w:p>
    <w:p w14:paraId="5E5F6EA3" w14:textId="77777777" w:rsidR="00462918" w:rsidRDefault="00462918" w:rsidP="00462918">
      <w:pPr>
        <w:pStyle w:val="PL"/>
      </w:pPr>
      <w:r>
        <w:t xml:space="preserve">      required:</w:t>
      </w:r>
    </w:p>
    <w:p w14:paraId="0E244573" w14:textId="77777777" w:rsidR="00462918" w:rsidRDefault="00462918" w:rsidP="00462918">
      <w:pPr>
        <w:pStyle w:val="PL"/>
      </w:pPr>
      <w:r>
        <w:t xml:space="preserve">      - assistanceTime</w:t>
      </w:r>
    </w:p>
    <w:p w14:paraId="20890547" w14:textId="77777777" w:rsidR="00462918" w:rsidRDefault="00462918" w:rsidP="00462918">
      <w:pPr>
        <w:pStyle w:val="PL"/>
      </w:pPr>
      <w:r>
        <w:t xml:space="preserve">      - targetAimlIds</w:t>
      </w:r>
    </w:p>
    <w:p w14:paraId="439C269F" w14:textId="77777777" w:rsidR="00462918" w:rsidRDefault="00462918" w:rsidP="00462918">
      <w:pPr>
        <w:pStyle w:val="PL"/>
      </w:pPr>
      <w:r>
        <w:t xml:space="preserve">      properties:</w:t>
      </w:r>
    </w:p>
    <w:p w14:paraId="58827395" w14:textId="77777777" w:rsidR="00462918" w:rsidRDefault="00462918" w:rsidP="00462918">
      <w:pPr>
        <w:pStyle w:val="PL"/>
      </w:pPr>
      <w:r>
        <w:t xml:space="preserve">        assistanceTime:</w:t>
      </w:r>
    </w:p>
    <w:p w14:paraId="1F990275" w14:textId="77777777" w:rsidR="00462918" w:rsidRDefault="00462918" w:rsidP="00462918">
      <w:pPr>
        <w:pStyle w:val="PL"/>
      </w:pPr>
      <w:r>
        <w:t xml:space="preserve">          $ref: 'TS29122_CommonData.yaml#/components/schemas/TimeWindow'</w:t>
      </w:r>
    </w:p>
    <w:p w14:paraId="4C00087D" w14:textId="77777777" w:rsidR="00462918" w:rsidRDefault="00462918" w:rsidP="00462918">
      <w:pPr>
        <w:pStyle w:val="PL"/>
      </w:pPr>
      <w:r>
        <w:t xml:space="preserve">        targetAimlIds:</w:t>
      </w:r>
    </w:p>
    <w:p w14:paraId="38526FEA" w14:textId="77777777" w:rsidR="00462918" w:rsidRDefault="00462918" w:rsidP="00462918">
      <w:pPr>
        <w:pStyle w:val="PL"/>
      </w:pPr>
      <w:r>
        <w:t xml:space="preserve">          description: List of the target AIMLE clients.</w:t>
      </w:r>
    </w:p>
    <w:p w14:paraId="4D9C28F1" w14:textId="77777777" w:rsidR="00462918" w:rsidRDefault="00462918" w:rsidP="00462918">
      <w:pPr>
        <w:pStyle w:val="PL"/>
      </w:pPr>
      <w:r>
        <w:t xml:space="preserve">          type: array</w:t>
      </w:r>
    </w:p>
    <w:p w14:paraId="7ADB8395" w14:textId="77777777" w:rsidR="00462918" w:rsidRDefault="00462918" w:rsidP="00462918">
      <w:pPr>
        <w:pStyle w:val="PL"/>
      </w:pPr>
      <w:r>
        <w:t xml:space="preserve">          items:</w:t>
      </w:r>
    </w:p>
    <w:p w14:paraId="5253E9C2" w14:textId="77777777" w:rsidR="00462918" w:rsidRDefault="00462918" w:rsidP="00462918">
      <w:pPr>
        <w:pStyle w:val="PL"/>
      </w:pPr>
      <w:r>
        <w:t xml:space="preserve">            $ref: 'TS29549_SS_UserProfileRetrieval.yaml#/components/schemas/ValTargetUe'</w:t>
      </w:r>
    </w:p>
    <w:p w14:paraId="783B906A" w14:textId="77777777" w:rsidR="00462918" w:rsidRDefault="00462918" w:rsidP="00462918">
      <w:pPr>
        <w:pStyle w:val="PL"/>
      </w:pPr>
      <w:r>
        <w:t xml:space="preserve">          minItems: 1</w:t>
      </w:r>
    </w:p>
    <w:p w14:paraId="202023A7" w14:textId="77777777" w:rsidR="00462918" w:rsidRDefault="00462918" w:rsidP="00462918">
      <w:pPr>
        <w:pStyle w:val="PL"/>
      </w:pPr>
      <w:r>
        <w:t xml:space="preserve">        transferMode:</w:t>
      </w:r>
    </w:p>
    <w:p w14:paraId="0C047BF0" w14:textId="77777777" w:rsidR="00462918" w:rsidRDefault="00462918" w:rsidP="00462918">
      <w:pPr>
        <w:pStyle w:val="PL"/>
      </w:pPr>
      <w:r>
        <w:t xml:space="preserve">          $ref: '#/components/schemas/TransferMode'</w:t>
      </w:r>
    </w:p>
    <w:p w14:paraId="2313577E" w14:textId="77777777" w:rsidR="00462918" w:rsidRDefault="00462918" w:rsidP="00462918">
      <w:pPr>
        <w:pStyle w:val="PL"/>
      </w:pPr>
    </w:p>
    <w:p w14:paraId="3810442E" w14:textId="77777777" w:rsidR="00462918" w:rsidRDefault="00462918" w:rsidP="00462918">
      <w:pPr>
        <w:pStyle w:val="PL"/>
      </w:pPr>
      <w:r>
        <w:t xml:space="preserve">    AimlesControlledTaskTransferReq:</w:t>
      </w:r>
    </w:p>
    <w:p w14:paraId="63147685" w14:textId="77777777" w:rsidR="00462918" w:rsidRDefault="00462918" w:rsidP="00462918">
      <w:pPr>
        <w:pStyle w:val="PL"/>
        <w:rPr>
          <w:rFonts w:cs="Arial"/>
          <w:szCs w:val="18"/>
        </w:rPr>
      </w:pPr>
      <w:r>
        <w:t xml:space="preserve">      description: </w:t>
      </w:r>
      <w:r>
        <w:rPr>
          <w:rFonts w:cs="Arial"/>
          <w:szCs w:val="18"/>
        </w:rPr>
        <w:t>Contains the AIMLE server controlled task transfer request information.</w:t>
      </w:r>
    </w:p>
    <w:p w14:paraId="2313B60B" w14:textId="77777777" w:rsidR="00462918" w:rsidRDefault="00462918" w:rsidP="00462918">
      <w:pPr>
        <w:pStyle w:val="PL"/>
      </w:pPr>
      <w:r>
        <w:t xml:space="preserve">      type: object</w:t>
      </w:r>
    </w:p>
    <w:p w14:paraId="463B82C9" w14:textId="77777777" w:rsidR="00462918" w:rsidRDefault="00462918" w:rsidP="00462918">
      <w:pPr>
        <w:pStyle w:val="PL"/>
      </w:pPr>
      <w:r>
        <w:t xml:space="preserve">      required:</w:t>
      </w:r>
    </w:p>
    <w:p w14:paraId="74153B19" w14:textId="77777777" w:rsidR="00462918" w:rsidRDefault="00462918" w:rsidP="00462918">
      <w:pPr>
        <w:pStyle w:val="PL"/>
      </w:pPr>
      <w:r>
        <w:t xml:space="preserve">      - requestorId</w:t>
      </w:r>
    </w:p>
    <w:p w14:paraId="6D89255E" w14:textId="77777777" w:rsidR="00462918" w:rsidRDefault="00462918" w:rsidP="00462918">
      <w:pPr>
        <w:pStyle w:val="PL"/>
      </w:pPr>
      <w:r>
        <w:t xml:space="preserve">      - aimlTaskType</w:t>
      </w:r>
    </w:p>
    <w:p w14:paraId="416B6795" w14:textId="77777777" w:rsidR="00462918" w:rsidRDefault="00462918" w:rsidP="00462918">
      <w:pPr>
        <w:pStyle w:val="PL"/>
      </w:pPr>
      <w:r>
        <w:t xml:space="preserve">      - aimlInfoType</w:t>
      </w:r>
    </w:p>
    <w:p w14:paraId="50719047" w14:textId="77777777" w:rsidR="00462918" w:rsidRDefault="00462918" w:rsidP="00462918">
      <w:pPr>
        <w:pStyle w:val="PL"/>
      </w:pPr>
      <w:r>
        <w:t xml:space="preserve">      - aimlTaskTransferTime</w:t>
      </w:r>
    </w:p>
    <w:p w14:paraId="2FB8C2C5" w14:textId="77777777" w:rsidR="00462918" w:rsidRDefault="00462918" w:rsidP="00462918">
      <w:pPr>
        <w:pStyle w:val="PL"/>
      </w:pPr>
      <w:r>
        <w:t xml:space="preserve">      properties:</w:t>
      </w:r>
    </w:p>
    <w:p w14:paraId="5E14C446" w14:textId="77777777" w:rsidR="00462918" w:rsidRDefault="00462918" w:rsidP="00462918">
      <w:pPr>
        <w:pStyle w:val="PL"/>
      </w:pPr>
      <w:r>
        <w:t xml:space="preserve">        requestorId:</w:t>
      </w:r>
    </w:p>
    <w:p w14:paraId="5DBAA0EC" w14:textId="77777777" w:rsidR="00462918" w:rsidRDefault="00462918" w:rsidP="00462918">
      <w:pPr>
        <w:pStyle w:val="PL"/>
      </w:pPr>
      <w:r>
        <w:t xml:space="preserve">          $ref: 'TS29549_SS_UserProfileRetrieval.yaml#/components/schemas/ValTargetUe'</w:t>
      </w:r>
    </w:p>
    <w:p w14:paraId="5BBC625D" w14:textId="77777777" w:rsidR="00462918" w:rsidRDefault="00462918" w:rsidP="00462918">
      <w:pPr>
        <w:pStyle w:val="PL"/>
      </w:pPr>
      <w:r>
        <w:t xml:space="preserve">        aimlTaskType:</w:t>
      </w:r>
    </w:p>
    <w:p w14:paraId="65166173" w14:textId="77777777" w:rsidR="00462918" w:rsidRDefault="00462918" w:rsidP="00462918">
      <w:pPr>
        <w:pStyle w:val="PL"/>
      </w:pPr>
      <w:r>
        <w:t xml:space="preserve">          $ref: 'TS24560_Aimles_</w:t>
      </w:r>
      <w:r>
        <w:rPr>
          <w:lang w:eastAsia="zh-CN"/>
        </w:rPr>
        <w:t>AIMLEClientRegistration.yaml</w:t>
      </w:r>
      <w:r>
        <w:t>#/components/schemas/AimlOperation'</w:t>
      </w:r>
    </w:p>
    <w:p w14:paraId="26A5668D" w14:textId="77777777" w:rsidR="00462918" w:rsidRDefault="00462918" w:rsidP="00462918">
      <w:pPr>
        <w:pStyle w:val="PL"/>
      </w:pPr>
      <w:r>
        <w:t xml:space="preserve">        aimlInfoType:</w:t>
      </w:r>
    </w:p>
    <w:p w14:paraId="325BE6AC" w14:textId="77777777" w:rsidR="00462918" w:rsidRDefault="00462918" w:rsidP="00462918">
      <w:pPr>
        <w:pStyle w:val="PL"/>
      </w:pPr>
      <w:r>
        <w:t xml:space="preserve">          $ref: 'TS24560_Aimlec_AimlTaskTransfer.yaml#/components/schemas/AimlInfoType'</w:t>
      </w:r>
    </w:p>
    <w:p w14:paraId="0AAD17D9" w14:textId="77777777" w:rsidR="00462918" w:rsidRDefault="00462918" w:rsidP="00462918">
      <w:pPr>
        <w:pStyle w:val="PL"/>
      </w:pPr>
      <w:r>
        <w:t xml:space="preserve">        aimlTaskTransferTime:</w:t>
      </w:r>
    </w:p>
    <w:p w14:paraId="2D789EA0" w14:textId="77777777" w:rsidR="00462918" w:rsidRDefault="00462918" w:rsidP="00462918">
      <w:pPr>
        <w:pStyle w:val="PL"/>
      </w:pPr>
      <w:r>
        <w:t xml:space="preserve">          $ref: 'TS29122_CommonData.yaml#/components/schemas/TimeWindow'</w:t>
      </w:r>
    </w:p>
    <w:p w14:paraId="076A1BD9" w14:textId="77777777" w:rsidR="00462918" w:rsidRDefault="00462918" w:rsidP="00462918">
      <w:pPr>
        <w:pStyle w:val="PL"/>
      </w:pPr>
      <w:r>
        <w:t xml:space="preserve">        timeValidity:</w:t>
      </w:r>
    </w:p>
    <w:p w14:paraId="0CBAFE65" w14:textId="77777777" w:rsidR="00462918" w:rsidRDefault="00462918" w:rsidP="00462918">
      <w:pPr>
        <w:pStyle w:val="PL"/>
      </w:pPr>
      <w:r>
        <w:t xml:space="preserve">          $ref: 'TS29122_CommonData.yaml#/components/schemas/TimeWindow'</w:t>
      </w:r>
    </w:p>
    <w:p w14:paraId="7CBE22C2" w14:textId="77777777" w:rsidR="00462918" w:rsidRDefault="00462918" w:rsidP="00462918">
      <w:pPr>
        <w:pStyle w:val="PL"/>
      </w:pPr>
    </w:p>
    <w:p w14:paraId="254863EA" w14:textId="77777777" w:rsidR="00462918" w:rsidRDefault="00462918" w:rsidP="00462918">
      <w:pPr>
        <w:pStyle w:val="PL"/>
      </w:pPr>
      <w:r>
        <w:t xml:space="preserve">    AimlesControlledTaskTransferResp:</w:t>
      </w:r>
    </w:p>
    <w:p w14:paraId="652DD029" w14:textId="77777777" w:rsidR="00462918" w:rsidRDefault="00462918" w:rsidP="00462918">
      <w:pPr>
        <w:pStyle w:val="PL"/>
        <w:rPr>
          <w:rFonts w:cs="Arial"/>
          <w:szCs w:val="18"/>
        </w:rPr>
      </w:pPr>
      <w:r>
        <w:t xml:space="preserve">      description: </w:t>
      </w:r>
      <w:r>
        <w:rPr>
          <w:rFonts w:cs="Arial"/>
          <w:szCs w:val="18"/>
        </w:rPr>
        <w:t>Contains the AIMLE server controlled task transfer response information.</w:t>
      </w:r>
    </w:p>
    <w:p w14:paraId="2997B207" w14:textId="77777777" w:rsidR="00462918" w:rsidRDefault="00462918" w:rsidP="00462918">
      <w:pPr>
        <w:pStyle w:val="PL"/>
      </w:pPr>
      <w:r>
        <w:t xml:space="preserve">      type: object</w:t>
      </w:r>
    </w:p>
    <w:p w14:paraId="3B95770F" w14:textId="77777777" w:rsidR="00462918" w:rsidRDefault="00462918" w:rsidP="00462918">
      <w:pPr>
        <w:pStyle w:val="PL"/>
      </w:pPr>
      <w:r>
        <w:t xml:space="preserve">      required:</w:t>
      </w:r>
    </w:p>
    <w:p w14:paraId="70053CFC" w14:textId="77777777" w:rsidR="00462918" w:rsidRDefault="00462918" w:rsidP="00462918">
      <w:pPr>
        <w:pStyle w:val="PL"/>
      </w:pPr>
      <w:r>
        <w:t xml:space="preserve">      - assistanceTime</w:t>
      </w:r>
    </w:p>
    <w:p w14:paraId="140174C7" w14:textId="77777777" w:rsidR="00462918" w:rsidRDefault="00462918" w:rsidP="00462918">
      <w:pPr>
        <w:pStyle w:val="PL"/>
      </w:pPr>
      <w:r>
        <w:t xml:space="preserve">      properties:</w:t>
      </w:r>
    </w:p>
    <w:p w14:paraId="16E9B90F" w14:textId="77777777" w:rsidR="00462918" w:rsidRDefault="00462918" w:rsidP="00462918">
      <w:pPr>
        <w:pStyle w:val="PL"/>
      </w:pPr>
      <w:r>
        <w:t xml:space="preserve">        assistanceTime:</w:t>
      </w:r>
    </w:p>
    <w:p w14:paraId="1F6D21DC" w14:textId="77777777" w:rsidR="00462918" w:rsidRDefault="00462918" w:rsidP="00462918">
      <w:pPr>
        <w:pStyle w:val="PL"/>
      </w:pPr>
      <w:r>
        <w:t xml:space="preserve">          $ref: 'TS29122_CommonData.yaml#/components/schemas/TimeWindow'</w:t>
      </w:r>
    </w:p>
    <w:p w14:paraId="38B8AB3F" w14:textId="77777777" w:rsidR="00462918" w:rsidRDefault="00462918" w:rsidP="00462918">
      <w:pPr>
        <w:pStyle w:val="PL"/>
      </w:pPr>
    </w:p>
    <w:p w14:paraId="1F8E5DD0" w14:textId="77777777" w:rsidR="00462918" w:rsidRDefault="00462918" w:rsidP="00462918">
      <w:pPr>
        <w:pStyle w:val="PL"/>
      </w:pPr>
      <w:r>
        <w:t xml:space="preserve">    AimlRmngTrainingReq:</w:t>
      </w:r>
    </w:p>
    <w:p w14:paraId="33B1CACE" w14:textId="77777777" w:rsidR="00462918" w:rsidRDefault="00462918" w:rsidP="00462918">
      <w:pPr>
        <w:pStyle w:val="PL"/>
        <w:rPr>
          <w:lang w:eastAsia="zh-CN"/>
        </w:rPr>
      </w:pPr>
      <w:r>
        <w:t xml:space="preserve">      description: </w:t>
      </w:r>
      <w:r>
        <w:rPr>
          <w:lang w:eastAsia="zh-CN"/>
        </w:rPr>
        <w:t>Contains requirements for AIML model training.</w:t>
      </w:r>
    </w:p>
    <w:p w14:paraId="46BE1D4C" w14:textId="77777777" w:rsidR="00462918" w:rsidRDefault="00462918" w:rsidP="00462918">
      <w:pPr>
        <w:pStyle w:val="PL"/>
        <w:rPr>
          <w:lang w:eastAsia="en-GB"/>
        </w:rPr>
      </w:pPr>
      <w:r>
        <w:t xml:space="preserve">      type: object</w:t>
      </w:r>
    </w:p>
    <w:p w14:paraId="0676CBFF" w14:textId="77777777" w:rsidR="00462918" w:rsidRDefault="00462918" w:rsidP="00462918">
      <w:pPr>
        <w:pStyle w:val="PL"/>
      </w:pPr>
      <w:r>
        <w:t xml:space="preserve">      properties:</w:t>
      </w:r>
    </w:p>
    <w:p w14:paraId="167CB1E2" w14:textId="77777777" w:rsidR="00462918" w:rsidRDefault="00462918" w:rsidP="00462918">
      <w:pPr>
        <w:pStyle w:val="PL"/>
      </w:pPr>
      <w:r>
        <w:t xml:space="preserve">        reqRmngTrainResorce:</w:t>
      </w:r>
    </w:p>
    <w:p w14:paraId="48C0E013" w14:textId="77777777" w:rsidR="00462918" w:rsidRDefault="00462918" w:rsidP="00462918">
      <w:pPr>
        <w:pStyle w:val="PL"/>
        <w:rPr>
          <w:lang w:eastAsia="zh-CN"/>
        </w:rPr>
      </w:pPr>
      <w:r>
        <w:t xml:space="preserve">          description: </w:t>
      </w:r>
      <w:r>
        <w:rPr>
          <w:lang w:eastAsia="zh-CN"/>
        </w:rPr>
        <w:t xml:space="preserve">Indicates required </w:t>
      </w:r>
      <w:r>
        <w:rPr>
          <w:lang w:eastAsia="fr-FR"/>
        </w:rPr>
        <w:t>remaining</w:t>
      </w:r>
      <w:r>
        <w:rPr>
          <w:lang w:eastAsia="zh-CN"/>
        </w:rPr>
        <w:t xml:space="preserve"> training resource.</w:t>
      </w:r>
    </w:p>
    <w:p w14:paraId="2A6122DA" w14:textId="77777777" w:rsidR="00462918" w:rsidRDefault="00462918" w:rsidP="00462918">
      <w:pPr>
        <w:pStyle w:val="PL"/>
        <w:rPr>
          <w:lang w:eastAsia="en-GB"/>
        </w:rPr>
      </w:pPr>
      <w:r>
        <w:t xml:space="preserve">          type: string</w:t>
      </w:r>
    </w:p>
    <w:p w14:paraId="6B82D8E3" w14:textId="77777777" w:rsidR="00462918" w:rsidRDefault="00462918" w:rsidP="00462918">
      <w:pPr>
        <w:pStyle w:val="PL"/>
      </w:pPr>
      <w:r>
        <w:t xml:space="preserve">        reqRmngTrainIterNum:</w:t>
      </w:r>
    </w:p>
    <w:p w14:paraId="15C7788D" w14:textId="77777777" w:rsidR="00462918" w:rsidRDefault="00462918" w:rsidP="00462918">
      <w:pPr>
        <w:pStyle w:val="PL"/>
      </w:pPr>
      <w:r>
        <w:t xml:space="preserve">          description: </w:t>
      </w:r>
      <w:r>
        <w:rPr>
          <w:lang w:eastAsia="zh-CN"/>
        </w:rPr>
        <w:t xml:space="preserve">Indicates required </w:t>
      </w:r>
      <w:r>
        <w:rPr>
          <w:lang w:eastAsia="fr-FR"/>
        </w:rPr>
        <w:t>remaining</w:t>
      </w:r>
      <w:r>
        <w:rPr>
          <w:lang w:eastAsia="zh-CN"/>
        </w:rPr>
        <w:t xml:space="preserve"> training number of iterations.</w:t>
      </w:r>
    </w:p>
    <w:p w14:paraId="206864E8" w14:textId="77777777" w:rsidR="00462918" w:rsidRDefault="00462918" w:rsidP="00462918">
      <w:pPr>
        <w:pStyle w:val="PL"/>
      </w:pPr>
      <w:r>
        <w:rPr>
          <w:rFonts w:cs="Courier New"/>
          <w:szCs w:val="16"/>
        </w:rPr>
        <w:t xml:space="preserve">          type: </w:t>
      </w:r>
      <w:r>
        <w:t>integer</w:t>
      </w:r>
    </w:p>
    <w:p w14:paraId="5FF3EE26" w14:textId="77777777" w:rsidR="00462918" w:rsidRDefault="00462918" w:rsidP="00462918">
      <w:pPr>
        <w:pStyle w:val="PL"/>
      </w:pPr>
    </w:p>
    <w:p w14:paraId="2C0407CA" w14:textId="77777777" w:rsidR="00462918" w:rsidRDefault="00462918" w:rsidP="00462918">
      <w:pPr>
        <w:pStyle w:val="PL"/>
      </w:pPr>
      <w:r>
        <w:t xml:space="preserve">    AimlIntermediateInfo:</w:t>
      </w:r>
    </w:p>
    <w:p w14:paraId="31AB9E02" w14:textId="77777777" w:rsidR="00462918" w:rsidRDefault="00462918" w:rsidP="00462918">
      <w:pPr>
        <w:pStyle w:val="PL"/>
        <w:rPr>
          <w:lang w:eastAsia="zh-CN"/>
        </w:rPr>
      </w:pPr>
      <w:r>
        <w:t xml:space="preserve">      description: </w:t>
      </w:r>
      <w:r>
        <w:rPr>
          <w:lang w:eastAsia="zh-CN"/>
        </w:rPr>
        <w:t>Contains the AIML intermediate information for intermediate AIML operation.</w:t>
      </w:r>
    </w:p>
    <w:p w14:paraId="1FD99376" w14:textId="77777777" w:rsidR="00462918" w:rsidRDefault="00462918" w:rsidP="00462918">
      <w:pPr>
        <w:pStyle w:val="PL"/>
        <w:rPr>
          <w:lang w:eastAsia="en-GB"/>
        </w:rPr>
      </w:pPr>
      <w:r>
        <w:t xml:space="preserve">      type: object</w:t>
      </w:r>
    </w:p>
    <w:p w14:paraId="78FADC72" w14:textId="77777777" w:rsidR="00462918" w:rsidRDefault="00462918" w:rsidP="00462918">
      <w:pPr>
        <w:pStyle w:val="PL"/>
      </w:pPr>
      <w:r>
        <w:t xml:space="preserve">      properties:</w:t>
      </w:r>
    </w:p>
    <w:p w14:paraId="4AE805AA" w14:textId="77777777" w:rsidR="00462918" w:rsidRDefault="00462918" w:rsidP="00462918">
      <w:pPr>
        <w:pStyle w:val="PL"/>
      </w:pPr>
      <w:r>
        <w:t xml:space="preserve">        aimlImdModel:</w:t>
      </w:r>
    </w:p>
    <w:p w14:paraId="422E1529" w14:textId="77777777" w:rsidR="00462918" w:rsidRDefault="00462918" w:rsidP="00462918">
      <w:pPr>
        <w:pStyle w:val="PL"/>
      </w:pPr>
      <w:r>
        <w:t xml:space="preserve">          $ref: '#/components/schemas/AimlRmngTrainingReq'</w:t>
      </w:r>
    </w:p>
    <w:p w14:paraId="7CEEADE4" w14:textId="77777777" w:rsidR="00462918" w:rsidRDefault="00462918" w:rsidP="00462918">
      <w:pPr>
        <w:pStyle w:val="PL"/>
      </w:pPr>
      <w:r>
        <w:t xml:space="preserve">        aimlUsedTrainTime:</w:t>
      </w:r>
    </w:p>
    <w:p w14:paraId="6B920886" w14:textId="77777777" w:rsidR="00462918" w:rsidRDefault="00462918" w:rsidP="00462918">
      <w:pPr>
        <w:pStyle w:val="PL"/>
      </w:pPr>
      <w:r>
        <w:t xml:space="preserve">          $ref: 'TS29122_CommonData.yaml#/components/schemas/TimeWindow'</w:t>
      </w:r>
    </w:p>
    <w:p w14:paraId="5C5DF0E4" w14:textId="77777777" w:rsidR="00462918" w:rsidRDefault="00462918" w:rsidP="00462918">
      <w:pPr>
        <w:pStyle w:val="PL"/>
      </w:pPr>
      <w:r>
        <w:t xml:space="preserve">        usedTrainResource:</w:t>
      </w:r>
    </w:p>
    <w:p w14:paraId="1AEF508B" w14:textId="77777777" w:rsidR="00462918" w:rsidRDefault="00462918" w:rsidP="00462918">
      <w:pPr>
        <w:pStyle w:val="PL"/>
        <w:rPr>
          <w:lang w:eastAsia="zh-CN"/>
        </w:rPr>
      </w:pPr>
      <w:r>
        <w:t xml:space="preserve">          description: </w:t>
      </w:r>
      <w:r>
        <w:rPr>
          <w:lang w:eastAsia="zh-CN"/>
        </w:rPr>
        <w:t>Indicates used training resource.</w:t>
      </w:r>
    </w:p>
    <w:p w14:paraId="69F1A5AE" w14:textId="77777777" w:rsidR="00462918" w:rsidRDefault="00462918" w:rsidP="00462918">
      <w:pPr>
        <w:pStyle w:val="PL"/>
        <w:rPr>
          <w:lang w:eastAsia="en-GB"/>
        </w:rPr>
      </w:pPr>
      <w:r>
        <w:t xml:space="preserve">          type: string</w:t>
      </w:r>
    </w:p>
    <w:p w14:paraId="766E0576" w14:textId="77777777" w:rsidR="00462918" w:rsidRDefault="00462918" w:rsidP="00462918">
      <w:pPr>
        <w:pStyle w:val="PL"/>
      </w:pPr>
      <w:r>
        <w:t xml:space="preserve">        usedTrainIterNum:</w:t>
      </w:r>
    </w:p>
    <w:p w14:paraId="75D4665E" w14:textId="77777777" w:rsidR="00462918" w:rsidRDefault="00462918" w:rsidP="00462918">
      <w:pPr>
        <w:pStyle w:val="PL"/>
      </w:pPr>
      <w:r>
        <w:t xml:space="preserve">          description: </w:t>
      </w:r>
      <w:r>
        <w:rPr>
          <w:lang w:eastAsia="zh-CN"/>
        </w:rPr>
        <w:t>Indicates used training number of iterations.</w:t>
      </w:r>
    </w:p>
    <w:p w14:paraId="70681091" w14:textId="77777777" w:rsidR="00462918" w:rsidRDefault="00462918" w:rsidP="00462918">
      <w:pPr>
        <w:pStyle w:val="PL"/>
      </w:pPr>
      <w:r>
        <w:rPr>
          <w:rFonts w:cs="Courier New"/>
          <w:szCs w:val="16"/>
        </w:rPr>
        <w:t xml:space="preserve">          type: </w:t>
      </w:r>
      <w:r>
        <w:t>integer</w:t>
      </w:r>
    </w:p>
    <w:p w14:paraId="63508495" w14:textId="77777777" w:rsidR="00462918" w:rsidRDefault="00462918" w:rsidP="00462918">
      <w:pPr>
        <w:pStyle w:val="PL"/>
      </w:pPr>
    </w:p>
    <w:p w14:paraId="22FB365A" w14:textId="77777777" w:rsidR="00462918" w:rsidRDefault="00462918" w:rsidP="00462918">
      <w:pPr>
        <w:pStyle w:val="PL"/>
      </w:pPr>
    </w:p>
    <w:p w14:paraId="1A60D597" w14:textId="77777777" w:rsidR="00462918" w:rsidRDefault="00462918" w:rsidP="00462918">
      <w:pPr>
        <w:pStyle w:val="PL"/>
      </w:pPr>
      <w:r>
        <w:t># Simple data types</w:t>
      </w:r>
    </w:p>
    <w:p w14:paraId="0FEED2DB" w14:textId="77777777" w:rsidR="00462918" w:rsidRDefault="00462918" w:rsidP="00462918">
      <w:pPr>
        <w:pStyle w:val="PL"/>
      </w:pPr>
    </w:p>
    <w:p w14:paraId="581BDC98" w14:textId="77777777" w:rsidR="00462918" w:rsidRDefault="00462918" w:rsidP="00462918">
      <w:pPr>
        <w:pStyle w:val="PL"/>
      </w:pPr>
    </w:p>
    <w:p w14:paraId="3FEAA689" w14:textId="77777777" w:rsidR="00462918" w:rsidRDefault="00462918" w:rsidP="00462918">
      <w:pPr>
        <w:pStyle w:val="PL"/>
      </w:pPr>
      <w:r>
        <w:t># Enumerations</w:t>
      </w:r>
    </w:p>
    <w:p w14:paraId="28039E27" w14:textId="77777777" w:rsidR="00462918" w:rsidRDefault="00462918" w:rsidP="00462918">
      <w:pPr>
        <w:pStyle w:val="PL"/>
      </w:pPr>
    </w:p>
    <w:p w14:paraId="2DD7037A" w14:textId="77777777" w:rsidR="00462918" w:rsidRDefault="00462918" w:rsidP="00462918">
      <w:pPr>
        <w:pStyle w:val="PL"/>
      </w:pPr>
      <w:r>
        <w:t xml:space="preserve">    TransferMode:</w:t>
      </w:r>
    </w:p>
    <w:p w14:paraId="2CAD39D6" w14:textId="77777777" w:rsidR="00462918" w:rsidRDefault="00462918" w:rsidP="00462918">
      <w:pPr>
        <w:pStyle w:val="PL"/>
      </w:pPr>
      <w:r>
        <w:t xml:space="preserve">      anyOf:</w:t>
      </w:r>
    </w:p>
    <w:p w14:paraId="0C908A68" w14:textId="77777777" w:rsidR="00462918" w:rsidRDefault="00462918" w:rsidP="00462918">
      <w:pPr>
        <w:pStyle w:val="PL"/>
      </w:pPr>
      <w:r>
        <w:t xml:space="preserve">      - type: string</w:t>
      </w:r>
    </w:p>
    <w:p w14:paraId="201A6C15" w14:textId="77777777" w:rsidR="00462918" w:rsidRDefault="00462918" w:rsidP="00462918">
      <w:pPr>
        <w:pStyle w:val="PL"/>
      </w:pPr>
      <w:r>
        <w:t xml:space="preserve">        enum:</w:t>
      </w:r>
    </w:p>
    <w:p w14:paraId="30B1333A" w14:textId="77777777" w:rsidR="00462918" w:rsidRDefault="00462918" w:rsidP="00462918">
      <w:pPr>
        <w:pStyle w:val="PL"/>
      </w:pPr>
      <w:r>
        <w:t xml:space="preserve">          - DIRECT</w:t>
      </w:r>
    </w:p>
    <w:p w14:paraId="19070A7E" w14:textId="77777777" w:rsidR="00462918" w:rsidRDefault="00462918" w:rsidP="00462918">
      <w:pPr>
        <w:pStyle w:val="PL"/>
      </w:pPr>
      <w:r>
        <w:t xml:space="preserve">          - SERVER_CONTROLLED</w:t>
      </w:r>
    </w:p>
    <w:p w14:paraId="3E2A561F" w14:textId="77777777" w:rsidR="00462918" w:rsidRDefault="00462918" w:rsidP="00462918">
      <w:pPr>
        <w:pStyle w:val="PL"/>
      </w:pPr>
      <w:r>
        <w:t xml:space="preserve">      - type: string</w:t>
      </w:r>
    </w:p>
    <w:p w14:paraId="7936AEA3" w14:textId="77777777" w:rsidR="00462918" w:rsidRDefault="00462918" w:rsidP="00462918">
      <w:pPr>
        <w:pStyle w:val="PL"/>
      </w:pPr>
      <w:r>
        <w:t xml:space="preserve">        description: &gt;</w:t>
      </w:r>
    </w:p>
    <w:p w14:paraId="41D69914" w14:textId="77777777" w:rsidR="00462918" w:rsidRDefault="00462918" w:rsidP="00462918">
      <w:pPr>
        <w:pStyle w:val="PL"/>
      </w:pPr>
      <w:r>
        <w:t xml:space="preserve">          This string provides forward-compatibility with future extensions to the enumeration</w:t>
      </w:r>
    </w:p>
    <w:p w14:paraId="60BB6377" w14:textId="77777777" w:rsidR="00462918" w:rsidRDefault="00462918" w:rsidP="00462918">
      <w:pPr>
        <w:pStyle w:val="PL"/>
      </w:pPr>
      <w:r>
        <w:t xml:space="preserve">          But is not used to encode content defined in the present version of this API.</w:t>
      </w:r>
    </w:p>
    <w:p w14:paraId="0FE3A5D9" w14:textId="77777777" w:rsidR="00462918" w:rsidRDefault="00462918" w:rsidP="00462918">
      <w:pPr>
        <w:pStyle w:val="PL"/>
      </w:pPr>
      <w:r>
        <w:t xml:space="preserve">      description: |</w:t>
      </w:r>
    </w:p>
    <w:p w14:paraId="2B5E329A" w14:textId="77777777" w:rsidR="00462918" w:rsidRDefault="00462918" w:rsidP="00462918">
      <w:pPr>
        <w:pStyle w:val="PL"/>
      </w:pPr>
      <w:r>
        <w:t xml:space="preserve">        </w:t>
      </w:r>
      <w:r>
        <w:rPr>
          <w:rFonts w:cs="Arial"/>
          <w:szCs w:val="18"/>
          <w:lang w:eastAsia="zh-CN"/>
        </w:rPr>
        <w:t xml:space="preserve">Represents </w:t>
      </w:r>
      <w:r>
        <w:t>the mode of transfer.</w:t>
      </w:r>
    </w:p>
    <w:p w14:paraId="57C7FD55" w14:textId="77777777" w:rsidR="00462918" w:rsidRDefault="00462918" w:rsidP="00462918">
      <w:pPr>
        <w:pStyle w:val="PL"/>
      </w:pPr>
      <w:r>
        <w:t xml:space="preserve">        Possible values are:</w:t>
      </w:r>
    </w:p>
    <w:p w14:paraId="2E4E9958" w14:textId="77777777" w:rsidR="00462918" w:rsidRDefault="00462918" w:rsidP="00462918">
      <w:pPr>
        <w:pStyle w:val="PL"/>
      </w:pPr>
      <w:r>
        <w:t xml:space="preserve">        - DIRECT: Directly from the source AIML member to the target AIML member.</w:t>
      </w:r>
    </w:p>
    <w:p w14:paraId="185D9B4A" w14:textId="77777777" w:rsidR="00462918" w:rsidRDefault="00462918" w:rsidP="00462918">
      <w:pPr>
        <w:pStyle w:val="PL"/>
      </w:pPr>
      <w:r>
        <w:t xml:space="preserve">        - SERVER_CONTROLLED: Transfer with AIMLE server controlled.</w:t>
      </w:r>
    </w:p>
    <w:p w14:paraId="5A1B22F3" w14:textId="77777777" w:rsidR="00462918" w:rsidRDefault="00462918" w:rsidP="00462918">
      <w:pPr>
        <w:pStyle w:val="PL"/>
      </w:pPr>
    </w:p>
    <w:p w14:paraId="529B60D6" w14:textId="77777777" w:rsidR="00076445" w:rsidRPr="00CE4669" w:rsidRDefault="00076445" w:rsidP="00076445">
      <w:pPr>
        <w:pStyle w:val="CRSeparator"/>
      </w:pPr>
      <w:r w:rsidRPr="00CE4669">
        <w:t>==============End of change==============</w:t>
      </w:r>
    </w:p>
    <w:p w14:paraId="68C9CD36" w14:textId="77777777"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013D2" w14:textId="77777777" w:rsidR="008C1929" w:rsidRDefault="008C1929">
      <w:r>
        <w:separator/>
      </w:r>
    </w:p>
  </w:endnote>
  <w:endnote w:type="continuationSeparator" w:id="0">
    <w:p w14:paraId="295BC776" w14:textId="77777777" w:rsidR="008C1929" w:rsidRDefault="008C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9B77D" w14:textId="77777777" w:rsidR="008C1929" w:rsidRDefault="008C1929">
      <w:r>
        <w:separator/>
      </w:r>
    </w:p>
  </w:footnote>
  <w:footnote w:type="continuationSeparator" w:id="0">
    <w:p w14:paraId="54FD0566" w14:textId="77777777" w:rsidR="008C1929" w:rsidRDefault="008C1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2E1101B2"/>
    <w:multiLevelType w:val="hybridMultilevel"/>
    <w:tmpl w:val="51E2E03C"/>
    <w:lvl w:ilvl="0" w:tplc="A6EC5D36">
      <w:start w:val="202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72821268">
    <w:abstractNumId w:val="2"/>
    <w:lvlOverride w:ilvl="0">
      <w:startOverride w:val="1"/>
    </w:lvlOverride>
  </w:num>
  <w:num w:numId="2" w16cid:durableId="1093817174">
    <w:abstractNumId w:val="1"/>
    <w:lvlOverride w:ilvl="0">
      <w:startOverride w:val="1"/>
    </w:lvlOverride>
  </w:num>
  <w:num w:numId="3" w16cid:durableId="780298241">
    <w:abstractNumId w:val="0"/>
    <w:lvlOverride w:ilvl="0">
      <w:startOverride w:val="1"/>
    </w:lvlOverride>
  </w:num>
  <w:num w:numId="4" w16cid:durableId="126368229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TO">
    <w15:presenceInfo w15:providerId="None" w15:userId="MO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6445"/>
    <w:rsid w:val="00097A99"/>
    <w:rsid w:val="000A6394"/>
    <w:rsid w:val="000B7FED"/>
    <w:rsid w:val="000C038A"/>
    <w:rsid w:val="000C6598"/>
    <w:rsid w:val="000D44B3"/>
    <w:rsid w:val="00133C31"/>
    <w:rsid w:val="00145D43"/>
    <w:rsid w:val="00191AC6"/>
    <w:rsid w:val="00192C46"/>
    <w:rsid w:val="001A08B3"/>
    <w:rsid w:val="001A7B60"/>
    <w:rsid w:val="001B52F0"/>
    <w:rsid w:val="001B7A65"/>
    <w:rsid w:val="001C02A3"/>
    <w:rsid w:val="001E41F3"/>
    <w:rsid w:val="00236447"/>
    <w:rsid w:val="0026004D"/>
    <w:rsid w:val="002640DD"/>
    <w:rsid w:val="00275D12"/>
    <w:rsid w:val="0027787F"/>
    <w:rsid w:val="00284FEB"/>
    <w:rsid w:val="002860C4"/>
    <w:rsid w:val="002B5741"/>
    <w:rsid w:val="002E472E"/>
    <w:rsid w:val="00305409"/>
    <w:rsid w:val="00347E6F"/>
    <w:rsid w:val="003609EF"/>
    <w:rsid w:val="0036231A"/>
    <w:rsid w:val="00370B65"/>
    <w:rsid w:val="00374DD4"/>
    <w:rsid w:val="003E1A36"/>
    <w:rsid w:val="00407A28"/>
    <w:rsid w:val="00410371"/>
    <w:rsid w:val="004242F1"/>
    <w:rsid w:val="0045416F"/>
    <w:rsid w:val="00462918"/>
    <w:rsid w:val="004A5305"/>
    <w:rsid w:val="004B5764"/>
    <w:rsid w:val="004B75B7"/>
    <w:rsid w:val="005141D9"/>
    <w:rsid w:val="0051580D"/>
    <w:rsid w:val="005229DE"/>
    <w:rsid w:val="00547111"/>
    <w:rsid w:val="00592D74"/>
    <w:rsid w:val="005E2C44"/>
    <w:rsid w:val="00621188"/>
    <w:rsid w:val="006257ED"/>
    <w:rsid w:val="00643210"/>
    <w:rsid w:val="00653DE4"/>
    <w:rsid w:val="0066028B"/>
    <w:rsid w:val="00665C47"/>
    <w:rsid w:val="00695808"/>
    <w:rsid w:val="006B46FB"/>
    <w:rsid w:val="006E21FB"/>
    <w:rsid w:val="00792342"/>
    <w:rsid w:val="007977A8"/>
    <w:rsid w:val="007B24F2"/>
    <w:rsid w:val="007B512A"/>
    <w:rsid w:val="007C2097"/>
    <w:rsid w:val="007D6A07"/>
    <w:rsid w:val="007F7259"/>
    <w:rsid w:val="008040A8"/>
    <w:rsid w:val="008279FA"/>
    <w:rsid w:val="00836E18"/>
    <w:rsid w:val="008626E7"/>
    <w:rsid w:val="00870EE7"/>
    <w:rsid w:val="008863B9"/>
    <w:rsid w:val="0088692D"/>
    <w:rsid w:val="008A45A6"/>
    <w:rsid w:val="008B4634"/>
    <w:rsid w:val="008C1929"/>
    <w:rsid w:val="008D3CCC"/>
    <w:rsid w:val="008E254A"/>
    <w:rsid w:val="008F3789"/>
    <w:rsid w:val="008F686C"/>
    <w:rsid w:val="009148DE"/>
    <w:rsid w:val="00941E30"/>
    <w:rsid w:val="009531B0"/>
    <w:rsid w:val="009741B3"/>
    <w:rsid w:val="009777D9"/>
    <w:rsid w:val="00991B88"/>
    <w:rsid w:val="009A5753"/>
    <w:rsid w:val="009A579D"/>
    <w:rsid w:val="009A6D54"/>
    <w:rsid w:val="009E3297"/>
    <w:rsid w:val="009F734F"/>
    <w:rsid w:val="00A01260"/>
    <w:rsid w:val="00A246B6"/>
    <w:rsid w:val="00A47E70"/>
    <w:rsid w:val="00A50CF0"/>
    <w:rsid w:val="00A56008"/>
    <w:rsid w:val="00A7671C"/>
    <w:rsid w:val="00AA2CBC"/>
    <w:rsid w:val="00AC5820"/>
    <w:rsid w:val="00AD1CD8"/>
    <w:rsid w:val="00B258BB"/>
    <w:rsid w:val="00B35560"/>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9124E"/>
    <w:rsid w:val="00DE34CF"/>
    <w:rsid w:val="00E13F3D"/>
    <w:rsid w:val="00E34898"/>
    <w:rsid w:val="00E74850"/>
    <w:rsid w:val="00EB09B7"/>
    <w:rsid w:val="00EE7D7C"/>
    <w:rsid w:val="00F25D98"/>
    <w:rsid w:val="00F300FB"/>
    <w:rsid w:val="00F435DB"/>
    <w:rsid w:val="00F95115"/>
    <w:rsid w:val="00FA6A6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link w:val="HeaderChar1"/>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1"/>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1"/>
    <w:semiHidden/>
    <w:rsid w:val="000B7FED"/>
    <w:rPr>
      <w:rFonts w:ascii="Tahoma" w:hAnsi="Tahoma" w:cs="Tahoma"/>
      <w:sz w:val="16"/>
      <w:szCs w:val="16"/>
    </w:rPr>
  </w:style>
  <w:style w:type="paragraph" w:styleId="CommentSubject">
    <w:name w:val="annotation subject"/>
    <w:basedOn w:val="CommentText"/>
    <w:next w:val="CommentText"/>
    <w:link w:val="CommentSubjectChar1"/>
    <w:semiHidden/>
    <w:rsid w:val="000B7FED"/>
    <w:rPr>
      <w:b/>
      <w:bCs/>
    </w:rPr>
  </w:style>
  <w:style w:type="paragraph" w:styleId="DocumentMap">
    <w:name w:val="Document Map"/>
    <w:basedOn w:val="Normal"/>
    <w:link w:val="DocumentMapChar1"/>
    <w:semiHidden/>
    <w:rsid w:val="005E2C44"/>
    <w:pPr>
      <w:shd w:val="clear" w:color="auto" w:fill="000080"/>
    </w:pPr>
    <w:rPr>
      <w:rFonts w:ascii="Tahoma" w:hAnsi="Tahoma" w:cs="Tahoma"/>
    </w:rPr>
  </w:style>
  <w:style w:type="paragraph" w:customStyle="1" w:styleId="CRSeparator">
    <w:name w:val="CR_Separator"/>
    <w:basedOn w:val="Normal"/>
    <w:link w:val="CRSeparatorChar"/>
    <w:rsid w:val="00076445"/>
    <w:pPr>
      <w:jc w:val="center"/>
    </w:pPr>
    <w:rPr>
      <w:color w:val="0000FF"/>
      <w:sz w:val="36"/>
      <w:szCs w:val="36"/>
    </w:rPr>
  </w:style>
  <w:style w:type="character" w:customStyle="1" w:styleId="CRSeparatorChar">
    <w:name w:val="CR_Separator Char"/>
    <w:basedOn w:val="DefaultParagraphFont"/>
    <w:link w:val="CRSeparator"/>
    <w:rsid w:val="00076445"/>
    <w:rPr>
      <w:rFonts w:ascii="Times New Roman" w:hAnsi="Times New Roman"/>
      <w:color w:val="0000FF"/>
      <w:sz w:val="36"/>
      <w:szCs w:val="36"/>
      <w:lang w:val="en-GB" w:eastAsia="en-US"/>
    </w:rPr>
  </w:style>
  <w:style w:type="character" w:customStyle="1" w:styleId="PLChar">
    <w:name w:val="PL Char"/>
    <w:link w:val="PL"/>
    <w:qFormat/>
    <w:locked/>
    <w:rsid w:val="00462918"/>
    <w:rPr>
      <w:rFonts w:ascii="Courier New" w:hAnsi="Courier New"/>
      <w:noProof/>
      <w:sz w:val="16"/>
      <w:lang w:val="en-GB" w:eastAsia="en-US"/>
    </w:rPr>
  </w:style>
  <w:style w:type="character" w:customStyle="1" w:styleId="Heading1Char">
    <w:name w:val="Heading 1 Char"/>
    <w:basedOn w:val="DefaultParagraphFont"/>
    <w:link w:val="Heading1"/>
    <w:rsid w:val="00462918"/>
    <w:rPr>
      <w:rFonts w:ascii="Arial" w:hAnsi="Arial"/>
      <w:sz w:val="36"/>
      <w:lang w:val="en-GB" w:eastAsia="en-US"/>
    </w:rPr>
  </w:style>
  <w:style w:type="character" w:customStyle="1" w:styleId="Heading2Char">
    <w:name w:val="Heading 2 Char"/>
    <w:basedOn w:val="DefaultParagraphFont"/>
    <w:link w:val="Heading2"/>
    <w:rsid w:val="00462918"/>
    <w:rPr>
      <w:rFonts w:ascii="Arial" w:hAnsi="Arial"/>
      <w:sz w:val="32"/>
      <w:lang w:val="en-GB" w:eastAsia="en-US"/>
    </w:rPr>
  </w:style>
  <w:style w:type="character" w:customStyle="1" w:styleId="Heading3Char">
    <w:name w:val="Heading 3 Char"/>
    <w:basedOn w:val="DefaultParagraphFont"/>
    <w:link w:val="Heading3"/>
    <w:rsid w:val="00462918"/>
    <w:rPr>
      <w:rFonts w:ascii="Arial" w:hAnsi="Arial"/>
      <w:sz w:val="28"/>
      <w:lang w:val="en-GB" w:eastAsia="en-US"/>
    </w:rPr>
  </w:style>
  <w:style w:type="character" w:customStyle="1" w:styleId="Heading4Char">
    <w:name w:val="Heading 4 Char"/>
    <w:basedOn w:val="DefaultParagraphFont"/>
    <w:link w:val="Heading4"/>
    <w:rsid w:val="00462918"/>
    <w:rPr>
      <w:rFonts w:ascii="Arial" w:hAnsi="Arial"/>
      <w:sz w:val="24"/>
      <w:lang w:val="en-GB" w:eastAsia="en-US"/>
    </w:rPr>
  </w:style>
  <w:style w:type="character" w:customStyle="1" w:styleId="Heading5Char">
    <w:name w:val="Heading 5 Char"/>
    <w:basedOn w:val="DefaultParagraphFont"/>
    <w:link w:val="Heading5"/>
    <w:rsid w:val="00462918"/>
    <w:rPr>
      <w:rFonts w:ascii="Arial" w:hAnsi="Arial"/>
      <w:sz w:val="22"/>
      <w:lang w:val="en-GB" w:eastAsia="en-US"/>
    </w:rPr>
  </w:style>
  <w:style w:type="character" w:customStyle="1" w:styleId="Heading6Char">
    <w:name w:val="Heading 6 Char"/>
    <w:basedOn w:val="DefaultParagraphFont"/>
    <w:link w:val="Heading6"/>
    <w:rsid w:val="00462918"/>
    <w:rPr>
      <w:rFonts w:ascii="Arial" w:hAnsi="Arial"/>
      <w:lang w:val="en-GB" w:eastAsia="en-US"/>
    </w:rPr>
  </w:style>
  <w:style w:type="character" w:customStyle="1" w:styleId="Heading7Char">
    <w:name w:val="Heading 7 Char"/>
    <w:basedOn w:val="DefaultParagraphFont"/>
    <w:link w:val="Heading7"/>
    <w:rsid w:val="00462918"/>
    <w:rPr>
      <w:rFonts w:ascii="Arial" w:hAnsi="Arial"/>
      <w:lang w:val="en-GB" w:eastAsia="en-US"/>
    </w:rPr>
  </w:style>
  <w:style w:type="character" w:customStyle="1" w:styleId="Heading8Char">
    <w:name w:val="Heading 8 Char"/>
    <w:basedOn w:val="DefaultParagraphFont"/>
    <w:link w:val="Heading8"/>
    <w:rsid w:val="00462918"/>
    <w:rPr>
      <w:rFonts w:ascii="Arial" w:hAnsi="Arial"/>
      <w:sz w:val="36"/>
      <w:lang w:val="en-GB" w:eastAsia="en-US"/>
    </w:rPr>
  </w:style>
  <w:style w:type="character" w:customStyle="1" w:styleId="Heading9Char">
    <w:name w:val="Heading 9 Char"/>
    <w:basedOn w:val="DefaultParagraphFont"/>
    <w:link w:val="Heading9"/>
    <w:rsid w:val="00462918"/>
    <w:rPr>
      <w:rFonts w:ascii="Arial" w:hAnsi="Arial"/>
      <w:sz w:val="36"/>
      <w:lang w:val="en-GB" w:eastAsia="en-US"/>
    </w:rPr>
  </w:style>
  <w:style w:type="paragraph" w:styleId="HTMLAddress">
    <w:name w:val="HTML Address"/>
    <w:basedOn w:val="Normal"/>
    <w:link w:val="HTMLAddressChar"/>
    <w:semiHidden/>
    <w:unhideWhenUsed/>
    <w:rsid w:val="00462918"/>
    <w:pPr>
      <w:overflowPunct w:val="0"/>
      <w:autoSpaceDE w:val="0"/>
      <w:autoSpaceDN w:val="0"/>
      <w:adjustRightInd w:val="0"/>
      <w:spacing w:after="0"/>
    </w:pPr>
    <w:rPr>
      <w:i/>
      <w:iCs/>
      <w:lang w:eastAsia="en-GB"/>
    </w:rPr>
  </w:style>
  <w:style w:type="character" w:customStyle="1" w:styleId="HTMLAddressChar">
    <w:name w:val="HTML Address Char"/>
    <w:basedOn w:val="DefaultParagraphFont"/>
    <w:link w:val="HTMLAddress"/>
    <w:semiHidden/>
    <w:rsid w:val="00462918"/>
    <w:rPr>
      <w:rFonts w:ascii="Times New Roman" w:hAnsi="Times New Roman"/>
      <w:i/>
      <w:iCs/>
      <w:lang w:val="en-GB" w:eastAsia="en-GB"/>
    </w:rPr>
  </w:style>
  <w:style w:type="paragraph" w:styleId="HTMLPreformatted">
    <w:name w:val="HTML Preformatted"/>
    <w:basedOn w:val="Normal"/>
    <w:link w:val="HTMLPreformattedChar"/>
    <w:semiHidden/>
    <w:unhideWhenUsed/>
    <w:rsid w:val="0046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hAnsi="Consolas"/>
      <w:lang w:eastAsia="en-GB"/>
    </w:rPr>
  </w:style>
  <w:style w:type="character" w:customStyle="1" w:styleId="HTMLPreformattedChar">
    <w:name w:val="HTML Preformatted Char"/>
    <w:basedOn w:val="DefaultParagraphFont"/>
    <w:link w:val="HTMLPreformatted"/>
    <w:semiHidden/>
    <w:rsid w:val="00462918"/>
    <w:rPr>
      <w:rFonts w:ascii="Consolas" w:hAnsi="Consolas"/>
      <w:lang w:val="en-GB" w:eastAsia="en-GB"/>
    </w:rPr>
  </w:style>
  <w:style w:type="paragraph" w:customStyle="1" w:styleId="msonormal0">
    <w:name w:val="msonormal"/>
    <w:basedOn w:val="Normal"/>
    <w:semiHidden/>
    <w:rsid w:val="00462918"/>
    <w:pPr>
      <w:overflowPunct w:val="0"/>
      <w:autoSpaceDE w:val="0"/>
      <w:autoSpaceDN w:val="0"/>
      <w:adjustRightInd w:val="0"/>
    </w:pPr>
    <w:rPr>
      <w:sz w:val="24"/>
      <w:szCs w:val="24"/>
      <w:lang w:eastAsia="en-GB"/>
    </w:rPr>
  </w:style>
  <w:style w:type="paragraph" w:styleId="NormalWeb">
    <w:name w:val="Normal (Web)"/>
    <w:basedOn w:val="Normal"/>
    <w:semiHidden/>
    <w:unhideWhenUsed/>
    <w:rsid w:val="00462918"/>
    <w:pPr>
      <w:overflowPunct w:val="0"/>
      <w:autoSpaceDE w:val="0"/>
      <w:autoSpaceDN w:val="0"/>
      <w:adjustRightInd w:val="0"/>
    </w:pPr>
    <w:rPr>
      <w:sz w:val="24"/>
      <w:szCs w:val="24"/>
      <w:lang w:eastAsia="en-GB"/>
    </w:rPr>
  </w:style>
  <w:style w:type="paragraph" w:styleId="Index3">
    <w:name w:val="index 3"/>
    <w:basedOn w:val="Normal"/>
    <w:next w:val="Normal"/>
    <w:autoRedefine/>
    <w:semiHidden/>
    <w:unhideWhenUsed/>
    <w:rsid w:val="00462918"/>
    <w:pPr>
      <w:overflowPunct w:val="0"/>
      <w:autoSpaceDE w:val="0"/>
      <w:autoSpaceDN w:val="0"/>
      <w:adjustRightInd w:val="0"/>
      <w:spacing w:after="0"/>
      <w:ind w:left="600" w:hanging="200"/>
    </w:pPr>
    <w:rPr>
      <w:lang w:eastAsia="en-GB"/>
    </w:rPr>
  </w:style>
  <w:style w:type="paragraph" w:styleId="Index4">
    <w:name w:val="index 4"/>
    <w:basedOn w:val="Normal"/>
    <w:next w:val="Normal"/>
    <w:autoRedefine/>
    <w:semiHidden/>
    <w:unhideWhenUsed/>
    <w:rsid w:val="00462918"/>
    <w:pPr>
      <w:overflowPunct w:val="0"/>
      <w:autoSpaceDE w:val="0"/>
      <w:autoSpaceDN w:val="0"/>
      <w:adjustRightInd w:val="0"/>
      <w:spacing w:after="0"/>
      <w:ind w:left="800" w:hanging="200"/>
    </w:pPr>
    <w:rPr>
      <w:lang w:eastAsia="en-GB"/>
    </w:rPr>
  </w:style>
  <w:style w:type="paragraph" w:styleId="Index5">
    <w:name w:val="index 5"/>
    <w:basedOn w:val="Normal"/>
    <w:next w:val="Normal"/>
    <w:autoRedefine/>
    <w:semiHidden/>
    <w:unhideWhenUsed/>
    <w:rsid w:val="00462918"/>
    <w:pPr>
      <w:overflowPunct w:val="0"/>
      <w:autoSpaceDE w:val="0"/>
      <w:autoSpaceDN w:val="0"/>
      <w:adjustRightInd w:val="0"/>
      <w:spacing w:after="0"/>
      <w:ind w:left="1000" w:hanging="200"/>
    </w:pPr>
    <w:rPr>
      <w:lang w:eastAsia="en-GB"/>
    </w:rPr>
  </w:style>
  <w:style w:type="paragraph" w:styleId="Index6">
    <w:name w:val="index 6"/>
    <w:basedOn w:val="Normal"/>
    <w:next w:val="Normal"/>
    <w:autoRedefine/>
    <w:semiHidden/>
    <w:unhideWhenUsed/>
    <w:rsid w:val="00462918"/>
    <w:pPr>
      <w:overflowPunct w:val="0"/>
      <w:autoSpaceDE w:val="0"/>
      <w:autoSpaceDN w:val="0"/>
      <w:adjustRightInd w:val="0"/>
      <w:spacing w:after="0"/>
      <w:ind w:left="1200" w:hanging="200"/>
    </w:pPr>
    <w:rPr>
      <w:lang w:eastAsia="en-GB"/>
    </w:rPr>
  </w:style>
  <w:style w:type="paragraph" w:styleId="Index7">
    <w:name w:val="index 7"/>
    <w:basedOn w:val="Normal"/>
    <w:next w:val="Normal"/>
    <w:autoRedefine/>
    <w:semiHidden/>
    <w:unhideWhenUsed/>
    <w:rsid w:val="00462918"/>
    <w:pPr>
      <w:overflowPunct w:val="0"/>
      <w:autoSpaceDE w:val="0"/>
      <w:autoSpaceDN w:val="0"/>
      <w:adjustRightInd w:val="0"/>
      <w:spacing w:after="0"/>
      <w:ind w:left="1400" w:hanging="200"/>
    </w:pPr>
    <w:rPr>
      <w:lang w:eastAsia="en-GB"/>
    </w:rPr>
  </w:style>
  <w:style w:type="paragraph" w:styleId="Index8">
    <w:name w:val="index 8"/>
    <w:basedOn w:val="Normal"/>
    <w:next w:val="Normal"/>
    <w:autoRedefine/>
    <w:semiHidden/>
    <w:unhideWhenUsed/>
    <w:rsid w:val="00462918"/>
    <w:pPr>
      <w:overflowPunct w:val="0"/>
      <w:autoSpaceDE w:val="0"/>
      <w:autoSpaceDN w:val="0"/>
      <w:adjustRightInd w:val="0"/>
      <w:spacing w:after="0"/>
      <w:ind w:left="1600" w:hanging="200"/>
    </w:pPr>
    <w:rPr>
      <w:lang w:eastAsia="en-GB"/>
    </w:rPr>
  </w:style>
  <w:style w:type="paragraph" w:styleId="Index9">
    <w:name w:val="index 9"/>
    <w:basedOn w:val="Normal"/>
    <w:next w:val="Normal"/>
    <w:autoRedefine/>
    <w:semiHidden/>
    <w:unhideWhenUsed/>
    <w:rsid w:val="00462918"/>
    <w:pPr>
      <w:overflowPunct w:val="0"/>
      <w:autoSpaceDE w:val="0"/>
      <w:autoSpaceDN w:val="0"/>
      <w:adjustRightInd w:val="0"/>
      <w:spacing w:after="0"/>
      <w:ind w:left="1800" w:hanging="200"/>
    </w:pPr>
    <w:rPr>
      <w:lang w:eastAsia="en-GB"/>
    </w:rPr>
  </w:style>
  <w:style w:type="paragraph" w:styleId="NormalIndent">
    <w:name w:val="Normal Indent"/>
    <w:basedOn w:val="Normal"/>
    <w:semiHidden/>
    <w:unhideWhenUsed/>
    <w:rsid w:val="00462918"/>
    <w:pPr>
      <w:overflowPunct w:val="0"/>
      <w:autoSpaceDE w:val="0"/>
      <w:autoSpaceDN w:val="0"/>
      <w:adjustRightInd w:val="0"/>
      <w:ind w:left="720"/>
    </w:pPr>
    <w:rPr>
      <w:lang w:eastAsia="en-GB"/>
    </w:rPr>
  </w:style>
  <w:style w:type="character" w:customStyle="1" w:styleId="FootnoteTextChar">
    <w:name w:val="Footnote Text Char"/>
    <w:basedOn w:val="DefaultParagraphFont"/>
    <w:link w:val="FootnoteText"/>
    <w:semiHidden/>
    <w:rsid w:val="00462918"/>
    <w:rPr>
      <w:rFonts w:ascii="Times New Roman" w:hAnsi="Times New Roman"/>
      <w:sz w:val="16"/>
      <w:lang w:val="en-GB" w:eastAsia="en-US"/>
    </w:rPr>
  </w:style>
  <w:style w:type="character" w:customStyle="1" w:styleId="CommentTextChar">
    <w:name w:val="Comment Text Char"/>
    <w:basedOn w:val="DefaultParagraphFont"/>
    <w:semiHidden/>
    <w:rsid w:val="00462918"/>
    <w:rPr>
      <w:rFonts w:ascii="Times New Roman" w:hAnsi="Times New Roman"/>
      <w:lang w:val="en-GB" w:eastAsia="en-GB"/>
    </w:rPr>
  </w:style>
  <w:style w:type="character" w:customStyle="1" w:styleId="HeaderChar">
    <w:name w:val="Header Char"/>
    <w:basedOn w:val="DefaultParagraphFont"/>
    <w:semiHidden/>
    <w:rsid w:val="00462918"/>
    <w:rPr>
      <w:rFonts w:ascii="Times New Roman" w:hAnsi="Times New Roman"/>
      <w:lang w:val="en-GB" w:eastAsia="en-GB"/>
    </w:rPr>
  </w:style>
  <w:style w:type="character" w:customStyle="1" w:styleId="FooterChar">
    <w:name w:val="Footer Char"/>
    <w:basedOn w:val="DefaultParagraphFont"/>
    <w:semiHidden/>
    <w:rsid w:val="00462918"/>
    <w:rPr>
      <w:rFonts w:ascii="Times New Roman" w:hAnsi="Times New Roman"/>
      <w:lang w:val="en-GB" w:eastAsia="en-GB"/>
    </w:rPr>
  </w:style>
  <w:style w:type="paragraph" w:styleId="IndexHeading">
    <w:name w:val="index heading"/>
    <w:basedOn w:val="Normal"/>
    <w:next w:val="Index1"/>
    <w:semiHidden/>
    <w:unhideWhenUsed/>
    <w:rsid w:val="00462918"/>
    <w:pPr>
      <w:overflowPunct w:val="0"/>
      <w:autoSpaceDE w:val="0"/>
      <w:autoSpaceDN w:val="0"/>
      <w:adjustRightInd w:val="0"/>
    </w:pPr>
    <w:rPr>
      <w:rFonts w:asciiTheme="majorHAnsi" w:eastAsiaTheme="majorEastAsia" w:hAnsiTheme="majorHAnsi" w:cstheme="majorBidi"/>
      <w:b/>
      <w:bCs/>
      <w:lang w:eastAsia="en-GB"/>
    </w:rPr>
  </w:style>
  <w:style w:type="paragraph" w:styleId="Caption">
    <w:name w:val="caption"/>
    <w:basedOn w:val="Normal"/>
    <w:next w:val="Normal"/>
    <w:semiHidden/>
    <w:unhideWhenUsed/>
    <w:qFormat/>
    <w:rsid w:val="00462918"/>
    <w:pPr>
      <w:overflowPunct w:val="0"/>
      <w:autoSpaceDE w:val="0"/>
      <w:autoSpaceDN w:val="0"/>
      <w:adjustRightInd w:val="0"/>
      <w:spacing w:after="200"/>
    </w:pPr>
    <w:rPr>
      <w:i/>
      <w:iCs/>
      <w:color w:val="1F497D" w:themeColor="text2"/>
      <w:sz w:val="18"/>
      <w:szCs w:val="18"/>
      <w:lang w:eastAsia="en-GB"/>
    </w:rPr>
  </w:style>
  <w:style w:type="paragraph" w:styleId="TableofFigures">
    <w:name w:val="table of figures"/>
    <w:basedOn w:val="Normal"/>
    <w:next w:val="Normal"/>
    <w:semiHidden/>
    <w:unhideWhenUsed/>
    <w:rsid w:val="00462918"/>
    <w:pPr>
      <w:overflowPunct w:val="0"/>
      <w:autoSpaceDE w:val="0"/>
      <w:autoSpaceDN w:val="0"/>
      <w:adjustRightInd w:val="0"/>
      <w:spacing w:after="0"/>
    </w:pPr>
    <w:rPr>
      <w:lang w:eastAsia="en-GB"/>
    </w:rPr>
  </w:style>
  <w:style w:type="paragraph" w:styleId="EnvelopeAddress">
    <w:name w:val="envelope address"/>
    <w:basedOn w:val="Normal"/>
    <w:semiHidden/>
    <w:unhideWhenUsed/>
    <w:rsid w:val="00462918"/>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462918"/>
    <w:pPr>
      <w:overflowPunct w:val="0"/>
      <w:autoSpaceDE w:val="0"/>
      <w:autoSpaceDN w:val="0"/>
      <w:adjustRightInd w:val="0"/>
      <w:spacing w:after="0"/>
    </w:pPr>
    <w:rPr>
      <w:rFonts w:asciiTheme="majorHAnsi" w:eastAsiaTheme="majorEastAsia" w:hAnsiTheme="majorHAnsi" w:cstheme="majorBidi"/>
      <w:lang w:eastAsia="en-GB"/>
    </w:rPr>
  </w:style>
  <w:style w:type="paragraph" w:styleId="EndnoteText">
    <w:name w:val="endnote text"/>
    <w:basedOn w:val="Normal"/>
    <w:link w:val="EndnoteTextChar"/>
    <w:semiHidden/>
    <w:unhideWhenUsed/>
    <w:rsid w:val="00462918"/>
    <w:pPr>
      <w:overflowPunct w:val="0"/>
      <w:autoSpaceDE w:val="0"/>
      <w:autoSpaceDN w:val="0"/>
      <w:adjustRightInd w:val="0"/>
      <w:spacing w:after="0"/>
    </w:pPr>
    <w:rPr>
      <w:lang w:eastAsia="en-GB"/>
    </w:rPr>
  </w:style>
  <w:style w:type="character" w:customStyle="1" w:styleId="EndnoteTextChar">
    <w:name w:val="Endnote Text Char"/>
    <w:basedOn w:val="DefaultParagraphFont"/>
    <w:link w:val="EndnoteText"/>
    <w:semiHidden/>
    <w:rsid w:val="00462918"/>
    <w:rPr>
      <w:rFonts w:ascii="Times New Roman" w:hAnsi="Times New Roman"/>
      <w:lang w:val="en-GB" w:eastAsia="en-GB"/>
    </w:rPr>
  </w:style>
  <w:style w:type="paragraph" w:styleId="TableofAuthorities">
    <w:name w:val="table of authorities"/>
    <w:basedOn w:val="Normal"/>
    <w:next w:val="Normal"/>
    <w:semiHidden/>
    <w:unhideWhenUsed/>
    <w:rsid w:val="00462918"/>
    <w:pPr>
      <w:overflowPunct w:val="0"/>
      <w:autoSpaceDE w:val="0"/>
      <w:autoSpaceDN w:val="0"/>
      <w:adjustRightInd w:val="0"/>
      <w:spacing w:after="0"/>
      <w:ind w:left="200" w:hanging="200"/>
    </w:pPr>
    <w:rPr>
      <w:lang w:eastAsia="en-GB"/>
    </w:rPr>
  </w:style>
  <w:style w:type="paragraph" w:styleId="MacroText">
    <w:name w:val="macro"/>
    <w:link w:val="MacroTextChar"/>
    <w:semiHidden/>
    <w:unhideWhenUsed/>
    <w:rsid w:val="0046291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GB"/>
    </w:rPr>
  </w:style>
  <w:style w:type="character" w:customStyle="1" w:styleId="MacroTextChar">
    <w:name w:val="Macro Text Char"/>
    <w:basedOn w:val="DefaultParagraphFont"/>
    <w:link w:val="MacroText"/>
    <w:semiHidden/>
    <w:rsid w:val="00462918"/>
    <w:rPr>
      <w:rFonts w:ascii="Consolas" w:hAnsi="Consolas"/>
      <w:lang w:val="en-GB" w:eastAsia="en-GB"/>
    </w:rPr>
  </w:style>
  <w:style w:type="paragraph" w:styleId="TOAHeading">
    <w:name w:val="toa heading"/>
    <w:basedOn w:val="Normal"/>
    <w:next w:val="Normal"/>
    <w:semiHidden/>
    <w:unhideWhenUsed/>
    <w:rsid w:val="00462918"/>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ListNumber3">
    <w:name w:val="List Number 3"/>
    <w:basedOn w:val="Normal"/>
    <w:semiHidden/>
    <w:unhideWhenUsed/>
    <w:rsid w:val="00462918"/>
    <w:pPr>
      <w:numPr>
        <w:numId w:val="1"/>
      </w:numPr>
      <w:tabs>
        <w:tab w:val="clear" w:pos="926"/>
      </w:tabs>
      <w:overflowPunct w:val="0"/>
      <w:autoSpaceDE w:val="0"/>
      <w:autoSpaceDN w:val="0"/>
      <w:adjustRightInd w:val="0"/>
      <w:ind w:left="0" w:firstLine="0"/>
      <w:contextualSpacing/>
    </w:pPr>
    <w:rPr>
      <w:lang w:eastAsia="en-GB"/>
    </w:rPr>
  </w:style>
  <w:style w:type="paragraph" w:styleId="ListNumber4">
    <w:name w:val="List Number 4"/>
    <w:basedOn w:val="Normal"/>
    <w:semiHidden/>
    <w:unhideWhenUsed/>
    <w:rsid w:val="00462918"/>
    <w:pPr>
      <w:numPr>
        <w:numId w:val="2"/>
      </w:numPr>
      <w:tabs>
        <w:tab w:val="clear" w:pos="1209"/>
      </w:tabs>
      <w:overflowPunct w:val="0"/>
      <w:autoSpaceDE w:val="0"/>
      <w:autoSpaceDN w:val="0"/>
      <w:adjustRightInd w:val="0"/>
      <w:ind w:left="0" w:firstLine="0"/>
      <w:contextualSpacing/>
    </w:pPr>
    <w:rPr>
      <w:lang w:eastAsia="en-GB"/>
    </w:rPr>
  </w:style>
  <w:style w:type="paragraph" w:styleId="ListNumber5">
    <w:name w:val="List Number 5"/>
    <w:basedOn w:val="Normal"/>
    <w:semiHidden/>
    <w:unhideWhenUsed/>
    <w:rsid w:val="00462918"/>
    <w:pPr>
      <w:numPr>
        <w:numId w:val="3"/>
      </w:numPr>
      <w:tabs>
        <w:tab w:val="clear" w:pos="1492"/>
      </w:tabs>
      <w:overflowPunct w:val="0"/>
      <w:autoSpaceDE w:val="0"/>
      <w:autoSpaceDN w:val="0"/>
      <w:adjustRightInd w:val="0"/>
      <w:ind w:left="0" w:firstLine="0"/>
      <w:contextualSpacing/>
    </w:pPr>
    <w:rPr>
      <w:lang w:eastAsia="en-GB"/>
    </w:rPr>
  </w:style>
  <w:style w:type="paragraph" w:styleId="Title">
    <w:name w:val="Title"/>
    <w:basedOn w:val="Normal"/>
    <w:next w:val="Normal"/>
    <w:link w:val="TitleChar"/>
    <w:qFormat/>
    <w:rsid w:val="00462918"/>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462918"/>
    <w:rPr>
      <w:rFonts w:asciiTheme="majorHAnsi" w:eastAsiaTheme="majorEastAsia" w:hAnsiTheme="majorHAnsi" w:cstheme="majorBidi"/>
      <w:spacing w:val="-10"/>
      <w:kern w:val="28"/>
      <w:sz w:val="56"/>
      <w:szCs w:val="56"/>
      <w:lang w:val="en-GB" w:eastAsia="en-GB"/>
    </w:rPr>
  </w:style>
  <w:style w:type="paragraph" w:styleId="Closing">
    <w:name w:val="Closing"/>
    <w:basedOn w:val="Normal"/>
    <w:link w:val="ClosingChar1"/>
    <w:semiHidden/>
    <w:unhideWhenUsed/>
    <w:rsid w:val="00462918"/>
    <w:pPr>
      <w:overflowPunct w:val="0"/>
      <w:autoSpaceDE w:val="0"/>
      <w:autoSpaceDN w:val="0"/>
      <w:adjustRightInd w:val="0"/>
      <w:spacing w:after="0"/>
      <w:ind w:left="4252"/>
    </w:pPr>
    <w:rPr>
      <w:lang w:eastAsia="en-GB"/>
    </w:rPr>
  </w:style>
  <w:style w:type="character" w:customStyle="1" w:styleId="ClosingChar">
    <w:name w:val="Closing Char"/>
    <w:basedOn w:val="DefaultParagraphFont"/>
    <w:semiHidden/>
    <w:rsid w:val="00462918"/>
    <w:rPr>
      <w:rFonts w:ascii="Times New Roman" w:hAnsi="Times New Roman"/>
      <w:lang w:val="en-GB" w:eastAsia="en-US"/>
    </w:rPr>
  </w:style>
  <w:style w:type="paragraph" w:styleId="Signature">
    <w:name w:val="Signature"/>
    <w:basedOn w:val="Normal"/>
    <w:link w:val="SignatureChar"/>
    <w:semiHidden/>
    <w:unhideWhenUsed/>
    <w:rsid w:val="00462918"/>
    <w:pPr>
      <w:overflowPunct w:val="0"/>
      <w:autoSpaceDE w:val="0"/>
      <w:autoSpaceDN w:val="0"/>
      <w:adjustRightInd w:val="0"/>
      <w:spacing w:after="0"/>
      <w:ind w:left="4252"/>
    </w:pPr>
    <w:rPr>
      <w:lang w:eastAsia="en-GB"/>
    </w:rPr>
  </w:style>
  <w:style w:type="character" w:customStyle="1" w:styleId="SignatureChar">
    <w:name w:val="Signature Char"/>
    <w:basedOn w:val="DefaultParagraphFont"/>
    <w:link w:val="Signature"/>
    <w:semiHidden/>
    <w:rsid w:val="00462918"/>
    <w:rPr>
      <w:rFonts w:ascii="Times New Roman" w:hAnsi="Times New Roman"/>
      <w:lang w:val="en-GB" w:eastAsia="en-GB"/>
    </w:rPr>
  </w:style>
  <w:style w:type="paragraph" w:styleId="BodyText">
    <w:name w:val="Body Text"/>
    <w:basedOn w:val="Normal"/>
    <w:link w:val="BodyTextChar1"/>
    <w:semiHidden/>
    <w:unhideWhenUsed/>
    <w:rsid w:val="00462918"/>
    <w:pPr>
      <w:overflowPunct w:val="0"/>
      <w:autoSpaceDE w:val="0"/>
      <w:autoSpaceDN w:val="0"/>
      <w:adjustRightInd w:val="0"/>
      <w:spacing w:after="120"/>
    </w:pPr>
    <w:rPr>
      <w:lang w:eastAsia="en-GB"/>
    </w:rPr>
  </w:style>
  <w:style w:type="character" w:customStyle="1" w:styleId="BodyTextChar">
    <w:name w:val="Body Text Char"/>
    <w:basedOn w:val="DefaultParagraphFont"/>
    <w:semiHidden/>
    <w:rsid w:val="00462918"/>
    <w:rPr>
      <w:rFonts w:ascii="Times New Roman" w:hAnsi="Times New Roman"/>
      <w:lang w:val="en-GB" w:eastAsia="en-US"/>
    </w:rPr>
  </w:style>
  <w:style w:type="paragraph" w:styleId="BodyTextIndent">
    <w:name w:val="Body Text Indent"/>
    <w:basedOn w:val="Normal"/>
    <w:link w:val="BodyTextIndentChar1"/>
    <w:semiHidden/>
    <w:unhideWhenUsed/>
    <w:rsid w:val="00462918"/>
    <w:pPr>
      <w:overflowPunct w:val="0"/>
      <w:autoSpaceDE w:val="0"/>
      <w:autoSpaceDN w:val="0"/>
      <w:adjustRightInd w:val="0"/>
      <w:spacing w:after="120"/>
      <w:ind w:left="283"/>
    </w:pPr>
    <w:rPr>
      <w:lang w:eastAsia="en-GB"/>
    </w:rPr>
  </w:style>
  <w:style w:type="character" w:customStyle="1" w:styleId="BodyTextIndentChar">
    <w:name w:val="Body Text Indent Char"/>
    <w:basedOn w:val="DefaultParagraphFont"/>
    <w:semiHidden/>
    <w:rsid w:val="00462918"/>
    <w:rPr>
      <w:rFonts w:ascii="Times New Roman" w:hAnsi="Times New Roman"/>
      <w:lang w:val="en-GB" w:eastAsia="en-US"/>
    </w:rPr>
  </w:style>
  <w:style w:type="paragraph" w:styleId="ListContinue">
    <w:name w:val="List Continue"/>
    <w:basedOn w:val="Normal"/>
    <w:semiHidden/>
    <w:unhideWhenUsed/>
    <w:rsid w:val="00462918"/>
    <w:pPr>
      <w:overflowPunct w:val="0"/>
      <w:autoSpaceDE w:val="0"/>
      <w:autoSpaceDN w:val="0"/>
      <w:adjustRightInd w:val="0"/>
      <w:spacing w:after="120"/>
      <w:ind w:left="283"/>
      <w:contextualSpacing/>
    </w:pPr>
    <w:rPr>
      <w:lang w:eastAsia="en-GB"/>
    </w:rPr>
  </w:style>
  <w:style w:type="paragraph" w:styleId="ListContinue2">
    <w:name w:val="List Continue 2"/>
    <w:basedOn w:val="Normal"/>
    <w:semiHidden/>
    <w:unhideWhenUsed/>
    <w:rsid w:val="00462918"/>
    <w:pPr>
      <w:overflowPunct w:val="0"/>
      <w:autoSpaceDE w:val="0"/>
      <w:autoSpaceDN w:val="0"/>
      <w:adjustRightInd w:val="0"/>
      <w:spacing w:after="120"/>
      <w:ind w:left="566"/>
      <w:contextualSpacing/>
    </w:pPr>
    <w:rPr>
      <w:lang w:eastAsia="en-GB"/>
    </w:rPr>
  </w:style>
  <w:style w:type="paragraph" w:styleId="ListContinue3">
    <w:name w:val="List Continue 3"/>
    <w:basedOn w:val="Normal"/>
    <w:semiHidden/>
    <w:unhideWhenUsed/>
    <w:rsid w:val="00462918"/>
    <w:pPr>
      <w:overflowPunct w:val="0"/>
      <w:autoSpaceDE w:val="0"/>
      <w:autoSpaceDN w:val="0"/>
      <w:adjustRightInd w:val="0"/>
      <w:spacing w:after="120"/>
      <w:ind w:left="849"/>
      <w:contextualSpacing/>
    </w:pPr>
    <w:rPr>
      <w:lang w:eastAsia="en-GB"/>
    </w:rPr>
  </w:style>
  <w:style w:type="paragraph" w:styleId="ListContinue4">
    <w:name w:val="List Continue 4"/>
    <w:basedOn w:val="Normal"/>
    <w:semiHidden/>
    <w:unhideWhenUsed/>
    <w:rsid w:val="00462918"/>
    <w:pPr>
      <w:overflowPunct w:val="0"/>
      <w:autoSpaceDE w:val="0"/>
      <w:autoSpaceDN w:val="0"/>
      <w:adjustRightInd w:val="0"/>
      <w:spacing w:after="120"/>
      <w:ind w:left="1132"/>
      <w:contextualSpacing/>
    </w:pPr>
    <w:rPr>
      <w:lang w:eastAsia="en-GB"/>
    </w:rPr>
  </w:style>
  <w:style w:type="paragraph" w:styleId="ListContinue5">
    <w:name w:val="List Continue 5"/>
    <w:basedOn w:val="Normal"/>
    <w:semiHidden/>
    <w:unhideWhenUsed/>
    <w:rsid w:val="00462918"/>
    <w:pPr>
      <w:overflowPunct w:val="0"/>
      <w:autoSpaceDE w:val="0"/>
      <w:autoSpaceDN w:val="0"/>
      <w:adjustRightInd w:val="0"/>
      <w:spacing w:after="120"/>
      <w:ind w:left="1415"/>
      <w:contextualSpacing/>
    </w:pPr>
    <w:rPr>
      <w:lang w:eastAsia="en-GB"/>
    </w:rPr>
  </w:style>
  <w:style w:type="paragraph" w:styleId="MessageHeader">
    <w:name w:val="Message Header"/>
    <w:basedOn w:val="Normal"/>
    <w:link w:val="MessageHeaderChar"/>
    <w:semiHidden/>
    <w:unhideWhenUsed/>
    <w:rsid w:val="0046291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462918"/>
    <w:rPr>
      <w:rFonts w:asciiTheme="majorHAnsi" w:eastAsiaTheme="majorEastAsia" w:hAnsiTheme="majorHAnsi" w:cstheme="majorBidi"/>
      <w:sz w:val="24"/>
      <w:szCs w:val="24"/>
      <w:shd w:val="pct20" w:color="auto" w:fill="auto"/>
      <w:lang w:val="en-GB" w:eastAsia="en-GB"/>
    </w:rPr>
  </w:style>
  <w:style w:type="paragraph" w:styleId="Subtitle">
    <w:name w:val="Subtitle"/>
    <w:basedOn w:val="Normal"/>
    <w:next w:val="Normal"/>
    <w:link w:val="SubtitleChar"/>
    <w:qFormat/>
    <w:rsid w:val="00462918"/>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462918"/>
    <w:rPr>
      <w:rFonts w:asciiTheme="minorHAnsi" w:eastAsiaTheme="minorEastAsia" w:hAnsiTheme="minorHAnsi" w:cstheme="minorBidi"/>
      <w:color w:val="5A5A5A" w:themeColor="text1" w:themeTint="A5"/>
      <w:spacing w:val="15"/>
      <w:sz w:val="22"/>
      <w:szCs w:val="22"/>
      <w:lang w:val="en-GB" w:eastAsia="en-GB"/>
    </w:rPr>
  </w:style>
  <w:style w:type="paragraph" w:styleId="Salutation">
    <w:name w:val="Salutation"/>
    <w:basedOn w:val="Normal"/>
    <w:next w:val="Normal"/>
    <w:link w:val="SalutationChar"/>
    <w:unhideWhenUsed/>
    <w:rsid w:val="00462918"/>
    <w:pPr>
      <w:overflowPunct w:val="0"/>
      <w:autoSpaceDE w:val="0"/>
      <w:autoSpaceDN w:val="0"/>
      <w:adjustRightInd w:val="0"/>
    </w:pPr>
    <w:rPr>
      <w:lang w:eastAsia="en-GB"/>
    </w:rPr>
  </w:style>
  <w:style w:type="character" w:customStyle="1" w:styleId="SalutationChar">
    <w:name w:val="Salutation Char"/>
    <w:basedOn w:val="DefaultParagraphFont"/>
    <w:link w:val="Salutation"/>
    <w:rsid w:val="00462918"/>
    <w:rPr>
      <w:rFonts w:ascii="Times New Roman" w:hAnsi="Times New Roman"/>
      <w:lang w:val="en-GB" w:eastAsia="en-GB"/>
    </w:rPr>
  </w:style>
  <w:style w:type="paragraph" w:styleId="Date">
    <w:name w:val="Date"/>
    <w:basedOn w:val="Normal"/>
    <w:next w:val="Normal"/>
    <w:link w:val="DateChar1"/>
    <w:unhideWhenUsed/>
    <w:rsid w:val="00462918"/>
    <w:pPr>
      <w:overflowPunct w:val="0"/>
      <w:autoSpaceDE w:val="0"/>
      <w:autoSpaceDN w:val="0"/>
      <w:adjustRightInd w:val="0"/>
    </w:pPr>
    <w:rPr>
      <w:lang w:eastAsia="en-GB"/>
    </w:rPr>
  </w:style>
  <w:style w:type="character" w:customStyle="1" w:styleId="DateChar">
    <w:name w:val="Date Char"/>
    <w:basedOn w:val="DefaultParagraphFont"/>
    <w:rsid w:val="00462918"/>
    <w:rPr>
      <w:rFonts w:ascii="Times New Roman" w:hAnsi="Times New Roman"/>
      <w:lang w:val="en-GB" w:eastAsia="en-US"/>
    </w:rPr>
  </w:style>
  <w:style w:type="paragraph" w:styleId="BodyTextFirstIndent">
    <w:name w:val="Body Text First Indent"/>
    <w:basedOn w:val="BodyText"/>
    <w:link w:val="BodyTextFirstIndentChar1"/>
    <w:unhideWhenUsed/>
    <w:rsid w:val="00462918"/>
    <w:pPr>
      <w:spacing w:after="180"/>
      <w:ind w:firstLine="360"/>
    </w:pPr>
  </w:style>
  <w:style w:type="character" w:customStyle="1" w:styleId="BodyTextFirstIndentChar">
    <w:name w:val="Body Text First Indent Char"/>
    <w:basedOn w:val="BodyTextChar"/>
    <w:rsid w:val="00462918"/>
    <w:rPr>
      <w:rFonts w:ascii="Times New Roman" w:hAnsi="Times New Roman"/>
      <w:lang w:val="en-GB" w:eastAsia="en-US"/>
    </w:rPr>
  </w:style>
  <w:style w:type="paragraph" w:styleId="BodyTextFirstIndent2">
    <w:name w:val="Body Text First Indent 2"/>
    <w:basedOn w:val="BodyTextIndent"/>
    <w:link w:val="BodyTextFirstIndent2Char1"/>
    <w:semiHidden/>
    <w:unhideWhenUsed/>
    <w:rsid w:val="00462918"/>
    <w:pPr>
      <w:spacing w:after="180"/>
      <w:ind w:left="360" w:firstLine="360"/>
    </w:pPr>
  </w:style>
  <w:style w:type="character" w:customStyle="1" w:styleId="BodyTextFirstIndent2Char">
    <w:name w:val="Body Text First Indent 2 Char"/>
    <w:basedOn w:val="BodyTextIndentChar"/>
    <w:semiHidden/>
    <w:rsid w:val="00462918"/>
    <w:rPr>
      <w:rFonts w:ascii="Times New Roman" w:hAnsi="Times New Roman"/>
      <w:lang w:val="en-GB" w:eastAsia="en-US"/>
    </w:rPr>
  </w:style>
  <w:style w:type="paragraph" w:styleId="NoteHeading">
    <w:name w:val="Note Heading"/>
    <w:basedOn w:val="Normal"/>
    <w:next w:val="Normal"/>
    <w:link w:val="NoteHeadingChar"/>
    <w:semiHidden/>
    <w:unhideWhenUsed/>
    <w:rsid w:val="00462918"/>
    <w:pPr>
      <w:overflowPunct w:val="0"/>
      <w:autoSpaceDE w:val="0"/>
      <w:autoSpaceDN w:val="0"/>
      <w:adjustRightInd w:val="0"/>
      <w:spacing w:after="0"/>
    </w:pPr>
    <w:rPr>
      <w:lang w:eastAsia="en-GB"/>
    </w:rPr>
  </w:style>
  <w:style w:type="character" w:customStyle="1" w:styleId="NoteHeadingChar">
    <w:name w:val="Note Heading Char"/>
    <w:basedOn w:val="DefaultParagraphFont"/>
    <w:link w:val="NoteHeading"/>
    <w:semiHidden/>
    <w:rsid w:val="00462918"/>
    <w:rPr>
      <w:rFonts w:ascii="Times New Roman" w:hAnsi="Times New Roman"/>
      <w:lang w:val="en-GB" w:eastAsia="en-GB"/>
    </w:rPr>
  </w:style>
  <w:style w:type="paragraph" w:styleId="BodyText2">
    <w:name w:val="Body Text 2"/>
    <w:basedOn w:val="Normal"/>
    <w:link w:val="BodyText2Char1"/>
    <w:semiHidden/>
    <w:unhideWhenUsed/>
    <w:rsid w:val="00462918"/>
    <w:pPr>
      <w:overflowPunct w:val="0"/>
      <w:autoSpaceDE w:val="0"/>
      <w:autoSpaceDN w:val="0"/>
      <w:adjustRightInd w:val="0"/>
      <w:spacing w:after="120" w:line="480" w:lineRule="auto"/>
    </w:pPr>
    <w:rPr>
      <w:lang w:eastAsia="en-GB"/>
    </w:rPr>
  </w:style>
  <w:style w:type="character" w:customStyle="1" w:styleId="BodyText2Char">
    <w:name w:val="Body Text 2 Char"/>
    <w:basedOn w:val="DefaultParagraphFont"/>
    <w:semiHidden/>
    <w:rsid w:val="00462918"/>
    <w:rPr>
      <w:rFonts w:ascii="Times New Roman" w:hAnsi="Times New Roman"/>
      <w:lang w:val="en-GB" w:eastAsia="en-US"/>
    </w:rPr>
  </w:style>
  <w:style w:type="paragraph" w:styleId="BodyText3">
    <w:name w:val="Body Text 3"/>
    <w:basedOn w:val="Normal"/>
    <w:link w:val="BodyText3Char1"/>
    <w:semiHidden/>
    <w:unhideWhenUsed/>
    <w:rsid w:val="00462918"/>
    <w:pPr>
      <w:overflowPunct w:val="0"/>
      <w:autoSpaceDE w:val="0"/>
      <w:autoSpaceDN w:val="0"/>
      <w:adjustRightInd w:val="0"/>
      <w:spacing w:after="120"/>
    </w:pPr>
    <w:rPr>
      <w:sz w:val="16"/>
      <w:szCs w:val="16"/>
      <w:lang w:eastAsia="en-GB"/>
    </w:rPr>
  </w:style>
  <w:style w:type="character" w:customStyle="1" w:styleId="BodyText3Char">
    <w:name w:val="Body Text 3 Char"/>
    <w:basedOn w:val="DefaultParagraphFont"/>
    <w:semiHidden/>
    <w:rsid w:val="00462918"/>
    <w:rPr>
      <w:rFonts w:ascii="Times New Roman" w:hAnsi="Times New Roman"/>
      <w:sz w:val="16"/>
      <w:szCs w:val="16"/>
      <w:lang w:val="en-GB" w:eastAsia="en-US"/>
    </w:rPr>
  </w:style>
  <w:style w:type="paragraph" w:styleId="BodyTextIndent2">
    <w:name w:val="Body Text Indent 2"/>
    <w:basedOn w:val="Normal"/>
    <w:link w:val="BodyTextIndent2Char1"/>
    <w:semiHidden/>
    <w:unhideWhenUsed/>
    <w:rsid w:val="00462918"/>
    <w:pPr>
      <w:overflowPunct w:val="0"/>
      <w:autoSpaceDE w:val="0"/>
      <w:autoSpaceDN w:val="0"/>
      <w:adjustRightInd w:val="0"/>
      <w:spacing w:after="120" w:line="480" w:lineRule="auto"/>
      <w:ind w:left="283"/>
    </w:pPr>
    <w:rPr>
      <w:lang w:eastAsia="en-GB"/>
    </w:rPr>
  </w:style>
  <w:style w:type="character" w:customStyle="1" w:styleId="BodyTextIndent2Char">
    <w:name w:val="Body Text Indent 2 Char"/>
    <w:basedOn w:val="DefaultParagraphFont"/>
    <w:semiHidden/>
    <w:rsid w:val="00462918"/>
    <w:rPr>
      <w:rFonts w:ascii="Times New Roman" w:hAnsi="Times New Roman"/>
      <w:lang w:val="en-GB" w:eastAsia="en-US"/>
    </w:rPr>
  </w:style>
  <w:style w:type="paragraph" w:styleId="BodyTextIndent3">
    <w:name w:val="Body Text Indent 3"/>
    <w:basedOn w:val="Normal"/>
    <w:link w:val="BodyTextIndent3Char1"/>
    <w:semiHidden/>
    <w:unhideWhenUsed/>
    <w:rsid w:val="00462918"/>
    <w:pPr>
      <w:overflowPunct w:val="0"/>
      <w:autoSpaceDE w:val="0"/>
      <w:autoSpaceDN w:val="0"/>
      <w:adjustRightInd w:val="0"/>
      <w:spacing w:after="120"/>
      <w:ind w:left="283"/>
    </w:pPr>
    <w:rPr>
      <w:sz w:val="16"/>
      <w:szCs w:val="16"/>
      <w:lang w:eastAsia="en-GB"/>
    </w:rPr>
  </w:style>
  <w:style w:type="character" w:customStyle="1" w:styleId="BodyTextIndent3Char">
    <w:name w:val="Body Text Indent 3 Char"/>
    <w:basedOn w:val="DefaultParagraphFont"/>
    <w:semiHidden/>
    <w:rsid w:val="00462918"/>
    <w:rPr>
      <w:rFonts w:ascii="Times New Roman" w:hAnsi="Times New Roman"/>
      <w:sz w:val="16"/>
      <w:szCs w:val="16"/>
      <w:lang w:val="en-GB" w:eastAsia="en-US"/>
    </w:rPr>
  </w:style>
  <w:style w:type="paragraph" w:styleId="BlockText">
    <w:name w:val="Block Text"/>
    <w:basedOn w:val="Normal"/>
    <w:semiHidden/>
    <w:unhideWhenUsed/>
    <w:rsid w:val="00462918"/>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character" w:customStyle="1" w:styleId="DocumentMapChar">
    <w:name w:val="Document Map Char"/>
    <w:basedOn w:val="DefaultParagraphFont"/>
    <w:semiHidden/>
    <w:rsid w:val="00462918"/>
    <w:rPr>
      <w:rFonts w:ascii="Segoe UI" w:hAnsi="Segoe UI" w:cs="Segoe UI"/>
      <w:sz w:val="16"/>
      <w:szCs w:val="16"/>
      <w:lang w:val="en-GB" w:eastAsia="en-GB"/>
    </w:rPr>
  </w:style>
  <w:style w:type="paragraph" w:styleId="PlainText">
    <w:name w:val="Plain Text"/>
    <w:basedOn w:val="Normal"/>
    <w:link w:val="PlainTextChar"/>
    <w:semiHidden/>
    <w:unhideWhenUsed/>
    <w:rsid w:val="00462918"/>
    <w:pPr>
      <w:overflowPunct w:val="0"/>
      <w:autoSpaceDE w:val="0"/>
      <w:autoSpaceDN w:val="0"/>
      <w:adjustRightInd w:val="0"/>
      <w:spacing w:after="0"/>
    </w:pPr>
    <w:rPr>
      <w:rFonts w:ascii="Consolas" w:hAnsi="Consolas"/>
      <w:sz w:val="21"/>
      <w:szCs w:val="21"/>
      <w:lang w:eastAsia="en-GB"/>
    </w:rPr>
  </w:style>
  <w:style w:type="character" w:customStyle="1" w:styleId="PlainTextChar">
    <w:name w:val="Plain Text Char"/>
    <w:basedOn w:val="DefaultParagraphFont"/>
    <w:link w:val="PlainText"/>
    <w:semiHidden/>
    <w:rsid w:val="00462918"/>
    <w:rPr>
      <w:rFonts w:ascii="Consolas" w:hAnsi="Consolas"/>
      <w:sz w:val="21"/>
      <w:szCs w:val="21"/>
      <w:lang w:val="en-GB" w:eastAsia="en-GB"/>
    </w:rPr>
  </w:style>
  <w:style w:type="paragraph" w:styleId="E-mailSignature">
    <w:name w:val="E-mail Signature"/>
    <w:basedOn w:val="Normal"/>
    <w:link w:val="E-mailSignatureChar1"/>
    <w:semiHidden/>
    <w:unhideWhenUsed/>
    <w:rsid w:val="00462918"/>
    <w:pPr>
      <w:overflowPunct w:val="0"/>
      <w:autoSpaceDE w:val="0"/>
      <w:autoSpaceDN w:val="0"/>
      <w:adjustRightInd w:val="0"/>
      <w:spacing w:after="0"/>
    </w:pPr>
    <w:rPr>
      <w:lang w:eastAsia="en-GB"/>
    </w:rPr>
  </w:style>
  <w:style w:type="character" w:customStyle="1" w:styleId="E-mailSignatureChar">
    <w:name w:val="E-mail Signature Char"/>
    <w:basedOn w:val="DefaultParagraphFont"/>
    <w:semiHidden/>
    <w:rsid w:val="00462918"/>
    <w:rPr>
      <w:rFonts w:ascii="Times New Roman" w:hAnsi="Times New Roman"/>
      <w:lang w:val="en-GB" w:eastAsia="en-US"/>
    </w:rPr>
  </w:style>
  <w:style w:type="character" w:customStyle="1" w:styleId="CommentSubjectChar">
    <w:name w:val="Comment Subject Char"/>
    <w:basedOn w:val="CommentTextChar"/>
    <w:semiHidden/>
    <w:rsid w:val="00462918"/>
    <w:rPr>
      <w:rFonts w:ascii="Times New Roman" w:hAnsi="Times New Roman"/>
      <w:b/>
      <w:bCs/>
      <w:lang w:val="en-GB" w:eastAsia="en-GB"/>
    </w:rPr>
  </w:style>
  <w:style w:type="character" w:customStyle="1" w:styleId="BalloonTextChar">
    <w:name w:val="Balloon Text Char"/>
    <w:basedOn w:val="DefaultParagraphFont"/>
    <w:semiHidden/>
    <w:rsid w:val="00462918"/>
    <w:rPr>
      <w:rFonts w:ascii="Segoe UI" w:hAnsi="Segoe UI" w:cs="Segoe UI"/>
      <w:sz w:val="18"/>
      <w:szCs w:val="18"/>
      <w:lang w:val="en-GB" w:eastAsia="en-GB"/>
    </w:rPr>
  </w:style>
  <w:style w:type="paragraph" w:styleId="NoSpacing">
    <w:name w:val="No Spacing"/>
    <w:uiPriority w:val="1"/>
    <w:qFormat/>
    <w:rsid w:val="00462918"/>
    <w:pPr>
      <w:overflowPunct w:val="0"/>
      <w:autoSpaceDE w:val="0"/>
      <w:autoSpaceDN w:val="0"/>
      <w:adjustRightInd w:val="0"/>
    </w:pPr>
    <w:rPr>
      <w:rFonts w:ascii="Times New Roman" w:hAnsi="Times New Roman"/>
      <w:lang w:val="en-GB" w:eastAsia="en-GB"/>
    </w:rPr>
  </w:style>
  <w:style w:type="paragraph" w:styleId="Revision">
    <w:name w:val="Revision"/>
    <w:uiPriority w:val="99"/>
    <w:semiHidden/>
    <w:rsid w:val="00462918"/>
    <w:pPr>
      <w:autoSpaceDN w:val="0"/>
    </w:pPr>
    <w:rPr>
      <w:rFonts w:ascii="Times New Roman" w:eastAsia="DengXian" w:hAnsi="Times New Roman"/>
      <w:lang w:val="en-GB" w:eastAsia="en-US"/>
    </w:rPr>
  </w:style>
  <w:style w:type="paragraph" w:styleId="ListParagraph">
    <w:name w:val="List Paragraph"/>
    <w:basedOn w:val="Normal"/>
    <w:uiPriority w:val="34"/>
    <w:qFormat/>
    <w:rsid w:val="00462918"/>
    <w:pPr>
      <w:overflowPunct w:val="0"/>
      <w:autoSpaceDE w:val="0"/>
      <w:autoSpaceDN w:val="0"/>
      <w:adjustRightInd w:val="0"/>
      <w:ind w:left="720"/>
      <w:contextualSpacing/>
    </w:pPr>
    <w:rPr>
      <w:lang w:eastAsia="en-GB"/>
    </w:rPr>
  </w:style>
  <w:style w:type="paragraph" w:styleId="Quote">
    <w:name w:val="Quote"/>
    <w:basedOn w:val="Normal"/>
    <w:next w:val="Normal"/>
    <w:link w:val="QuoteChar"/>
    <w:uiPriority w:val="29"/>
    <w:qFormat/>
    <w:rsid w:val="00462918"/>
    <w:pPr>
      <w:overflowPunct w:val="0"/>
      <w:autoSpaceDE w:val="0"/>
      <w:autoSpaceDN w:val="0"/>
      <w:adjustRightInd w:val="0"/>
      <w:spacing w:before="200" w:after="160"/>
      <w:ind w:left="864" w:right="864"/>
      <w:jc w:val="center"/>
    </w:pPr>
    <w:rPr>
      <w:i/>
      <w:iCs/>
      <w:color w:val="404040" w:themeColor="text1" w:themeTint="BF"/>
      <w:lang w:eastAsia="en-GB"/>
    </w:rPr>
  </w:style>
  <w:style w:type="character" w:customStyle="1" w:styleId="QuoteChar">
    <w:name w:val="Quote Char"/>
    <w:basedOn w:val="DefaultParagraphFont"/>
    <w:link w:val="Quote"/>
    <w:uiPriority w:val="29"/>
    <w:rsid w:val="00462918"/>
    <w:rPr>
      <w:rFonts w:ascii="Times New Roman" w:hAnsi="Times New Roman"/>
      <w:i/>
      <w:iCs/>
      <w:color w:val="404040" w:themeColor="text1" w:themeTint="BF"/>
      <w:lang w:val="en-GB" w:eastAsia="en-GB"/>
    </w:rPr>
  </w:style>
  <w:style w:type="paragraph" w:styleId="IntenseQuote">
    <w:name w:val="Intense Quote"/>
    <w:basedOn w:val="Normal"/>
    <w:next w:val="Normal"/>
    <w:link w:val="IntenseQuoteChar"/>
    <w:uiPriority w:val="30"/>
    <w:qFormat/>
    <w:rsid w:val="0046291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lang w:eastAsia="en-GB"/>
    </w:rPr>
  </w:style>
  <w:style w:type="character" w:customStyle="1" w:styleId="IntenseQuoteChar">
    <w:name w:val="Intense Quote Char"/>
    <w:basedOn w:val="DefaultParagraphFont"/>
    <w:link w:val="IntenseQuote"/>
    <w:uiPriority w:val="30"/>
    <w:rsid w:val="00462918"/>
    <w:rPr>
      <w:rFonts w:ascii="Times New Roman" w:hAnsi="Times New Roman"/>
      <w:i/>
      <w:iCs/>
      <w:color w:val="4F81BD" w:themeColor="accent1"/>
      <w:lang w:val="en-GB" w:eastAsia="en-GB"/>
    </w:rPr>
  </w:style>
  <w:style w:type="paragraph" w:styleId="Bibliography">
    <w:name w:val="Bibliography"/>
    <w:basedOn w:val="Normal"/>
    <w:next w:val="Normal"/>
    <w:uiPriority w:val="37"/>
    <w:semiHidden/>
    <w:unhideWhenUsed/>
    <w:rsid w:val="00462918"/>
    <w:pPr>
      <w:overflowPunct w:val="0"/>
      <w:autoSpaceDE w:val="0"/>
      <w:autoSpaceDN w:val="0"/>
      <w:adjustRightInd w:val="0"/>
    </w:pPr>
    <w:rPr>
      <w:lang w:eastAsia="en-GB"/>
    </w:rPr>
  </w:style>
  <w:style w:type="paragraph" w:styleId="TOCHeading">
    <w:name w:val="TOC Heading"/>
    <w:basedOn w:val="Heading1"/>
    <w:next w:val="Normal"/>
    <w:uiPriority w:val="39"/>
    <w:semiHidden/>
    <w:unhideWhenUsed/>
    <w:qFormat/>
    <w:rsid w:val="00462918"/>
    <w:pPr>
      <w:pBdr>
        <w:top w:val="none" w:sz="0" w:space="0" w:color="auto"/>
      </w:pBdr>
      <w:overflowPunct w:val="0"/>
      <w:autoSpaceDE w:val="0"/>
      <w:autoSpaceDN w:val="0"/>
      <w:adjustRightInd w:val="0"/>
      <w:spacing w:after="0"/>
      <w:ind w:left="0" w:firstLine="0"/>
      <w:outlineLvl w:val="9"/>
    </w:pPr>
    <w:rPr>
      <w:rFonts w:asciiTheme="majorHAnsi" w:eastAsiaTheme="majorEastAsia" w:hAnsiTheme="majorHAnsi" w:cstheme="majorBidi"/>
      <w:color w:val="365F91" w:themeColor="accent1" w:themeShade="BF"/>
      <w:sz w:val="32"/>
      <w:szCs w:val="32"/>
      <w:lang w:eastAsia="en-GB"/>
    </w:rPr>
  </w:style>
  <w:style w:type="character" w:customStyle="1" w:styleId="H60">
    <w:name w:val="H6 (文字)"/>
    <w:link w:val="H6"/>
    <w:locked/>
    <w:rsid w:val="00462918"/>
    <w:rPr>
      <w:rFonts w:ascii="Arial" w:hAnsi="Arial"/>
      <w:lang w:val="en-GB" w:eastAsia="en-US"/>
    </w:rPr>
  </w:style>
  <w:style w:type="character" w:customStyle="1" w:styleId="NOZchn">
    <w:name w:val="NO Zchn"/>
    <w:link w:val="NO"/>
    <w:locked/>
    <w:rsid w:val="00462918"/>
    <w:rPr>
      <w:rFonts w:ascii="Times New Roman" w:hAnsi="Times New Roman"/>
      <w:lang w:val="en-GB" w:eastAsia="en-US"/>
    </w:rPr>
  </w:style>
  <w:style w:type="character" w:customStyle="1" w:styleId="TALChar">
    <w:name w:val="TAL Char"/>
    <w:link w:val="TAL"/>
    <w:qFormat/>
    <w:locked/>
    <w:rsid w:val="00462918"/>
    <w:rPr>
      <w:rFonts w:ascii="Arial" w:hAnsi="Arial"/>
      <w:sz w:val="18"/>
      <w:lang w:val="en-GB" w:eastAsia="en-US"/>
    </w:rPr>
  </w:style>
  <w:style w:type="character" w:customStyle="1" w:styleId="TACChar">
    <w:name w:val="TAC Char"/>
    <w:link w:val="TAC"/>
    <w:qFormat/>
    <w:locked/>
    <w:rsid w:val="00462918"/>
    <w:rPr>
      <w:rFonts w:ascii="Arial" w:hAnsi="Arial"/>
      <w:sz w:val="18"/>
      <w:lang w:val="en-GB" w:eastAsia="en-US"/>
    </w:rPr>
  </w:style>
  <w:style w:type="character" w:customStyle="1" w:styleId="EXCar">
    <w:name w:val="EX Car"/>
    <w:link w:val="EX"/>
    <w:qFormat/>
    <w:locked/>
    <w:rsid w:val="00462918"/>
    <w:rPr>
      <w:rFonts w:ascii="Times New Roman" w:hAnsi="Times New Roman"/>
      <w:lang w:val="en-GB" w:eastAsia="en-US"/>
    </w:rPr>
  </w:style>
  <w:style w:type="character" w:customStyle="1" w:styleId="EWChar">
    <w:name w:val="EW Char"/>
    <w:link w:val="EW"/>
    <w:qFormat/>
    <w:locked/>
    <w:rsid w:val="00462918"/>
    <w:rPr>
      <w:rFonts w:ascii="Times New Roman" w:hAnsi="Times New Roman"/>
      <w:lang w:val="en-GB" w:eastAsia="en-US"/>
    </w:rPr>
  </w:style>
  <w:style w:type="character" w:customStyle="1" w:styleId="B1Char">
    <w:name w:val="B1 Char"/>
    <w:link w:val="B1"/>
    <w:qFormat/>
    <w:locked/>
    <w:rsid w:val="00462918"/>
    <w:rPr>
      <w:rFonts w:ascii="Times New Roman" w:hAnsi="Times New Roman"/>
      <w:lang w:val="en-GB" w:eastAsia="en-US"/>
    </w:rPr>
  </w:style>
  <w:style w:type="character" w:customStyle="1" w:styleId="THChar">
    <w:name w:val="TH Char"/>
    <w:link w:val="TH"/>
    <w:qFormat/>
    <w:locked/>
    <w:rsid w:val="00462918"/>
    <w:rPr>
      <w:rFonts w:ascii="Arial" w:hAnsi="Arial"/>
      <w:b/>
      <w:lang w:val="en-GB" w:eastAsia="en-US"/>
    </w:rPr>
  </w:style>
  <w:style w:type="character" w:customStyle="1" w:styleId="TANChar">
    <w:name w:val="TAN Char"/>
    <w:link w:val="TAN"/>
    <w:qFormat/>
    <w:locked/>
    <w:rsid w:val="00462918"/>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462918"/>
    <w:rPr>
      <w:rFonts w:ascii="Arial" w:hAnsi="Arial"/>
      <w:b/>
      <w:lang w:val="en-GB" w:eastAsia="en-US"/>
    </w:rPr>
  </w:style>
  <w:style w:type="character" w:customStyle="1" w:styleId="B2Char">
    <w:name w:val="B2 Char"/>
    <w:link w:val="B2"/>
    <w:qFormat/>
    <w:locked/>
    <w:rsid w:val="00462918"/>
    <w:rPr>
      <w:rFonts w:ascii="Times New Roman" w:hAnsi="Times New Roman"/>
      <w:lang w:val="en-GB" w:eastAsia="en-US"/>
    </w:rPr>
  </w:style>
  <w:style w:type="character" w:customStyle="1" w:styleId="B3Char2">
    <w:name w:val="B3 Char2"/>
    <w:link w:val="B3"/>
    <w:qFormat/>
    <w:locked/>
    <w:rsid w:val="00462918"/>
    <w:rPr>
      <w:rFonts w:ascii="Times New Roman" w:hAnsi="Times New Roman"/>
      <w:lang w:val="en-GB" w:eastAsia="en-US"/>
    </w:rPr>
  </w:style>
  <w:style w:type="paragraph" w:customStyle="1" w:styleId="Guidance">
    <w:name w:val="Guidance"/>
    <w:basedOn w:val="Normal"/>
    <w:semiHidden/>
    <w:rsid w:val="00462918"/>
    <w:pPr>
      <w:overflowPunct w:val="0"/>
      <w:autoSpaceDE w:val="0"/>
      <w:autoSpaceDN w:val="0"/>
      <w:adjustRightInd w:val="0"/>
    </w:pPr>
    <w:rPr>
      <w:i/>
      <w:color w:val="0000FF"/>
      <w:lang w:eastAsia="en-GB"/>
    </w:rPr>
  </w:style>
  <w:style w:type="character" w:customStyle="1" w:styleId="EditorsNoteChar">
    <w:name w:val="Editor's Note Char"/>
    <w:aliases w:val="EN Char,Editor's Note Char1"/>
    <w:link w:val="EditorsNote"/>
    <w:qFormat/>
    <w:locked/>
    <w:rsid w:val="00462918"/>
    <w:rPr>
      <w:rFonts w:ascii="Times New Roman" w:hAnsi="Times New Roman"/>
      <w:color w:val="FF0000"/>
      <w:lang w:val="en-GB" w:eastAsia="en-US"/>
    </w:rPr>
  </w:style>
  <w:style w:type="character" w:customStyle="1" w:styleId="HTMLPreformattedChar1">
    <w:name w:val="HTML Preformatted Char1"/>
    <w:basedOn w:val="DefaultParagraphFont"/>
    <w:semiHidden/>
    <w:rsid w:val="00462918"/>
    <w:rPr>
      <w:rFonts w:ascii="Consolas" w:eastAsia="Times New Roman" w:hAnsi="Consolas" w:hint="default"/>
    </w:rPr>
  </w:style>
  <w:style w:type="character" w:customStyle="1" w:styleId="NoteHeadingChar1">
    <w:name w:val="Note Heading Char1"/>
    <w:basedOn w:val="DefaultParagraphFont"/>
    <w:semiHidden/>
    <w:rsid w:val="00462918"/>
    <w:rPr>
      <w:rFonts w:ascii="Times New Roman" w:eastAsia="Times New Roman" w:hAnsi="Times New Roman" w:cs="Times New Roman" w:hint="default"/>
    </w:rPr>
  </w:style>
  <w:style w:type="character" w:customStyle="1" w:styleId="MacroTextChar1">
    <w:name w:val="Macro Text Char1"/>
    <w:basedOn w:val="DefaultParagraphFont"/>
    <w:semiHidden/>
    <w:rsid w:val="00462918"/>
    <w:rPr>
      <w:rFonts w:ascii="Consolas" w:eastAsia="Times New Roman" w:hAnsi="Consolas" w:hint="default"/>
    </w:rPr>
  </w:style>
  <w:style w:type="character" w:customStyle="1" w:styleId="PlainTextChar1">
    <w:name w:val="Plain Text Char1"/>
    <w:basedOn w:val="DefaultParagraphFont"/>
    <w:semiHidden/>
    <w:rsid w:val="00462918"/>
    <w:rPr>
      <w:rFonts w:ascii="Consolas" w:eastAsia="Times New Roman" w:hAnsi="Consolas" w:hint="default"/>
      <w:sz w:val="21"/>
      <w:szCs w:val="21"/>
    </w:rPr>
  </w:style>
  <w:style w:type="character" w:customStyle="1" w:styleId="BodyTextChar1">
    <w:name w:val="Body Text Char1"/>
    <w:basedOn w:val="DefaultParagraphFont"/>
    <w:link w:val="BodyText"/>
    <w:semiHidden/>
    <w:locked/>
    <w:rsid w:val="00462918"/>
    <w:rPr>
      <w:rFonts w:ascii="Times New Roman" w:hAnsi="Times New Roman"/>
      <w:lang w:val="en-GB" w:eastAsia="en-GB"/>
    </w:rPr>
  </w:style>
  <w:style w:type="character" w:customStyle="1" w:styleId="MessageHeaderChar1">
    <w:name w:val="Message Header Char1"/>
    <w:basedOn w:val="DefaultParagraphFont"/>
    <w:semiHidden/>
    <w:rsid w:val="00462918"/>
    <w:rPr>
      <w:rFonts w:asciiTheme="majorHAnsi" w:eastAsiaTheme="majorEastAsia" w:hAnsiTheme="majorHAnsi" w:cstheme="majorBidi" w:hint="default"/>
      <w:sz w:val="24"/>
      <w:szCs w:val="24"/>
      <w:shd w:val="pct20" w:color="auto" w:fill="auto"/>
    </w:rPr>
  </w:style>
  <w:style w:type="character" w:customStyle="1" w:styleId="IntenseQuoteChar1">
    <w:name w:val="Intense Quote Char1"/>
    <w:basedOn w:val="DefaultParagraphFont"/>
    <w:uiPriority w:val="30"/>
    <w:rsid w:val="00462918"/>
    <w:rPr>
      <w:rFonts w:ascii="Times New Roman" w:eastAsia="Times New Roman" w:hAnsi="Times New Roman" w:cs="Times New Roman" w:hint="default"/>
      <w:i/>
      <w:iCs/>
      <w:color w:val="4F81BD" w:themeColor="accent1"/>
    </w:rPr>
  </w:style>
  <w:style w:type="character" w:customStyle="1" w:styleId="TAHChar">
    <w:name w:val="TAH Char"/>
    <w:link w:val="TAH"/>
    <w:qFormat/>
    <w:locked/>
    <w:rsid w:val="00462918"/>
    <w:rPr>
      <w:rFonts w:ascii="Arial" w:hAnsi="Arial"/>
      <w:b/>
      <w:sz w:val="18"/>
      <w:lang w:val="en-GB" w:eastAsia="en-US"/>
    </w:rPr>
  </w:style>
  <w:style w:type="character" w:customStyle="1" w:styleId="EndnoteTextChar1">
    <w:name w:val="Endnote Text Char1"/>
    <w:basedOn w:val="DefaultParagraphFont"/>
    <w:rsid w:val="00462918"/>
    <w:rPr>
      <w:rFonts w:ascii="Times New Roman" w:eastAsia="Times New Roman" w:hAnsi="Times New Roman" w:cs="Times New Roman" w:hint="default"/>
    </w:rPr>
  </w:style>
  <w:style w:type="character" w:customStyle="1" w:styleId="QuoteChar1">
    <w:name w:val="Quote Char1"/>
    <w:basedOn w:val="DefaultParagraphFont"/>
    <w:uiPriority w:val="29"/>
    <w:rsid w:val="00462918"/>
    <w:rPr>
      <w:rFonts w:ascii="Times New Roman" w:eastAsia="Times New Roman" w:hAnsi="Times New Roman" w:cs="Times New Roman" w:hint="default"/>
      <w:i/>
      <w:iCs/>
      <w:color w:val="404040" w:themeColor="text1" w:themeTint="BF"/>
    </w:rPr>
  </w:style>
  <w:style w:type="character" w:customStyle="1" w:styleId="SalutationChar1">
    <w:name w:val="Salutation Char1"/>
    <w:basedOn w:val="DefaultParagraphFont"/>
    <w:semiHidden/>
    <w:rsid w:val="00462918"/>
    <w:rPr>
      <w:rFonts w:ascii="Times New Roman" w:eastAsia="Times New Roman" w:hAnsi="Times New Roman" w:cs="Times New Roman" w:hint="default"/>
    </w:rPr>
  </w:style>
  <w:style w:type="character" w:customStyle="1" w:styleId="SignatureChar1">
    <w:name w:val="Signature Char1"/>
    <w:basedOn w:val="DefaultParagraphFont"/>
    <w:semiHidden/>
    <w:rsid w:val="00462918"/>
    <w:rPr>
      <w:rFonts w:ascii="Times New Roman" w:eastAsia="Times New Roman" w:hAnsi="Times New Roman" w:cs="Times New Roman" w:hint="default"/>
    </w:rPr>
  </w:style>
  <w:style w:type="character" w:customStyle="1" w:styleId="SubtitleChar1">
    <w:name w:val="Subtitle Char1"/>
    <w:basedOn w:val="DefaultParagraphFont"/>
    <w:rsid w:val="00462918"/>
    <w:rPr>
      <w:rFonts w:asciiTheme="minorHAnsi" w:eastAsiaTheme="minorEastAsia" w:hAnsiTheme="minorHAnsi" w:cstheme="minorBidi" w:hint="default"/>
      <w:color w:val="5A5A5A" w:themeColor="text1" w:themeTint="A5"/>
      <w:spacing w:val="15"/>
      <w:sz w:val="22"/>
      <w:szCs w:val="22"/>
    </w:rPr>
  </w:style>
  <w:style w:type="character" w:customStyle="1" w:styleId="TitleChar1">
    <w:name w:val="Title Char1"/>
    <w:basedOn w:val="DefaultParagraphFont"/>
    <w:rsid w:val="00462918"/>
    <w:rPr>
      <w:rFonts w:asciiTheme="majorHAnsi" w:eastAsiaTheme="majorEastAsia" w:hAnsiTheme="majorHAnsi" w:cstheme="majorBidi" w:hint="default"/>
      <w:spacing w:val="-10"/>
      <w:kern w:val="28"/>
      <w:sz w:val="56"/>
      <w:szCs w:val="56"/>
    </w:rPr>
  </w:style>
  <w:style w:type="character" w:customStyle="1" w:styleId="HTMLAddressChar1">
    <w:name w:val="HTML Address Char1"/>
    <w:basedOn w:val="DefaultParagraphFont"/>
    <w:semiHidden/>
    <w:rsid w:val="00462918"/>
    <w:rPr>
      <w:rFonts w:ascii="Times New Roman" w:eastAsia="Times New Roman" w:hAnsi="Times New Roman" w:cs="Times New Roman" w:hint="default"/>
      <w:i/>
      <w:iCs/>
    </w:rPr>
  </w:style>
  <w:style w:type="character" w:customStyle="1" w:styleId="FootnoteTextChar1">
    <w:name w:val="Footnote Text Char1"/>
    <w:basedOn w:val="DefaultParagraphFont"/>
    <w:semiHidden/>
    <w:rsid w:val="00462918"/>
    <w:rPr>
      <w:rFonts w:ascii="Times New Roman" w:eastAsia="Times New Roman" w:hAnsi="Times New Roman" w:cs="Times New Roman" w:hint="default"/>
    </w:rPr>
  </w:style>
  <w:style w:type="character" w:customStyle="1" w:styleId="BalloonTextChar1">
    <w:name w:val="Balloon Text Char1"/>
    <w:basedOn w:val="DefaultParagraphFont"/>
    <w:link w:val="BalloonText"/>
    <w:semiHidden/>
    <w:locked/>
    <w:rsid w:val="00462918"/>
    <w:rPr>
      <w:rFonts w:ascii="Tahoma" w:hAnsi="Tahoma" w:cs="Tahoma"/>
      <w:sz w:val="16"/>
      <w:szCs w:val="16"/>
      <w:lang w:val="en-GB" w:eastAsia="en-US"/>
    </w:rPr>
  </w:style>
  <w:style w:type="character" w:customStyle="1" w:styleId="BodyText2Char1">
    <w:name w:val="Body Text 2 Char1"/>
    <w:basedOn w:val="DefaultParagraphFont"/>
    <w:link w:val="BodyText2"/>
    <w:semiHidden/>
    <w:locked/>
    <w:rsid w:val="00462918"/>
    <w:rPr>
      <w:rFonts w:ascii="Times New Roman" w:hAnsi="Times New Roman"/>
      <w:lang w:val="en-GB" w:eastAsia="en-GB"/>
    </w:rPr>
  </w:style>
  <w:style w:type="character" w:customStyle="1" w:styleId="BodyText3Char1">
    <w:name w:val="Body Text 3 Char1"/>
    <w:basedOn w:val="DefaultParagraphFont"/>
    <w:link w:val="BodyText3"/>
    <w:semiHidden/>
    <w:locked/>
    <w:rsid w:val="00462918"/>
    <w:rPr>
      <w:rFonts w:ascii="Times New Roman" w:hAnsi="Times New Roman"/>
      <w:sz w:val="16"/>
      <w:szCs w:val="16"/>
      <w:lang w:val="en-GB" w:eastAsia="en-GB"/>
    </w:rPr>
  </w:style>
  <w:style w:type="character" w:customStyle="1" w:styleId="BodyTextFirstIndentChar1">
    <w:name w:val="Body Text First Indent Char1"/>
    <w:basedOn w:val="BodyTextChar"/>
    <w:link w:val="BodyTextFirstIndent"/>
    <w:locked/>
    <w:rsid w:val="00462918"/>
    <w:rPr>
      <w:rFonts w:ascii="Times New Roman" w:hAnsi="Times New Roman"/>
      <w:lang w:val="en-GB" w:eastAsia="en-GB"/>
    </w:rPr>
  </w:style>
  <w:style w:type="character" w:customStyle="1" w:styleId="BodyTextIndentChar1">
    <w:name w:val="Body Text Indent Char1"/>
    <w:basedOn w:val="DefaultParagraphFont"/>
    <w:link w:val="BodyTextIndent"/>
    <w:semiHidden/>
    <w:locked/>
    <w:rsid w:val="00462918"/>
    <w:rPr>
      <w:rFonts w:ascii="Times New Roman" w:hAnsi="Times New Roman"/>
      <w:lang w:val="en-GB" w:eastAsia="en-GB"/>
    </w:rPr>
  </w:style>
  <w:style w:type="character" w:customStyle="1" w:styleId="BodyTextFirstIndent2Char1">
    <w:name w:val="Body Text First Indent 2 Char1"/>
    <w:basedOn w:val="BodyTextIndentChar1"/>
    <w:link w:val="BodyTextFirstIndent2"/>
    <w:semiHidden/>
    <w:locked/>
    <w:rsid w:val="00462918"/>
    <w:rPr>
      <w:rFonts w:ascii="Times New Roman" w:hAnsi="Times New Roman"/>
      <w:lang w:val="en-GB" w:eastAsia="en-GB"/>
    </w:rPr>
  </w:style>
  <w:style w:type="character" w:customStyle="1" w:styleId="BodyTextIndent2Char1">
    <w:name w:val="Body Text Indent 2 Char1"/>
    <w:basedOn w:val="DefaultParagraphFont"/>
    <w:link w:val="BodyTextIndent2"/>
    <w:semiHidden/>
    <w:locked/>
    <w:rsid w:val="00462918"/>
    <w:rPr>
      <w:rFonts w:ascii="Times New Roman" w:hAnsi="Times New Roman"/>
      <w:lang w:val="en-GB" w:eastAsia="en-GB"/>
    </w:rPr>
  </w:style>
  <w:style w:type="character" w:customStyle="1" w:styleId="BodyTextIndent3Char1">
    <w:name w:val="Body Text Indent 3 Char1"/>
    <w:basedOn w:val="DefaultParagraphFont"/>
    <w:link w:val="BodyTextIndent3"/>
    <w:semiHidden/>
    <w:locked/>
    <w:rsid w:val="00462918"/>
    <w:rPr>
      <w:rFonts w:ascii="Times New Roman" w:hAnsi="Times New Roman"/>
      <w:sz w:val="16"/>
      <w:szCs w:val="16"/>
      <w:lang w:val="en-GB" w:eastAsia="en-GB"/>
    </w:rPr>
  </w:style>
  <w:style w:type="character" w:customStyle="1" w:styleId="ClosingChar1">
    <w:name w:val="Closing Char1"/>
    <w:basedOn w:val="DefaultParagraphFont"/>
    <w:link w:val="Closing"/>
    <w:semiHidden/>
    <w:locked/>
    <w:rsid w:val="00462918"/>
    <w:rPr>
      <w:rFonts w:ascii="Times New Roman" w:hAnsi="Times New Roman"/>
      <w:lang w:val="en-GB" w:eastAsia="en-GB"/>
    </w:rPr>
  </w:style>
  <w:style w:type="character" w:customStyle="1" w:styleId="CommentTextChar1">
    <w:name w:val="Comment Text Char1"/>
    <w:basedOn w:val="DefaultParagraphFont"/>
    <w:link w:val="CommentText"/>
    <w:semiHidden/>
    <w:locked/>
    <w:rsid w:val="00462918"/>
    <w:rPr>
      <w:rFonts w:ascii="Times New Roman" w:hAnsi="Times New Roman"/>
      <w:lang w:val="en-GB" w:eastAsia="en-US"/>
    </w:rPr>
  </w:style>
  <w:style w:type="character" w:customStyle="1" w:styleId="CommentSubjectChar1">
    <w:name w:val="Comment Subject Char1"/>
    <w:basedOn w:val="CommentTextChar1"/>
    <w:link w:val="CommentSubject"/>
    <w:semiHidden/>
    <w:locked/>
    <w:rsid w:val="00462918"/>
    <w:rPr>
      <w:rFonts w:ascii="Times New Roman" w:hAnsi="Times New Roman"/>
      <w:b/>
      <w:bCs/>
      <w:lang w:val="en-GB" w:eastAsia="en-US"/>
    </w:rPr>
  </w:style>
  <w:style w:type="character" w:customStyle="1" w:styleId="DateChar1">
    <w:name w:val="Date Char1"/>
    <w:basedOn w:val="DefaultParagraphFont"/>
    <w:link w:val="Date"/>
    <w:locked/>
    <w:rsid w:val="00462918"/>
    <w:rPr>
      <w:rFonts w:ascii="Times New Roman" w:hAnsi="Times New Roman"/>
      <w:lang w:val="en-GB" w:eastAsia="en-GB"/>
    </w:rPr>
  </w:style>
  <w:style w:type="character" w:customStyle="1" w:styleId="DocumentMapChar1">
    <w:name w:val="Document Map Char1"/>
    <w:basedOn w:val="DefaultParagraphFont"/>
    <w:link w:val="DocumentMap"/>
    <w:semiHidden/>
    <w:locked/>
    <w:rsid w:val="00462918"/>
    <w:rPr>
      <w:rFonts w:ascii="Tahoma" w:hAnsi="Tahoma" w:cs="Tahoma"/>
      <w:shd w:val="clear" w:color="auto" w:fill="000080"/>
      <w:lang w:val="en-GB" w:eastAsia="en-US"/>
    </w:rPr>
  </w:style>
  <w:style w:type="character" w:customStyle="1" w:styleId="E-mailSignatureChar1">
    <w:name w:val="E-mail Signature Char1"/>
    <w:basedOn w:val="DefaultParagraphFont"/>
    <w:link w:val="E-mailSignature"/>
    <w:semiHidden/>
    <w:locked/>
    <w:rsid w:val="00462918"/>
    <w:rPr>
      <w:rFonts w:ascii="Times New Roman" w:hAnsi="Times New Roman"/>
      <w:lang w:val="en-GB" w:eastAsia="en-GB"/>
    </w:rPr>
  </w:style>
  <w:style w:type="character" w:customStyle="1" w:styleId="FooterChar1">
    <w:name w:val="Footer Char1"/>
    <w:basedOn w:val="DefaultParagraphFont"/>
    <w:link w:val="Footer"/>
    <w:locked/>
    <w:rsid w:val="00462918"/>
    <w:rPr>
      <w:rFonts w:ascii="Arial" w:hAnsi="Arial"/>
      <w:b/>
      <w:i/>
      <w:noProof/>
      <w:sz w:val="18"/>
      <w:lang w:val="en-GB" w:eastAsia="en-US"/>
    </w:rPr>
  </w:style>
  <w:style w:type="character" w:customStyle="1" w:styleId="HeaderChar1">
    <w:name w:val="Header Char1"/>
    <w:basedOn w:val="DefaultParagraphFont"/>
    <w:link w:val="Header"/>
    <w:locked/>
    <w:rsid w:val="00462918"/>
    <w:rPr>
      <w:rFonts w:ascii="Arial" w:hAnsi="Arial"/>
      <w:b/>
      <w:noProof/>
      <w:sz w:val="18"/>
      <w:lang w:val="en-GB" w:eastAsia="en-US"/>
    </w:rPr>
  </w:style>
  <w:style w:type="character" w:customStyle="1" w:styleId="NOChar">
    <w:name w:val="NO Char"/>
    <w:locked/>
    <w:rsid w:val="00462918"/>
    <w:rPr>
      <w:rFonts w:ascii="Times New Roman" w:hAnsi="Times New Roman" w:cs="Times New Roman" w:hint="default"/>
      <w:lang w:eastAsia="en-US"/>
    </w:rPr>
  </w:style>
  <w:style w:type="character" w:customStyle="1" w:styleId="EditorsNoteCharChar">
    <w:name w:val="Editor's Note Char Char"/>
    <w:qFormat/>
    <w:locked/>
    <w:rsid w:val="00462918"/>
    <w:rPr>
      <w:color w:val="FF0000"/>
      <w:lang w:val="en-GB" w:eastAsia="en-US"/>
    </w:rPr>
  </w:style>
  <w:style w:type="character" w:customStyle="1" w:styleId="CRCoverPageZchn">
    <w:name w:val="CR Cover Page Zchn"/>
    <w:link w:val="CRCoverPage"/>
    <w:rsid w:val="00370B6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80997">
      <w:bodyDiv w:val="1"/>
      <w:marLeft w:val="0"/>
      <w:marRight w:val="0"/>
      <w:marTop w:val="0"/>
      <w:marBottom w:val="0"/>
      <w:divBdr>
        <w:top w:val="none" w:sz="0" w:space="0" w:color="auto"/>
        <w:left w:val="none" w:sz="0" w:space="0" w:color="auto"/>
        <w:bottom w:val="none" w:sz="0" w:space="0" w:color="auto"/>
        <w:right w:val="none" w:sz="0" w:space="0" w:color="auto"/>
      </w:divBdr>
    </w:div>
    <w:div w:id="326443981">
      <w:bodyDiv w:val="1"/>
      <w:marLeft w:val="0"/>
      <w:marRight w:val="0"/>
      <w:marTop w:val="0"/>
      <w:marBottom w:val="0"/>
      <w:divBdr>
        <w:top w:val="none" w:sz="0" w:space="0" w:color="auto"/>
        <w:left w:val="none" w:sz="0" w:space="0" w:color="auto"/>
        <w:bottom w:val="none" w:sz="0" w:space="0" w:color="auto"/>
        <w:right w:val="none" w:sz="0" w:space="0" w:color="auto"/>
      </w:divBdr>
    </w:div>
    <w:div w:id="388768780">
      <w:bodyDiv w:val="1"/>
      <w:marLeft w:val="0"/>
      <w:marRight w:val="0"/>
      <w:marTop w:val="0"/>
      <w:marBottom w:val="0"/>
      <w:divBdr>
        <w:top w:val="none" w:sz="0" w:space="0" w:color="auto"/>
        <w:left w:val="none" w:sz="0" w:space="0" w:color="auto"/>
        <w:bottom w:val="none" w:sz="0" w:space="0" w:color="auto"/>
        <w:right w:val="none" w:sz="0" w:space="0" w:color="auto"/>
      </w:divBdr>
    </w:div>
    <w:div w:id="832450725">
      <w:bodyDiv w:val="1"/>
      <w:marLeft w:val="0"/>
      <w:marRight w:val="0"/>
      <w:marTop w:val="0"/>
      <w:marBottom w:val="0"/>
      <w:divBdr>
        <w:top w:val="none" w:sz="0" w:space="0" w:color="auto"/>
        <w:left w:val="none" w:sz="0" w:space="0" w:color="auto"/>
        <w:bottom w:val="none" w:sz="0" w:space="0" w:color="auto"/>
        <w:right w:val="none" w:sz="0" w:space="0" w:color="auto"/>
      </w:divBdr>
    </w:div>
    <w:div w:id="964653930">
      <w:bodyDiv w:val="1"/>
      <w:marLeft w:val="0"/>
      <w:marRight w:val="0"/>
      <w:marTop w:val="0"/>
      <w:marBottom w:val="0"/>
      <w:divBdr>
        <w:top w:val="none" w:sz="0" w:space="0" w:color="auto"/>
        <w:left w:val="none" w:sz="0" w:space="0" w:color="auto"/>
        <w:bottom w:val="none" w:sz="0" w:space="0" w:color="auto"/>
        <w:right w:val="none" w:sz="0" w:space="0" w:color="auto"/>
      </w:divBdr>
    </w:div>
    <w:div w:id="1104761667">
      <w:bodyDiv w:val="1"/>
      <w:marLeft w:val="0"/>
      <w:marRight w:val="0"/>
      <w:marTop w:val="0"/>
      <w:marBottom w:val="0"/>
      <w:divBdr>
        <w:top w:val="none" w:sz="0" w:space="0" w:color="auto"/>
        <w:left w:val="none" w:sz="0" w:space="0" w:color="auto"/>
        <w:bottom w:val="none" w:sz="0" w:space="0" w:color="auto"/>
        <w:right w:val="none" w:sz="0" w:space="0" w:color="auto"/>
      </w:divBdr>
    </w:div>
    <w:div w:id="1264605561">
      <w:bodyDiv w:val="1"/>
      <w:marLeft w:val="0"/>
      <w:marRight w:val="0"/>
      <w:marTop w:val="0"/>
      <w:marBottom w:val="0"/>
      <w:divBdr>
        <w:top w:val="none" w:sz="0" w:space="0" w:color="auto"/>
        <w:left w:val="none" w:sz="0" w:space="0" w:color="auto"/>
        <w:bottom w:val="none" w:sz="0" w:space="0" w:color="auto"/>
        <w:right w:val="none" w:sz="0" w:space="0" w:color="auto"/>
      </w:divBdr>
    </w:div>
    <w:div w:id="1313753946">
      <w:bodyDiv w:val="1"/>
      <w:marLeft w:val="0"/>
      <w:marRight w:val="0"/>
      <w:marTop w:val="0"/>
      <w:marBottom w:val="0"/>
      <w:divBdr>
        <w:top w:val="none" w:sz="0" w:space="0" w:color="auto"/>
        <w:left w:val="none" w:sz="0" w:space="0" w:color="auto"/>
        <w:bottom w:val="none" w:sz="0" w:space="0" w:color="auto"/>
        <w:right w:val="none" w:sz="0" w:space="0" w:color="auto"/>
      </w:divBdr>
    </w:div>
    <w:div w:id="1541627263">
      <w:bodyDiv w:val="1"/>
      <w:marLeft w:val="0"/>
      <w:marRight w:val="0"/>
      <w:marTop w:val="0"/>
      <w:marBottom w:val="0"/>
      <w:divBdr>
        <w:top w:val="none" w:sz="0" w:space="0" w:color="auto"/>
        <w:left w:val="none" w:sz="0" w:space="0" w:color="auto"/>
        <w:bottom w:val="none" w:sz="0" w:space="0" w:color="auto"/>
        <w:right w:val="none" w:sz="0" w:space="0" w:color="auto"/>
      </w:divBdr>
    </w:div>
    <w:div w:id="1592544739">
      <w:bodyDiv w:val="1"/>
      <w:marLeft w:val="0"/>
      <w:marRight w:val="0"/>
      <w:marTop w:val="0"/>
      <w:marBottom w:val="0"/>
      <w:divBdr>
        <w:top w:val="none" w:sz="0" w:space="0" w:color="auto"/>
        <w:left w:val="none" w:sz="0" w:space="0" w:color="auto"/>
        <w:bottom w:val="none" w:sz="0" w:space="0" w:color="auto"/>
        <w:right w:val="none" w:sz="0" w:space="0" w:color="auto"/>
      </w:divBdr>
    </w:div>
    <w:div w:id="1655597597">
      <w:bodyDiv w:val="1"/>
      <w:marLeft w:val="0"/>
      <w:marRight w:val="0"/>
      <w:marTop w:val="0"/>
      <w:marBottom w:val="0"/>
      <w:divBdr>
        <w:top w:val="none" w:sz="0" w:space="0" w:color="auto"/>
        <w:left w:val="none" w:sz="0" w:space="0" w:color="auto"/>
        <w:bottom w:val="none" w:sz="0" w:space="0" w:color="auto"/>
        <w:right w:val="none" w:sz="0" w:space="0" w:color="auto"/>
      </w:divBdr>
    </w:div>
    <w:div w:id="207141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41</Pages>
  <Words>7973</Words>
  <Characters>96558</Characters>
  <Application>Microsoft Office Word</Application>
  <DocSecurity>0</DocSecurity>
  <Lines>804</Lines>
  <Paragraphs>208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104323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cp:lastModifiedBy>
  <cp:revision>3</cp:revision>
  <cp:lastPrinted>1900-01-01T08:00:00Z</cp:lastPrinted>
  <dcterms:created xsi:type="dcterms:W3CDTF">2026-02-18T02:46:00Z</dcterms:created>
  <dcterms:modified xsi:type="dcterms:W3CDTF">2026-02-18T02:47:00Z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